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MO1"/>
        <w:tblW w:w="0" w:type="auto"/>
        <w:tblLook w:val="04A0" w:firstRow="1" w:lastRow="0" w:firstColumn="1" w:lastColumn="0" w:noHBand="0" w:noVBand="1"/>
      </w:tblPr>
      <w:tblGrid>
        <w:gridCol w:w="9412"/>
      </w:tblGrid>
      <w:tr w:rsidR="006120D6" w14:paraId="6013D03C" w14:textId="77777777" w:rsidTr="00F455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2" w:type="dxa"/>
            <w:tcMar>
              <w:right w:w="0" w:type="dxa"/>
            </w:tcMar>
            <w:vAlign w:val="bottom"/>
          </w:tcPr>
          <w:p w14:paraId="468E670A" w14:textId="6161CD2F" w:rsidR="006120D6" w:rsidRDefault="00044584" w:rsidP="00DD445F">
            <w:pPr>
              <w:pStyle w:val="Cover-Title"/>
            </w:pPr>
            <w:r w:rsidRPr="00044584">
              <w:rPr>
                <w14:textFill>
                  <w14:solidFill>
                    <w14:schemeClr w14:val="tx1"/>
                  </w14:solidFill>
                </w14:textFill>
              </w:rPr>
              <w:t>aseXML SCHEMA CHANGE REQUES</w:t>
            </w:r>
            <w:r>
              <w:rPr>
                <w14:textFill>
                  <w14:solidFill>
                    <w14:schemeClr w14:val="tx1"/>
                  </w14:solidFill>
                </w14:textFill>
              </w:rPr>
              <w:t>T</w:t>
            </w:r>
            <w:r w:rsidR="003E512B">
              <w:rPr>
                <w14:textFill>
                  <w14:solidFill>
                    <w14:schemeClr w14:val="tx1"/>
                  </w14:solidFill>
                </w14:textFill>
              </w:rPr>
              <w:t xml:space="preserve"> – CR</w:t>
            </w:r>
            <w:r w:rsidR="00E02026">
              <w:rPr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 w:rsidR="00C32007">
              <w:rPr>
                <w14:textFill>
                  <w14:solidFill>
                    <w14:schemeClr w14:val="tx1"/>
                  </w14:solidFill>
                </w14:textFill>
              </w:rPr>
              <w:t>74</w:t>
            </w:r>
            <w:r w:rsidR="00310EEB">
              <w:rPr>
                <w14:textFill>
                  <w14:solidFill>
                    <w14:schemeClr w14:val="tx1"/>
                  </w14:solidFill>
                </w14:textFill>
              </w:rPr>
              <w:t>.1</w:t>
            </w:r>
            <w:r>
              <w:rPr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</w:tbl>
    <w:p w14:paraId="73287352" w14:textId="77777777" w:rsidR="004022C8" w:rsidRDefault="004022C8" w:rsidP="0097771C"/>
    <w:p w14:paraId="71DD15B6" w14:textId="77777777" w:rsidR="00D95CF0" w:rsidRDefault="00D95CF0" w:rsidP="0097771C"/>
    <w:p w14:paraId="4996C9F3" w14:textId="699D24F3" w:rsidR="00CA7C11" w:rsidRDefault="006D14E0" w:rsidP="006120D6">
      <w:pPr>
        <w:jc w:val="right"/>
      </w:pPr>
      <w:sdt>
        <w:sdtPr>
          <w:rPr>
            <w:rStyle w:val="Cover-DateChar"/>
          </w:rPr>
          <w:id w:val="-7301465"/>
          <w:placeholder>
            <w:docPart w:val="86BB172C208047EA8C9F05EF5F73F583"/>
          </w:placeholder>
          <w15:color w:val="C41230"/>
        </w:sdtPr>
        <w:sdtEndPr>
          <w:rPr>
            <w:rStyle w:val="Cover-DateChar"/>
          </w:rPr>
        </w:sdtEndPr>
        <w:sdtContent>
          <w:r w:rsidR="00384A68" w:rsidRPr="00361AF4">
            <w:rPr>
              <w:rStyle w:val="Cover-DateChar"/>
            </w:rPr>
            <w:t>Q</w:t>
          </w:r>
          <w:r w:rsidR="00361AF4" w:rsidRPr="00361AF4">
            <w:rPr>
              <w:rStyle w:val="Cover-DateChar"/>
            </w:rPr>
            <w:t>1</w:t>
          </w:r>
          <w:r w:rsidR="007A3778" w:rsidRPr="00361AF4">
            <w:rPr>
              <w:rStyle w:val="Cover-DateChar"/>
            </w:rPr>
            <w:t xml:space="preserve"> </w:t>
          </w:r>
          <w:r w:rsidR="00044584" w:rsidRPr="00361AF4">
            <w:rPr>
              <w:rStyle w:val="Cover-DateChar"/>
            </w:rPr>
            <w:t>20</w:t>
          </w:r>
          <w:r w:rsidR="00384A68" w:rsidRPr="00361AF4">
            <w:rPr>
              <w:rStyle w:val="Cover-DateChar"/>
            </w:rPr>
            <w:t>2</w:t>
          </w:r>
          <w:r w:rsidR="00C32007" w:rsidRPr="00361AF4">
            <w:rPr>
              <w:rStyle w:val="Cover-DateChar"/>
            </w:rPr>
            <w:t>5</w:t>
          </w:r>
        </w:sdtContent>
      </w:sdt>
    </w:p>
    <w:p w14:paraId="38CE393B" w14:textId="77777777" w:rsidR="00CA7C11" w:rsidRDefault="00CA7C11" w:rsidP="0097771C"/>
    <w:p w14:paraId="5A7670FC" w14:textId="77777777" w:rsidR="00E25C5D" w:rsidRDefault="00E25C5D" w:rsidP="0097771C"/>
    <w:sdt>
      <w:sdtPr>
        <w:rPr>
          <w:rStyle w:val="Cover-SubtitleChar"/>
          <w:szCs w:val="24"/>
        </w:rPr>
        <w:id w:val="1359925080"/>
        <w:lock w:val="sdtLocked"/>
        <w:placeholder>
          <w:docPart w:val="D0F6912AFC37436F8ED1FA1D0EBD06C9"/>
        </w:placeholder>
        <w15:color w:val="C41230"/>
      </w:sdtPr>
      <w:sdtEndPr>
        <w:rPr>
          <w:rStyle w:val="DefaultParagraphFont"/>
          <w:sz w:val="24"/>
        </w:rPr>
      </w:sdtEndPr>
      <w:sdtContent>
        <w:p w14:paraId="0CD96A9D" w14:textId="07C147EC" w:rsidR="00CA7C11" w:rsidRDefault="00F92AF6" w:rsidP="00877222">
          <w:pPr>
            <w:pStyle w:val="Cover-Subtitle"/>
            <w:rPr>
              <w:rStyle w:val="Cover-SubtitleChar"/>
            </w:rPr>
          </w:pPr>
          <w:r>
            <w:rPr>
              <w:rStyle w:val="Cover-SubtitleChar"/>
            </w:rPr>
            <w:t>Gas Market B2B changes</w:t>
          </w:r>
        </w:p>
        <w:p w14:paraId="0BDBAE34" w14:textId="0F3C8458" w:rsidR="00E25C5D" w:rsidRPr="00306E22" w:rsidRDefault="00044584" w:rsidP="00E25C5D">
          <w:pPr>
            <w:pStyle w:val="Cover-Subtitle2"/>
          </w:pPr>
          <w:r>
            <w:t xml:space="preserve">Change request document </w:t>
          </w:r>
          <w:r w:rsidR="00F92AF6">
            <w:t>B2B system enhancements</w:t>
          </w:r>
        </w:p>
      </w:sdtContent>
    </w:sdt>
    <w:p w14:paraId="05B6B7F8" w14:textId="77777777" w:rsidR="00D102A8" w:rsidRDefault="00D102A8" w:rsidP="0097771C"/>
    <w:p w14:paraId="4DBC459D" w14:textId="77777777" w:rsidR="007A3778" w:rsidRDefault="007A3778" w:rsidP="0097771C">
      <w:pPr>
        <w:sectPr w:rsidR="007A3778" w:rsidSect="006120D6">
          <w:footerReference w:type="default" r:id="rId11"/>
          <w:headerReference w:type="first" r:id="rId12"/>
          <w:pgSz w:w="11906" w:h="16838" w:code="9"/>
          <w:pgMar w:top="1701" w:right="1247" w:bottom="1134" w:left="1247" w:header="709" w:footer="709" w:gutter="0"/>
          <w:cols w:space="708"/>
          <w:titlePg/>
          <w:docGrid w:linePitch="360"/>
        </w:sectPr>
      </w:pPr>
    </w:p>
    <w:p w14:paraId="4AC76B6E" w14:textId="77777777" w:rsidR="00E25C5D" w:rsidRDefault="00E25C5D" w:rsidP="00E25C5D">
      <w:pPr>
        <w:pStyle w:val="ImportantNotice-Subheading"/>
      </w:pPr>
      <w:r>
        <w:lastRenderedPageBreak/>
        <w:t>Version Control</w:t>
      </w:r>
    </w:p>
    <w:tbl>
      <w:tblPr>
        <w:tblStyle w:val="AEMO1"/>
        <w:tblW w:w="0" w:type="auto"/>
        <w:tblLook w:val="04A0" w:firstRow="1" w:lastRow="0" w:firstColumn="1" w:lastColumn="0" w:noHBand="0" w:noVBand="1"/>
      </w:tblPr>
      <w:tblGrid>
        <w:gridCol w:w="1276"/>
        <w:gridCol w:w="2126"/>
        <w:gridCol w:w="6000"/>
      </w:tblGrid>
      <w:tr w:rsidR="00E25C5D" w14:paraId="5DF10CD6" w14:textId="77777777" w:rsidTr="0FABFE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5F713B2B" w14:textId="77777777" w:rsidR="00E25C5D" w:rsidRDefault="00E25C5D" w:rsidP="007E72B1">
            <w:pPr>
              <w:pStyle w:val="TableHeading"/>
            </w:pPr>
            <w:r>
              <w:t>Version</w:t>
            </w:r>
          </w:p>
        </w:tc>
        <w:tc>
          <w:tcPr>
            <w:tcW w:w="2126" w:type="dxa"/>
          </w:tcPr>
          <w:p w14:paraId="15F7C328" w14:textId="77777777" w:rsidR="00E25C5D" w:rsidRDefault="00E25C5D" w:rsidP="007E72B1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Release date</w:t>
            </w:r>
          </w:p>
        </w:tc>
        <w:tc>
          <w:tcPr>
            <w:tcW w:w="6000" w:type="dxa"/>
          </w:tcPr>
          <w:p w14:paraId="5D068389" w14:textId="77777777" w:rsidR="00E25C5D" w:rsidRDefault="00E25C5D" w:rsidP="007E72B1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Changes</w:t>
            </w:r>
          </w:p>
        </w:tc>
      </w:tr>
      <w:tr w:rsidR="00E25C5D" w14:paraId="45392FB0" w14:textId="77777777" w:rsidTr="0FABFE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0386676E" w14:textId="482201E2" w:rsidR="00E25C5D" w:rsidRDefault="00384A68" w:rsidP="007E72B1">
            <w:pPr>
              <w:pStyle w:val="TableText"/>
            </w:pPr>
            <w:r>
              <w:t>0.1</w:t>
            </w:r>
          </w:p>
        </w:tc>
        <w:tc>
          <w:tcPr>
            <w:tcW w:w="2126" w:type="dxa"/>
          </w:tcPr>
          <w:p w14:paraId="563A99D6" w14:textId="701990E5" w:rsidR="00E25C5D" w:rsidRDefault="00E02026" w:rsidP="007E72B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A1218F">
              <w:t>8</w:t>
            </w:r>
            <w:r w:rsidR="00DC75E7">
              <w:t>/</w:t>
            </w:r>
            <w:r>
              <w:t>11</w:t>
            </w:r>
            <w:r w:rsidR="00DC75E7">
              <w:t>/20</w:t>
            </w:r>
            <w:r>
              <w:t>24</w:t>
            </w:r>
          </w:p>
        </w:tc>
        <w:tc>
          <w:tcPr>
            <w:tcW w:w="6000" w:type="dxa"/>
          </w:tcPr>
          <w:p w14:paraId="212C8D65" w14:textId="34A11DD5" w:rsidR="00E25C5D" w:rsidRDefault="00044584" w:rsidP="007E72B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Initial </w:t>
            </w:r>
            <w:r w:rsidR="00E02026">
              <w:t>draft</w:t>
            </w:r>
          </w:p>
        </w:tc>
      </w:tr>
      <w:tr w:rsidR="00044584" w14:paraId="58911C19" w14:textId="77777777" w:rsidTr="0FABFE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3DE73E2A" w14:textId="2041EEC7" w:rsidR="00044584" w:rsidRDefault="00384A68" w:rsidP="007E72B1">
            <w:pPr>
              <w:pStyle w:val="TableText"/>
            </w:pPr>
            <w:r>
              <w:t>0.2</w:t>
            </w:r>
          </w:p>
        </w:tc>
        <w:tc>
          <w:tcPr>
            <w:tcW w:w="2126" w:type="dxa"/>
          </w:tcPr>
          <w:p w14:paraId="6B48B92E" w14:textId="4C34316B" w:rsidR="00044584" w:rsidRDefault="005F74DB" w:rsidP="007E72B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  <w:r w:rsidR="1B365A2E">
              <w:t>/2/2025</w:t>
            </w:r>
          </w:p>
        </w:tc>
        <w:tc>
          <w:tcPr>
            <w:tcW w:w="6000" w:type="dxa"/>
          </w:tcPr>
          <w:p w14:paraId="5FF51770" w14:textId="25662550" w:rsidR="00044584" w:rsidRDefault="1B365A2E" w:rsidP="007E72B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Updated to </w:t>
            </w:r>
            <w:r w:rsidR="00782724">
              <w:t>reflect</w:t>
            </w:r>
            <w:r>
              <w:t xml:space="preserve"> WA </w:t>
            </w:r>
            <w:r w:rsidR="00782724">
              <w:t xml:space="preserve">not adopting r45 (i.e. remaining on </w:t>
            </w:r>
            <w:r>
              <w:t>r40</w:t>
            </w:r>
            <w:r w:rsidR="00782724">
              <w:t>) and minor error correction</w:t>
            </w:r>
          </w:p>
        </w:tc>
      </w:tr>
      <w:tr w:rsidR="00044584" w14:paraId="716BD976" w14:textId="77777777" w:rsidTr="0FABFE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51EFC0F3" w14:textId="3EC9AC6C" w:rsidR="00044584" w:rsidRDefault="00DA590F" w:rsidP="007E72B1">
            <w:pPr>
              <w:pStyle w:val="TableText"/>
            </w:pPr>
            <w:r>
              <w:t>0.3</w:t>
            </w:r>
          </w:p>
        </w:tc>
        <w:tc>
          <w:tcPr>
            <w:tcW w:w="2126" w:type="dxa"/>
          </w:tcPr>
          <w:p w14:paraId="75CA0A42" w14:textId="69E0F2E8" w:rsidR="00044584" w:rsidRDefault="00DA590F" w:rsidP="007E72B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361AF4">
              <w:t>4</w:t>
            </w:r>
            <w:r>
              <w:t>/2/2025</w:t>
            </w:r>
          </w:p>
        </w:tc>
        <w:tc>
          <w:tcPr>
            <w:tcW w:w="6000" w:type="dxa"/>
          </w:tcPr>
          <w:p w14:paraId="62F879F7" w14:textId="0128270C" w:rsidR="008B611E" w:rsidRDefault="00DA590F" w:rsidP="007E72B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Updated with Danny McGowan comments</w:t>
            </w:r>
          </w:p>
        </w:tc>
      </w:tr>
      <w:tr w:rsidR="008B611E" w14:paraId="6CD7CF32" w14:textId="77777777" w:rsidTr="0FABFE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78AA54B9" w14:textId="4B9F25F1" w:rsidR="008B611E" w:rsidRDefault="008B611E" w:rsidP="007E72B1">
            <w:pPr>
              <w:pStyle w:val="TableText"/>
            </w:pPr>
            <w:r>
              <w:t>0.4</w:t>
            </w:r>
          </w:p>
        </w:tc>
        <w:tc>
          <w:tcPr>
            <w:tcW w:w="2126" w:type="dxa"/>
          </w:tcPr>
          <w:p w14:paraId="39812A4E" w14:textId="066A4BE2" w:rsidR="008B611E" w:rsidRDefault="008B611E" w:rsidP="007E72B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21/3/2025</w:t>
            </w:r>
          </w:p>
        </w:tc>
        <w:tc>
          <w:tcPr>
            <w:tcW w:w="6000" w:type="dxa"/>
          </w:tcPr>
          <w:p w14:paraId="2B40B7CC" w14:textId="6A762B56" w:rsidR="008B611E" w:rsidRDefault="008B611E" w:rsidP="007E72B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Finalised after ASWG vote</w:t>
            </w:r>
          </w:p>
        </w:tc>
      </w:tr>
      <w:tr w:rsidR="003A3653" w14:paraId="16EAAB08" w14:textId="77777777" w:rsidTr="0FABFE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2EB6F13F" w14:textId="392E3561" w:rsidR="003A3653" w:rsidRDefault="003A3653" w:rsidP="007E72B1">
            <w:pPr>
              <w:pStyle w:val="TableText"/>
            </w:pPr>
            <w:r>
              <w:t>0.5</w:t>
            </w:r>
          </w:p>
        </w:tc>
        <w:tc>
          <w:tcPr>
            <w:tcW w:w="2126" w:type="dxa"/>
          </w:tcPr>
          <w:p w14:paraId="3B51C525" w14:textId="41DC0071" w:rsidR="003A3653" w:rsidRDefault="006C177F" w:rsidP="007E72B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29/09/2025</w:t>
            </w:r>
          </w:p>
        </w:tc>
        <w:tc>
          <w:tcPr>
            <w:tcW w:w="6000" w:type="dxa"/>
          </w:tcPr>
          <w:p w14:paraId="4B04EC51" w14:textId="350E9CC3" w:rsidR="003A3653" w:rsidRDefault="00B120C0" w:rsidP="007E72B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CR74</w:t>
            </w:r>
            <w:r w:rsidR="001769F0">
              <w:t>.1 is an u</w:t>
            </w:r>
            <w:r w:rsidR="006C177F" w:rsidRPr="006C177F">
              <w:t>pdat</w:t>
            </w:r>
            <w:r w:rsidR="001769F0">
              <w:t>e</w:t>
            </w:r>
            <w:r w:rsidR="006C177F" w:rsidRPr="006C177F">
              <w:t xml:space="preserve"> to reflect </w:t>
            </w:r>
            <w:r w:rsidR="006C177F">
              <w:t xml:space="preserve">two </w:t>
            </w:r>
            <w:r w:rsidR="00C62A5A">
              <w:t>addition</w:t>
            </w:r>
            <w:r w:rsidR="006C177F">
              <w:t>al</w:t>
            </w:r>
            <w:r w:rsidR="009C3E3A">
              <w:t xml:space="preserve"> </w:t>
            </w:r>
            <w:r w:rsidR="00B023BA" w:rsidRPr="00B023BA">
              <w:t xml:space="preserve">enumeration values </w:t>
            </w:r>
            <w:r w:rsidR="00B023BA">
              <w:t xml:space="preserve">for the </w:t>
            </w:r>
            <w:r w:rsidR="00AC593B" w:rsidRPr="00AC593B">
              <w:t>element name</w:t>
            </w:r>
            <w:r w:rsidR="005F50A9">
              <w:t>d</w:t>
            </w:r>
            <w:r w:rsidR="00AC593B" w:rsidRPr="00AC593B">
              <w:t xml:space="preserve"> "</w:t>
            </w:r>
            <w:proofErr w:type="spellStart"/>
            <w:r w:rsidR="00AC593B" w:rsidRPr="00AC593B">
              <w:t>ReasonForNoAccess</w:t>
            </w:r>
            <w:proofErr w:type="spellEnd"/>
            <w:r w:rsidR="00AC593B" w:rsidRPr="00AC593B">
              <w:t>”</w:t>
            </w:r>
            <w:r w:rsidR="00BF7E6F">
              <w:t xml:space="preserve"> that were </w:t>
            </w:r>
            <w:r w:rsidR="00374D48">
              <w:t>included in the Build Pack but wasn’t included in CR74</w:t>
            </w:r>
            <w:r w:rsidR="005F50A9">
              <w:t xml:space="preserve">. </w:t>
            </w:r>
            <w:r w:rsidR="00A8393E">
              <w:t xml:space="preserve">This is an </w:t>
            </w:r>
            <w:bookmarkStart w:id="0" w:name="_Hlk210037531"/>
            <w:r w:rsidR="00A8393E" w:rsidRPr="00A8393E">
              <w:t>addendum</w:t>
            </w:r>
            <w:r w:rsidR="00A8393E">
              <w:t xml:space="preserve"> to CR74</w:t>
            </w:r>
            <w:bookmarkEnd w:id="0"/>
            <w:r w:rsidR="00A8393E">
              <w:t>.</w:t>
            </w:r>
            <w:r w:rsidR="002C1577">
              <w:t xml:space="preserve"> The </w:t>
            </w:r>
            <w:r w:rsidR="002C1577" w:rsidRPr="002C1577">
              <w:t>addendum</w:t>
            </w:r>
            <w:r w:rsidR="002C1577">
              <w:t xml:space="preserve"> updates are shown in </w:t>
            </w:r>
            <w:r w:rsidR="002C1577" w:rsidRPr="00C41F0A">
              <w:rPr>
                <w:highlight w:val="yellow"/>
              </w:rPr>
              <w:t>yellow hig</w:t>
            </w:r>
            <w:r w:rsidR="00C0339B">
              <w:rPr>
                <w:highlight w:val="yellow"/>
              </w:rPr>
              <w:t>hlig</w:t>
            </w:r>
            <w:r w:rsidR="002C1577" w:rsidRPr="00C41F0A">
              <w:rPr>
                <w:highlight w:val="yellow"/>
              </w:rPr>
              <w:t>ht</w:t>
            </w:r>
            <w:r w:rsidR="003768C0">
              <w:t>. Th</w:t>
            </w:r>
            <w:r w:rsidR="009E1EDB">
              <w:t>is update requires ASWG approval</w:t>
            </w:r>
          </w:p>
        </w:tc>
      </w:tr>
    </w:tbl>
    <w:p w14:paraId="518270D0" w14:textId="77777777" w:rsidR="00E25C5D" w:rsidRDefault="00E25C5D" w:rsidP="00E25C5D">
      <w:pPr>
        <w:pStyle w:val="ImportantNotice-Body"/>
      </w:pPr>
    </w:p>
    <w:p w14:paraId="23322C1F" w14:textId="77777777" w:rsidR="00E25C5D" w:rsidRDefault="00E25C5D" w:rsidP="00E25C5D">
      <w:pPr>
        <w:pStyle w:val="ImportantNotice-Body"/>
      </w:pPr>
    </w:p>
    <w:p w14:paraId="56D377F4" w14:textId="77777777" w:rsidR="000863F7" w:rsidRDefault="000863F7" w:rsidP="00844FD9">
      <w:pPr>
        <w:pStyle w:val="ImportantNotice-Body"/>
      </w:pPr>
    </w:p>
    <w:p w14:paraId="09ADAB8D" w14:textId="77777777" w:rsidR="000863F7" w:rsidRDefault="000863F7" w:rsidP="00844FD9">
      <w:pPr>
        <w:pStyle w:val="ImportantNotice-Body"/>
        <w:sectPr w:rsidR="000863F7" w:rsidSect="00962681">
          <w:headerReference w:type="first" r:id="rId13"/>
          <w:footerReference w:type="first" r:id="rId14"/>
          <w:pgSz w:w="11906" w:h="16838" w:code="9"/>
          <w:pgMar w:top="1701" w:right="1247" w:bottom="1134" w:left="1247" w:header="709" w:footer="709" w:gutter="0"/>
          <w:cols w:space="708"/>
          <w:titlePg/>
          <w:docGrid w:linePitch="360"/>
        </w:sectPr>
      </w:pPr>
    </w:p>
    <w:sdt>
      <w:sdtPr>
        <w:rPr>
          <w:rFonts w:asciiTheme="minorHAnsi" w:eastAsiaTheme="minorEastAsia" w:hAnsiTheme="minorHAnsi" w:cs="Arial Unicode MS"/>
          <w:b w:val="0"/>
          <w:bCs w:val="0"/>
          <w:kern w:val="0"/>
          <w:sz w:val="20"/>
          <w:szCs w:val="20"/>
        </w:rPr>
        <w:id w:val="-1812016204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69B06E1" w14:textId="77777777" w:rsidR="007C68BC" w:rsidRPr="007E72B1" w:rsidRDefault="007C68BC" w:rsidP="007C68BC">
          <w:pPr>
            <w:pStyle w:val="TOCHeading"/>
          </w:pPr>
          <w:r w:rsidRPr="007E72B1">
            <w:t>Contents</w:t>
          </w:r>
        </w:p>
        <w:p w14:paraId="06382F77" w14:textId="1C1592A3" w:rsidR="007031BB" w:rsidRDefault="007C68B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lang w:val="en-AU" w:eastAsia="en-AU"/>
              <w14:ligatures w14:val="standardContextual"/>
            </w:rPr>
          </w:pPr>
          <w:r>
            <w:rPr>
              <w:rFonts w:eastAsiaTheme="minorEastAsia"/>
              <w:bCs w:val="0"/>
              <w:szCs w:val="22"/>
            </w:rPr>
            <w:fldChar w:fldCharType="begin"/>
          </w:r>
          <w:r>
            <w:instrText xml:space="preserve"> TOC \o "1-2" \h \z \t "Heading - No Number,3,Heading - Appendix 1,1,Heading - Appendix 2,2" </w:instrText>
          </w:r>
          <w:r>
            <w:rPr>
              <w:rFonts w:eastAsiaTheme="minorEastAsia"/>
              <w:bCs w:val="0"/>
              <w:szCs w:val="22"/>
            </w:rPr>
            <w:fldChar w:fldCharType="separate"/>
          </w:r>
          <w:hyperlink w:anchor="_Toc193700038" w:history="1">
            <w:r w:rsidR="007031BB" w:rsidRPr="00933080">
              <w:rPr>
                <w:rStyle w:val="Hyperlink"/>
              </w:rPr>
              <w:t>1.</w:t>
            </w:r>
            <w:r w:rsidR="007031BB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lang w:val="en-AU" w:eastAsia="en-AU"/>
                <w14:ligatures w14:val="standardContextual"/>
              </w:rPr>
              <w:tab/>
            </w:r>
            <w:r w:rsidR="007031BB" w:rsidRPr="00933080">
              <w:rPr>
                <w:rStyle w:val="Hyperlink"/>
              </w:rPr>
              <w:t>Change Proposal</w:t>
            </w:r>
            <w:r w:rsidR="007031BB">
              <w:rPr>
                <w:webHidden/>
              </w:rPr>
              <w:tab/>
            </w:r>
            <w:r w:rsidR="007031BB">
              <w:rPr>
                <w:webHidden/>
              </w:rPr>
              <w:fldChar w:fldCharType="begin"/>
            </w:r>
            <w:r w:rsidR="007031BB">
              <w:rPr>
                <w:webHidden/>
              </w:rPr>
              <w:instrText xml:space="preserve"> PAGEREF _Toc193700038 \h </w:instrText>
            </w:r>
            <w:r w:rsidR="007031BB">
              <w:rPr>
                <w:webHidden/>
              </w:rPr>
            </w:r>
            <w:r w:rsidR="007031BB">
              <w:rPr>
                <w:webHidden/>
              </w:rPr>
              <w:fldChar w:fldCharType="separate"/>
            </w:r>
            <w:r w:rsidR="007031BB">
              <w:rPr>
                <w:webHidden/>
              </w:rPr>
              <w:t>5</w:t>
            </w:r>
            <w:r w:rsidR="007031BB">
              <w:rPr>
                <w:webHidden/>
              </w:rPr>
              <w:fldChar w:fldCharType="end"/>
            </w:r>
          </w:hyperlink>
        </w:p>
        <w:p w14:paraId="34819257" w14:textId="287686FA" w:rsidR="007031BB" w:rsidRDefault="007031BB">
          <w:pPr>
            <w:pStyle w:val="TOC2"/>
            <w:rPr>
              <w:rFonts w:cstheme="minorBidi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193700039" w:history="1">
            <w:r w:rsidRPr="00933080">
              <w:rPr>
                <w:rStyle w:val="Hyperlink"/>
                <w:noProof/>
              </w:rPr>
              <w:t>1.1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en-AU" w:eastAsia="en-AU"/>
                <w14:ligatures w14:val="standardContextual"/>
              </w:rPr>
              <w:tab/>
            </w:r>
            <w:r w:rsidRPr="00933080">
              <w:rPr>
                <w:rStyle w:val="Hyperlink"/>
                <w:noProof/>
              </w:rPr>
              <w:t>Description of the proposed change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_Toc193700039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D7F097" w14:textId="25FA4491" w:rsidR="007031BB" w:rsidRDefault="007031BB">
          <w:pPr>
            <w:pStyle w:val="TOC2"/>
            <w:rPr>
              <w:rFonts w:cstheme="minorBidi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193700040" w:history="1">
            <w:r w:rsidRPr="00933080">
              <w:rPr>
                <w:rStyle w:val="Hyperlink"/>
                <w:noProof/>
              </w:rPr>
              <w:t>1.2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en-AU" w:eastAsia="en-AU"/>
                <w14:ligatures w14:val="standardContextual"/>
              </w:rPr>
              <w:tab/>
            </w:r>
            <w:r w:rsidRPr="00933080">
              <w:rPr>
                <w:rStyle w:val="Hyperlink"/>
                <w:noProof/>
              </w:rPr>
              <w:t>Reason for Change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_Toc193700040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35BAA8" w14:textId="187DD377" w:rsidR="007031BB" w:rsidRDefault="007031BB">
          <w:pPr>
            <w:pStyle w:val="TOC2"/>
            <w:rPr>
              <w:rFonts w:cstheme="minorBidi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193700041" w:history="1">
            <w:r w:rsidRPr="00933080">
              <w:rPr>
                <w:rStyle w:val="Hyperlink"/>
                <w:noProof/>
              </w:rPr>
              <w:t>1.3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en-AU" w:eastAsia="en-AU"/>
                <w14:ligatures w14:val="standardContextual"/>
              </w:rPr>
              <w:tab/>
            </w:r>
            <w:r w:rsidRPr="00933080">
              <w:rPr>
                <w:rStyle w:val="Hyperlink"/>
                <w:noProof/>
              </w:rPr>
              <w:t>Supplied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_Toc193700041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4684CA" w14:textId="61EE84B5" w:rsidR="007031BB" w:rsidRDefault="007031BB">
          <w:pPr>
            <w:pStyle w:val="TOC2"/>
            <w:rPr>
              <w:rFonts w:cstheme="minorBidi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193700042" w:history="1">
            <w:r w:rsidRPr="00933080">
              <w:rPr>
                <w:rStyle w:val="Hyperlink"/>
                <w:noProof/>
              </w:rPr>
              <w:t>1.4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en-AU" w:eastAsia="en-AU"/>
                <w14:ligatures w14:val="standardContextual"/>
              </w:rPr>
              <w:tab/>
            </w:r>
            <w:r w:rsidRPr="00933080">
              <w:rPr>
                <w:rStyle w:val="Hyperlink"/>
                <w:noProof/>
              </w:rPr>
              <w:t>Baseline Schema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_Toc193700042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611758" w14:textId="19519CC7" w:rsidR="007031BB" w:rsidRDefault="007031B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lang w:val="en-AU" w:eastAsia="en-AU"/>
              <w14:ligatures w14:val="standardContextual"/>
            </w:rPr>
          </w:pPr>
          <w:hyperlink w:anchor="_Toc193700043" w:history="1">
            <w:r w:rsidRPr="00933080">
              <w:rPr>
                <w:rStyle w:val="Hyperlink"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lang w:val="en-AU" w:eastAsia="en-AU"/>
                <w14:ligatures w14:val="standardContextual"/>
              </w:rPr>
              <w:tab/>
            </w:r>
            <w:r w:rsidRPr="00933080">
              <w:rPr>
                <w:rStyle w:val="Hyperlink"/>
              </w:rPr>
              <w:t>Approval Proposal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_Toc193700043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17C95C45" w14:textId="1F58DE68" w:rsidR="007031BB" w:rsidRDefault="007031BB">
          <w:pPr>
            <w:pStyle w:val="TOC2"/>
            <w:rPr>
              <w:rFonts w:cstheme="minorBidi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193700044" w:history="1">
            <w:r w:rsidRPr="00933080">
              <w:rPr>
                <w:rStyle w:val="Hyperlink"/>
                <w:noProof/>
              </w:rPr>
              <w:t>2.1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en-AU" w:eastAsia="en-AU"/>
                <w14:ligatures w14:val="standardContextual"/>
              </w:rPr>
              <w:tab/>
            </w:r>
            <w:r w:rsidRPr="00933080">
              <w:rPr>
                <w:rStyle w:val="Hyperlink"/>
                <w:noProof/>
              </w:rPr>
              <w:t>Proposed Changes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_Toc193700044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E5799E" w14:textId="075CD3BE" w:rsidR="007031BB" w:rsidRDefault="007031B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lang w:val="en-AU" w:eastAsia="en-AU"/>
              <w14:ligatures w14:val="standardContextual"/>
            </w:rPr>
          </w:pPr>
          <w:hyperlink w:anchor="_Toc193700045" w:history="1">
            <w:r w:rsidRPr="00933080">
              <w:rPr>
                <w:rStyle w:val="Hyperlink"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lang w:val="en-AU" w:eastAsia="en-AU"/>
                <w14:ligatures w14:val="standardContextual"/>
              </w:rPr>
              <w:tab/>
            </w:r>
            <w:r w:rsidRPr="00933080">
              <w:rPr>
                <w:rStyle w:val="Hyperlink"/>
              </w:rPr>
              <w:t>Proposal Assessment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_Toc193700045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58775EDD" w14:textId="6E337DB7" w:rsidR="007031BB" w:rsidRDefault="007031BB">
          <w:pPr>
            <w:pStyle w:val="TOC2"/>
            <w:rPr>
              <w:rFonts w:cstheme="minorBidi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193700046" w:history="1">
            <w:r w:rsidRPr="00933080">
              <w:rPr>
                <w:rStyle w:val="Hyperlink"/>
                <w:noProof/>
              </w:rPr>
              <w:t>3.1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en-AU" w:eastAsia="en-AU"/>
                <w14:ligatures w14:val="standardContextual"/>
              </w:rPr>
              <w:tab/>
            </w:r>
            <w:r w:rsidRPr="00933080">
              <w:rPr>
                <w:rStyle w:val="Hyperlink"/>
                <w:noProof/>
              </w:rPr>
              <w:t>Test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_Toc193700046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7F3486" w14:textId="15F7CE3E" w:rsidR="007031BB" w:rsidRDefault="007031BB">
          <w:pPr>
            <w:pStyle w:val="TOC2"/>
            <w:rPr>
              <w:rFonts w:cstheme="minorBidi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193700047" w:history="1">
            <w:r w:rsidRPr="00933080">
              <w:rPr>
                <w:rStyle w:val="Hyperlink"/>
                <w:noProof/>
              </w:rPr>
              <w:t>3.2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en-AU" w:eastAsia="en-AU"/>
                <w14:ligatures w14:val="standardContextual"/>
              </w:rPr>
              <w:tab/>
            </w:r>
            <w:r w:rsidRPr="00933080">
              <w:rPr>
                <w:rStyle w:val="Hyperlink"/>
                <w:noProof/>
              </w:rPr>
              <w:t>Conformance Report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_Toc193700047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0EFCA2" w14:textId="115C2D0B" w:rsidR="007031BB" w:rsidRDefault="007031B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lang w:val="en-AU" w:eastAsia="en-AU"/>
              <w14:ligatures w14:val="standardContextual"/>
            </w:rPr>
          </w:pPr>
          <w:hyperlink w:anchor="_Toc193700048" w:history="1">
            <w:r w:rsidRPr="00933080">
              <w:rPr>
                <w:rStyle w:val="Hyperlink"/>
              </w:rPr>
              <w:t>4.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lang w:val="en-AU" w:eastAsia="en-AU"/>
                <w14:ligatures w14:val="standardContextual"/>
              </w:rPr>
              <w:tab/>
            </w:r>
            <w:r w:rsidRPr="00933080">
              <w:rPr>
                <w:rStyle w:val="Hyperlink"/>
              </w:rPr>
              <w:t>Issue Register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_Toc193700048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1EFE8162" w14:textId="64E8329B" w:rsidR="007031BB" w:rsidRDefault="007031BB">
          <w:pPr>
            <w:pStyle w:val="TOC2"/>
            <w:rPr>
              <w:rFonts w:cstheme="minorBidi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193700049" w:history="1">
            <w:r w:rsidRPr="00933080">
              <w:rPr>
                <w:rStyle w:val="Hyperlink"/>
                <w:noProof/>
              </w:rPr>
              <w:t>4.1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en-AU" w:eastAsia="en-AU"/>
                <w14:ligatures w14:val="standardContextual"/>
              </w:rPr>
              <w:tab/>
            </w:r>
            <w:r w:rsidRPr="00933080">
              <w:rPr>
                <w:rStyle w:val="Hyperlink"/>
                <w:noProof/>
              </w:rPr>
              <w:t>Status of Issues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_Toc193700049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B65EBA" w14:textId="489AC85A" w:rsidR="007031BB" w:rsidRDefault="007031B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lang w:val="en-AU" w:eastAsia="en-AU"/>
              <w14:ligatures w14:val="standardContextual"/>
            </w:rPr>
          </w:pPr>
          <w:hyperlink w:anchor="_Toc193700050" w:history="1">
            <w:r w:rsidRPr="00933080">
              <w:rPr>
                <w:rStyle w:val="Hyperlink"/>
              </w:rPr>
              <w:t>5.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lang w:val="en-AU" w:eastAsia="en-AU"/>
                <w14:ligatures w14:val="standardContextual"/>
              </w:rPr>
              <w:tab/>
            </w:r>
            <w:r w:rsidRPr="00933080">
              <w:rPr>
                <w:rStyle w:val="Hyperlink"/>
              </w:rPr>
              <w:t>Resolution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_Toc193700050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035CBC0C" w14:textId="3B0E3697" w:rsidR="007031BB" w:rsidRDefault="007031BB">
          <w:pPr>
            <w:pStyle w:val="TOC2"/>
            <w:rPr>
              <w:rFonts w:cstheme="minorBidi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193700051" w:history="1">
            <w:r w:rsidRPr="00933080">
              <w:rPr>
                <w:rStyle w:val="Hyperlink"/>
                <w:noProof/>
              </w:rPr>
              <w:t>5.1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en-AU" w:eastAsia="en-AU"/>
                <w14:ligatures w14:val="standardContextual"/>
              </w:rPr>
              <w:tab/>
            </w:r>
            <w:r w:rsidRPr="00933080">
              <w:rPr>
                <w:rStyle w:val="Hyperlink"/>
                <w:noProof/>
              </w:rPr>
              <w:t>ASWG Endorsement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_Toc193700051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A6CDDC" w14:textId="322AD4CE" w:rsidR="007031BB" w:rsidRDefault="007031BB">
          <w:pPr>
            <w:pStyle w:val="TOC3"/>
            <w:rPr>
              <w:rFonts w:asciiTheme="minorHAnsi" w:hAnsiTheme="minorHAnsi" w:cstheme="minorBidi"/>
              <w:b w:val="0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193700052" w:history="1">
            <w:r w:rsidRPr="00933080">
              <w:rPr>
                <w:rStyle w:val="Hyperlink"/>
                <w:noProof/>
              </w:rPr>
              <w:t>Glossary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_Toc193700052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21F072" w14:textId="75343EEB" w:rsidR="007C68BC" w:rsidRDefault="007C68BC" w:rsidP="007C68BC">
          <w:r>
            <w:rPr>
              <w:rFonts w:asciiTheme="majorHAnsi" w:eastAsiaTheme="majorEastAsia" w:hAnsiTheme="majorHAnsi" w:cs="Times New Roman"/>
              <w:b/>
              <w:noProof/>
              <w:color w:val="auto"/>
              <w:szCs w:val="24"/>
              <w:lang w:val="en-US" w:eastAsia="en-US"/>
            </w:rPr>
            <w:fldChar w:fldCharType="end"/>
          </w:r>
        </w:p>
      </w:sdtContent>
    </w:sdt>
    <w:p w14:paraId="76120314" w14:textId="77777777" w:rsidR="00BA63A4" w:rsidRDefault="00BA63A4" w:rsidP="00BA63A4">
      <w:pPr>
        <w:pStyle w:val="BodyText"/>
      </w:pPr>
    </w:p>
    <w:p w14:paraId="2C0D02EA" w14:textId="77777777" w:rsidR="005C6F7E" w:rsidRDefault="005C6F7E" w:rsidP="00FF75D6">
      <w:pPr>
        <w:pStyle w:val="BodyText"/>
      </w:pPr>
    </w:p>
    <w:p w14:paraId="0614D17B" w14:textId="77777777" w:rsidR="001179EB" w:rsidRDefault="00975DBB" w:rsidP="007E72B1">
      <w:pPr>
        <w:pStyle w:val="TOCHeading"/>
        <w:rPr>
          <w:noProof/>
        </w:rPr>
      </w:pPr>
      <w:r>
        <w:lastRenderedPageBreak/>
        <w:t>Tables</w:t>
      </w:r>
      <w:r w:rsidR="00513471">
        <w:rPr>
          <w:color w:val="C41230"/>
          <w14:textFill>
            <w14:gradFill>
              <w14:gsLst>
                <w14:gs w14:pos="0">
                  <w14:srgbClr w14:val="C41230"/>
                </w14:gs>
                <w14:gs w14:pos="100000">
                  <w14:srgbClr w14:val="360F3C"/>
                </w14:gs>
              </w14:gsLst>
              <w14:lin w14:ang="2700000" w14:scaled="0"/>
            </w14:gradFill>
          </w14:textFill>
        </w:rPr>
        <w:fldChar w:fldCharType="begin"/>
      </w:r>
      <w:r w:rsidR="00513471">
        <w:instrText xml:space="preserve"> TOC \h \z \t "Caption Table,4" </w:instrText>
      </w:r>
      <w:r w:rsidR="00513471">
        <w:rPr>
          <w:color w:val="C41230"/>
          <w14:textFill>
            <w14:gradFill>
              <w14:gsLst>
                <w14:gs w14:pos="0">
                  <w14:srgbClr w14:val="C41230"/>
                </w14:gs>
                <w14:gs w14:pos="100000">
                  <w14:srgbClr w14:val="360F3C"/>
                </w14:gs>
              </w14:gsLst>
              <w14:lin w14:ang="2700000" w14:scaled="0"/>
            </w14:gradFill>
          </w14:textFill>
        </w:rPr>
        <w:fldChar w:fldCharType="separate"/>
      </w:r>
    </w:p>
    <w:p w14:paraId="67B4FC5A" w14:textId="4B1F5709" w:rsidR="001179EB" w:rsidRDefault="001179EB">
      <w:pPr>
        <w:pStyle w:val="TOC4"/>
        <w:rPr>
          <w:rFonts w:cstheme="minorBidi"/>
          <w:bCs w:val="0"/>
          <w:noProof/>
          <w:color w:val="auto"/>
          <w:kern w:val="2"/>
          <w:sz w:val="22"/>
          <w:szCs w:val="22"/>
          <w:lang w:eastAsia="en-AU"/>
          <w14:ligatures w14:val="standardContextual"/>
        </w:rPr>
      </w:pPr>
      <w:hyperlink w:anchor="_Toc182835485" w:history="1">
        <w:r w:rsidRPr="003D25A9">
          <w:rPr>
            <w:rStyle w:val="Hyperlink"/>
            <w:noProof/>
          </w:rPr>
          <w:t>Table 1</w:t>
        </w:r>
        <w:r>
          <w:rPr>
            <w:rFonts w:cstheme="minorBidi"/>
            <w:bCs w:val="0"/>
            <w:noProof/>
            <w:color w:val="auto"/>
            <w:kern w:val="2"/>
            <w:sz w:val="22"/>
            <w:szCs w:val="22"/>
            <w:lang w:eastAsia="en-AU"/>
            <w14:ligatures w14:val="standardContextual"/>
          </w:rPr>
          <w:tab/>
        </w:r>
        <w:r w:rsidRPr="003D25A9">
          <w:rPr>
            <w:rStyle w:val="Hyperlink"/>
            <w:noProof/>
          </w:rPr>
          <w:t>Proposed Changes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_Toc182835485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31BB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541EA07" w14:textId="5F0C8D0F" w:rsidR="001179EB" w:rsidRDefault="001179EB">
      <w:pPr>
        <w:pStyle w:val="TOC4"/>
        <w:rPr>
          <w:rFonts w:cstheme="minorBidi"/>
          <w:bCs w:val="0"/>
          <w:noProof/>
          <w:color w:val="auto"/>
          <w:kern w:val="2"/>
          <w:sz w:val="22"/>
          <w:szCs w:val="22"/>
          <w:lang w:eastAsia="en-AU"/>
          <w14:ligatures w14:val="standardContextual"/>
        </w:rPr>
      </w:pPr>
      <w:hyperlink w:anchor="_Toc182835486" w:history="1">
        <w:r w:rsidRPr="003D25A9">
          <w:rPr>
            <w:rStyle w:val="Hyperlink"/>
            <w:rFonts w:eastAsia="Arial Unicode MS"/>
            <w:noProof/>
          </w:rPr>
          <w:t>Table 2</w:t>
        </w:r>
        <w:r>
          <w:rPr>
            <w:rFonts w:cstheme="minorBidi"/>
            <w:bCs w:val="0"/>
            <w:noProof/>
            <w:color w:val="auto"/>
            <w:kern w:val="2"/>
            <w:sz w:val="22"/>
            <w:szCs w:val="22"/>
            <w:lang w:eastAsia="en-AU"/>
            <w14:ligatures w14:val="standardContextual"/>
          </w:rPr>
          <w:tab/>
        </w:r>
        <w:r w:rsidRPr="003D25A9">
          <w:rPr>
            <w:rStyle w:val="Hyperlink"/>
            <w:noProof/>
          </w:rPr>
          <w:t>Change Log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_Toc182835486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31BB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CBBE682" w14:textId="6EA53970" w:rsidR="001179EB" w:rsidRDefault="001179EB">
      <w:pPr>
        <w:pStyle w:val="TOC4"/>
        <w:rPr>
          <w:rFonts w:cstheme="minorBidi"/>
          <w:bCs w:val="0"/>
          <w:noProof/>
          <w:color w:val="auto"/>
          <w:kern w:val="2"/>
          <w:sz w:val="22"/>
          <w:szCs w:val="22"/>
          <w:lang w:eastAsia="en-AU"/>
          <w14:ligatures w14:val="standardContextual"/>
        </w:rPr>
      </w:pPr>
      <w:hyperlink w:anchor="_Toc182835487" w:history="1">
        <w:r w:rsidRPr="003D25A9">
          <w:rPr>
            <w:rStyle w:val="Hyperlink"/>
            <w:noProof/>
          </w:rPr>
          <w:t>Table 3</w:t>
        </w:r>
        <w:r>
          <w:rPr>
            <w:rFonts w:cstheme="minorBidi"/>
            <w:bCs w:val="0"/>
            <w:noProof/>
            <w:color w:val="auto"/>
            <w:kern w:val="2"/>
            <w:sz w:val="22"/>
            <w:szCs w:val="22"/>
            <w:lang w:eastAsia="en-AU"/>
            <w14:ligatures w14:val="standardContextual"/>
          </w:rPr>
          <w:tab/>
        </w:r>
        <w:r w:rsidRPr="003D25A9">
          <w:rPr>
            <w:rStyle w:val="Hyperlink"/>
            <w:noProof/>
          </w:rPr>
          <w:t>Impact Summary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_Toc182835487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31BB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7F86EC81" w14:textId="158CD81C" w:rsidR="001179EB" w:rsidRDefault="001179EB">
      <w:pPr>
        <w:pStyle w:val="TOC4"/>
        <w:rPr>
          <w:rFonts w:cstheme="minorBidi"/>
          <w:bCs w:val="0"/>
          <w:noProof/>
          <w:color w:val="auto"/>
          <w:kern w:val="2"/>
          <w:sz w:val="22"/>
          <w:szCs w:val="22"/>
          <w:lang w:eastAsia="en-AU"/>
          <w14:ligatures w14:val="standardContextual"/>
        </w:rPr>
      </w:pPr>
      <w:hyperlink w:anchor="_Toc182835488" w:history="1">
        <w:r w:rsidRPr="003D25A9">
          <w:rPr>
            <w:rStyle w:val="Hyperlink"/>
            <w:noProof/>
          </w:rPr>
          <w:t>Table 4</w:t>
        </w:r>
        <w:r>
          <w:rPr>
            <w:rFonts w:cstheme="minorBidi"/>
            <w:bCs w:val="0"/>
            <w:noProof/>
            <w:color w:val="auto"/>
            <w:kern w:val="2"/>
            <w:sz w:val="22"/>
            <w:szCs w:val="22"/>
            <w:lang w:eastAsia="en-AU"/>
            <w14:ligatures w14:val="standardContextual"/>
          </w:rPr>
          <w:tab/>
        </w:r>
        <w:r w:rsidRPr="003D25A9">
          <w:rPr>
            <w:rStyle w:val="Hyperlink"/>
            <w:noProof/>
          </w:rPr>
          <w:t>Change Proposal Conformance Details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_Toc182835488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31BB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762C04A0" w14:textId="699A2857" w:rsidR="001179EB" w:rsidRDefault="001179EB">
      <w:pPr>
        <w:pStyle w:val="TOC4"/>
        <w:rPr>
          <w:rFonts w:cstheme="minorBidi"/>
          <w:bCs w:val="0"/>
          <w:noProof/>
          <w:color w:val="auto"/>
          <w:kern w:val="2"/>
          <w:sz w:val="22"/>
          <w:szCs w:val="22"/>
          <w:lang w:eastAsia="en-AU"/>
          <w14:ligatures w14:val="standardContextual"/>
        </w:rPr>
      </w:pPr>
      <w:hyperlink w:anchor="_Toc182835489" w:history="1">
        <w:r w:rsidRPr="003D25A9">
          <w:rPr>
            <w:rStyle w:val="Hyperlink"/>
            <w:noProof/>
          </w:rPr>
          <w:t>Table 5</w:t>
        </w:r>
        <w:r>
          <w:rPr>
            <w:rFonts w:cstheme="minorBidi"/>
            <w:bCs w:val="0"/>
            <w:noProof/>
            <w:color w:val="auto"/>
            <w:kern w:val="2"/>
            <w:sz w:val="22"/>
            <w:szCs w:val="22"/>
            <w:lang w:eastAsia="en-AU"/>
            <w14:ligatures w14:val="standardContextual"/>
          </w:rPr>
          <w:tab/>
        </w:r>
        <w:r w:rsidRPr="003D25A9">
          <w:rPr>
            <w:rStyle w:val="Hyperlink"/>
            <w:noProof/>
          </w:rPr>
          <w:t>Issues list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_Toc182835489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31BB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11BA6065" w14:textId="57DFFA0C" w:rsidR="001179EB" w:rsidRDefault="001179EB">
      <w:pPr>
        <w:pStyle w:val="TOC4"/>
        <w:rPr>
          <w:rFonts w:cstheme="minorBidi"/>
          <w:bCs w:val="0"/>
          <w:noProof/>
          <w:color w:val="auto"/>
          <w:kern w:val="2"/>
          <w:sz w:val="22"/>
          <w:szCs w:val="22"/>
          <w:lang w:eastAsia="en-AU"/>
          <w14:ligatures w14:val="standardContextual"/>
        </w:rPr>
      </w:pPr>
      <w:hyperlink w:anchor="_Toc182835490" w:history="1">
        <w:r w:rsidRPr="003D25A9">
          <w:rPr>
            <w:rStyle w:val="Hyperlink"/>
            <w:noProof/>
          </w:rPr>
          <w:t>Table 6</w:t>
        </w:r>
        <w:r>
          <w:rPr>
            <w:rFonts w:cstheme="minorBidi"/>
            <w:bCs w:val="0"/>
            <w:noProof/>
            <w:color w:val="auto"/>
            <w:kern w:val="2"/>
            <w:sz w:val="22"/>
            <w:szCs w:val="22"/>
            <w:lang w:eastAsia="en-AU"/>
            <w14:ligatures w14:val="standardContextual"/>
          </w:rPr>
          <w:tab/>
        </w:r>
        <w:r w:rsidRPr="003D25A9">
          <w:rPr>
            <w:rStyle w:val="Hyperlink"/>
            <w:noProof/>
          </w:rPr>
          <w:t>ASWG Vote Results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_Toc182835490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31BB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445C3695" w14:textId="77777777" w:rsidR="001C605F" w:rsidRDefault="00513471" w:rsidP="00837E75">
      <w:pPr>
        <w:pStyle w:val="BodyText"/>
      </w:pPr>
      <w:r>
        <w:fldChar w:fldCharType="end"/>
      </w:r>
    </w:p>
    <w:p w14:paraId="65877BFC" w14:textId="77777777" w:rsidR="007031BB" w:rsidRDefault="00975DBB" w:rsidP="007E72B1">
      <w:pPr>
        <w:pStyle w:val="TOCHeading"/>
        <w:rPr>
          <w:noProof/>
        </w:rPr>
      </w:pPr>
      <w:r>
        <w:t>Figures</w:t>
      </w:r>
      <w:r w:rsidR="00513471">
        <w:rPr>
          <w:color w:val="C41230"/>
          <w14:textFill>
            <w14:gradFill>
              <w14:gsLst>
                <w14:gs w14:pos="0">
                  <w14:srgbClr w14:val="C41230"/>
                </w14:gs>
                <w14:gs w14:pos="100000">
                  <w14:srgbClr w14:val="360F3C"/>
                </w14:gs>
              </w14:gsLst>
              <w14:lin w14:ang="2700000" w14:scaled="0"/>
            </w14:gradFill>
          </w14:textFill>
        </w:rPr>
        <w:fldChar w:fldCharType="begin"/>
      </w:r>
      <w:r w:rsidR="00513471">
        <w:instrText xml:space="preserve"> TOC \h \z \t "Caption Figure,4" </w:instrText>
      </w:r>
      <w:r w:rsidR="00513471">
        <w:rPr>
          <w:color w:val="C41230"/>
          <w14:textFill>
            <w14:gradFill>
              <w14:gsLst>
                <w14:gs w14:pos="0">
                  <w14:srgbClr w14:val="C41230"/>
                </w14:gs>
                <w14:gs w14:pos="100000">
                  <w14:srgbClr w14:val="360F3C"/>
                </w14:gs>
              </w14:gsLst>
              <w14:lin w14:ang="2700000" w14:scaled="0"/>
            </w14:gradFill>
          </w14:textFill>
        </w:rPr>
        <w:fldChar w:fldCharType="separate"/>
      </w:r>
    </w:p>
    <w:p w14:paraId="17E0551B" w14:textId="02CD1A33" w:rsidR="0092762D" w:rsidRDefault="007031BB" w:rsidP="00975DBB">
      <w:pPr>
        <w:pStyle w:val="BodyText"/>
      </w:pPr>
      <w:r>
        <w:rPr>
          <w:b/>
          <w:bCs w:val="0"/>
          <w:noProof/>
          <w:lang w:val="en-US"/>
        </w:rPr>
        <w:t>No table of contents entries found.</w:t>
      </w:r>
      <w:r w:rsidR="00513471">
        <w:fldChar w:fldCharType="end"/>
      </w:r>
    </w:p>
    <w:p w14:paraId="142DA8D4" w14:textId="77777777" w:rsidR="00C267D2" w:rsidRDefault="00C267D2">
      <w:r>
        <w:br w:type="page"/>
      </w:r>
    </w:p>
    <w:p w14:paraId="7BCF72B9" w14:textId="288FD3F6" w:rsidR="00044584" w:rsidRPr="00044584" w:rsidRDefault="00044584" w:rsidP="001179EB">
      <w:pPr>
        <w:pStyle w:val="Heading1"/>
        <w:spacing w:after="0"/>
      </w:pPr>
      <w:bookmarkStart w:id="1" w:name="_Toc30994468"/>
      <w:bookmarkStart w:id="2" w:name="_Toc54060942"/>
      <w:bookmarkStart w:id="3" w:name="_Toc148936170"/>
      <w:bookmarkStart w:id="4" w:name="_Toc244924301"/>
      <w:bookmarkStart w:id="5" w:name="_Toc193700038"/>
      <w:bookmarkStart w:id="6" w:name="_Ref22371904"/>
      <w:bookmarkStart w:id="7" w:name="_Hlk190434947"/>
      <w:bookmarkStart w:id="8" w:name="_Hlk190172737"/>
      <w:bookmarkStart w:id="9" w:name="_Toc499732736"/>
      <w:r w:rsidRPr="00044584">
        <w:lastRenderedPageBreak/>
        <w:t>Change Proposal</w:t>
      </w:r>
      <w:bookmarkEnd w:id="1"/>
      <w:bookmarkEnd w:id="2"/>
      <w:bookmarkEnd w:id="3"/>
      <w:bookmarkEnd w:id="4"/>
      <w:bookmarkEnd w:id="5"/>
      <w:r w:rsidRPr="00044584">
        <w:t xml:space="preserve"> </w:t>
      </w:r>
      <w:bookmarkEnd w:id="6"/>
    </w:p>
    <w:p w14:paraId="6BE0F5DA" w14:textId="77777777" w:rsidR="001179EB" w:rsidRDefault="001179EB" w:rsidP="001179EB">
      <w:pPr>
        <w:pStyle w:val="BodyText"/>
        <w:spacing w:before="0" w:after="0"/>
      </w:pPr>
    </w:p>
    <w:p w14:paraId="5E076906" w14:textId="4B53BA0F" w:rsidR="005254DB" w:rsidRDefault="007F04BC" w:rsidP="001179EB">
      <w:pPr>
        <w:pStyle w:val="BodyText"/>
        <w:spacing w:before="0" w:after="0"/>
      </w:pPr>
      <w:r>
        <w:t>On behalf of the GRCF, t</w:t>
      </w:r>
      <w:r w:rsidR="00ED5D76" w:rsidRPr="00ED5D76">
        <w:t xml:space="preserve">his Change Proposal </w:t>
      </w:r>
      <w:r w:rsidR="00B054C9">
        <w:t xml:space="preserve">requests </w:t>
      </w:r>
      <w:r w:rsidR="00836E21">
        <w:t xml:space="preserve">the relocation of two </w:t>
      </w:r>
      <w:r w:rsidR="00243115">
        <w:t xml:space="preserve">Gas Market </w:t>
      </w:r>
      <w:r w:rsidR="00836E21">
        <w:t xml:space="preserve">enumeration lists from </w:t>
      </w:r>
      <w:r w:rsidR="00906038">
        <w:t xml:space="preserve">aseXML </w:t>
      </w:r>
      <w:r w:rsidR="00836E21">
        <w:t xml:space="preserve">schema versioned file </w:t>
      </w:r>
      <w:r w:rsidR="00906038">
        <w:t>(</w:t>
      </w:r>
      <w:r w:rsidR="00906038" w:rsidRPr="00906038">
        <w:t>Gas_r4</w:t>
      </w:r>
      <w:r w:rsidR="00727877">
        <w:t>0</w:t>
      </w:r>
      <w:r w:rsidR="00906038" w:rsidRPr="00906038">
        <w:t xml:space="preserve">) </w:t>
      </w:r>
      <w:r w:rsidR="00906038">
        <w:t>and into</w:t>
      </w:r>
      <w:r w:rsidR="00243115">
        <w:t xml:space="preserve"> the Gas Markets</w:t>
      </w:r>
      <w:r w:rsidR="00836E21">
        <w:t xml:space="preserve"> </w:t>
      </w:r>
      <w:r w:rsidR="00906038">
        <w:t xml:space="preserve">aseXML </w:t>
      </w:r>
      <w:r w:rsidR="00836E21">
        <w:t xml:space="preserve">schema non versioned file </w:t>
      </w:r>
      <w:r w:rsidR="00906038">
        <w:t>(G</w:t>
      </w:r>
      <w:r w:rsidR="00906038" w:rsidRPr="00906038">
        <w:t>asEnumerations.xsd</w:t>
      </w:r>
      <w:r w:rsidR="00DA590F">
        <w:t xml:space="preserve"> Version 2.0</w:t>
      </w:r>
      <w:r w:rsidR="00906038" w:rsidRPr="00906038">
        <w:t xml:space="preserve">).  </w:t>
      </w:r>
      <w:r w:rsidR="00243115">
        <w:t xml:space="preserve">This Change Proposal </w:t>
      </w:r>
      <w:r w:rsidR="00836E21">
        <w:t>further requests creation of new</w:t>
      </w:r>
      <w:r w:rsidR="00243115">
        <w:t>,</w:t>
      </w:r>
      <w:r w:rsidR="00836E21">
        <w:t xml:space="preserve"> and update to existing</w:t>
      </w:r>
      <w:r w:rsidR="00243115">
        <w:t>, Gas Market</w:t>
      </w:r>
      <w:r w:rsidR="00E9112D">
        <w:t xml:space="preserve"> </w:t>
      </w:r>
      <w:r w:rsidR="00836E21">
        <w:t>enumerations</w:t>
      </w:r>
      <w:r w:rsidR="005254DB">
        <w:t xml:space="preserve"> resulting in creation of an r45 aseXML schema.  </w:t>
      </w:r>
    </w:p>
    <w:p w14:paraId="3D521055" w14:textId="77777777" w:rsidR="00836E21" w:rsidRDefault="00836E21" w:rsidP="00DD733A">
      <w:pPr>
        <w:pStyle w:val="BodyText"/>
        <w:spacing w:before="0" w:after="0"/>
      </w:pPr>
    </w:p>
    <w:p w14:paraId="6124006E" w14:textId="36396C86" w:rsidR="007F04BC" w:rsidRDefault="007F65DC" w:rsidP="00DD733A">
      <w:pPr>
        <w:pStyle w:val="BodyText"/>
        <w:spacing w:before="0"/>
      </w:pPr>
      <w:r>
        <w:t>The GRCF considers these</w:t>
      </w:r>
      <w:r w:rsidR="00A908BC">
        <w:t xml:space="preserve"> Gas Market only</w:t>
      </w:r>
      <w:r>
        <w:t xml:space="preserve"> </w:t>
      </w:r>
      <w:r w:rsidR="00A908BC">
        <w:t xml:space="preserve">aseXML </w:t>
      </w:r>
      <w:r>
        <w:t>amendments</w:t>
      </w:r>
      <w:r w:rsidR="00980F63">
        <w:t xml:space="preserve"> wil</w:t>
      </w:r>
      <w:r w:rsidR="3AF1D17A">
        <w:t>l</w:t>
      </w:r>
      <w:r w:rsidR="00910A0E">
        <w:t xml:space="preserve"> remediate existing business process issues and</w:t>
      </w:r>
      <w:r w:rsidR="00980F63">
        <w:t xml:space="preserve"> </w:t>
      </w:r>
      <w:r w:rsidR="00E76ACE">
        <w:t xml:space="preserve">result in </w:t>
      </w:r>
      <w:r w:rsidR="00980F63">
        <w:t>benefit</w:t>
      </w:r>
      <w:r w:rsidR="00E76ACE">
        <w:t>s experience</w:t>
      </w:r>
      <w:r w:rsidR="00910A0E">
        <w:t xml:space="preserve">d </w:t>
      </w:r>
      <w:r w:rsidR="10884557">
        <w:t xml:space="preserve">in </w:t>
      </w:r>
      <w:r w:rsidR="7DC6C9BF">
        <w:t xml:space="preserve">East Coast Gas </w:t>
      </w:r>
      <w:r w:rsidR="40ADB835">
        <w:t xml:space="preserve">Retail </w:t>
      </w:r>
      <w:r w:rsidR="7DC6C9BF">
        <w:t>Markets</w:t>
      </w:r>
      <w:r w:rsidR="009B2191">
        <w:rPr>
          <w:rStyle w:val="FootnoteReference"/>
        </w:rPr>
        <w:footnoteReference w:id="2"/>
      </w:r>
      <w:r w:rsidR="7DC6C9BF">
        <w:t xml:space="preserve">. </w:t>
      </w:r>
    </w:p>
    <w:p w14:paraId="284A4282" w14:textId="4ADDFC19" w:rsidR="7BA29C8A" w:rsidRDefault="7BA29C8A" w:rsidP="7BA29C8A">
      <w:pPr>
        <w:pStyle w:val="BodyText"/>
        <w:spacing w:before="0"/>
      </w:pPr>
    </w:p>
    <w:p w14:paraId="555336BE" w14:textId="2749BDF1" w:rsidR="00361AF4" w:rsidRDefault="00361AF4" w:rsidP="7BA29C8A">
      <w:pPr>
        <w:pStyle w:val="BodyText"/>
        <w:spacing w:before="0"/>
      </w:pPr>
      <w:r>
        <w:t xml:space="preserve">Please note: </w:t>
      </w:r>
    </w:p>
    <w:p w14:paraId="1345C82D" w14:textId="7DC61B0D" w:rsidR="005254DB" w:rsidRDefault="00361AF4" w:rsidP="004C2BA9">
      <w:pPr>
        <w:pStyle w:val="BodyText"/>
        <w:numPr>
          <w:ilvl w:val="0"/>
          <w:numId w:val="44"/>
        </w:numPr>
        <w:spacing w:before="0"/>
      </w:pPr>
      <w:r>
        <w:t xml:space="preserve">The </w:t>
      </w:r>
      <w:r w:rsidR="00BA599B">
        <w:t xml:space="preserve">r45 aseXML schema </w:t>
      </w:r>
      <w:r w:rsidR="005254DB">
        <w:t xml:space="preserve">ASWG CR submission is </w:t>
      </w:r>
      <w:r w:rsidR="00BA599B">
        <w:t>largely driven by</w:t>
      </w:r>
      <w:r w:rsidR="005254DB">
        <w:t xml:space="preserve"> </w:t>
      </w:r>
      <w:r>
        <w:t>critical</w:t>
      </w:r>
      <w:r w:rsidR="00BA599B">
        <w:t xml:space="preserve"> NEM r46 aseXML schema</w:t>
      </w:r>
      <w:r w:rsidR="005254DB">
        <w:t xml:space="preserve"> creation</w:t>
      </w:r>
      <w:r>
        <w:t xml:space="preserve"> timelines</w:t>
      </w:r>
      <w:r w:rsidR="005254DB">
        <w:t xml:space="preserve">.   </w:t>
      </w:r>
    </w:p>
    <w:p w14:paraId="7472ADC8" w14:textId="0100895E" w:rsidR="00361AF4" w:rsidRDefault="00361AF4" w:rsidP="004C2BA9">
      <w:pPr>
        <w:pStyle w:val="BodyText"/>
        <w:numPr>
          <w:ilvl w:val="0"/>
          <w:numId w:val="44"/>
        </w:numPr>
        <w:spacing w:before="0"/>
      </w:pPr>
      <w:r>
        <w:t>As at the date of submitting this ASWG CR, P</w:t>
      </w:r>
      <w:r w:rsidR="00051DF4">
        <w:t xml:space="preserve">ackage 1 Gas Retail B2B Change consultation </w:t>
      </w:r>
      <w:r w:rsidR="00BA599B">
        <w:t xml:space="preserve">and </w:t>
      </w:r>
      <w:r w:rsidR="00051DF4">
        <w:t xml:space="preserve">AER Final Determination </w:t>
      </w:r>
      <w:r>
        <w:t>(</w:t>
      </w:r>
      <w:r w:rsidR="00051DF4">
        <w:t>relating to Distribution Tariffs</w:t>
      </w:r>
      <w:r>
        <w:t>)</w:t>
      </w:r>
      <w:r w:rsidR="00BA599B">
        <w:t xml:space="preserve"> are both progress with any</w:t>
      </w:r>
      <w:r>
        <w:t xml:space="preserve"> </w:t>
      </w:r>
      <w:r w:rsidR="00BA599B">
        <w:t>resulting G</w:t>
      </w:r>
      <w:r w:rsidR="00BA599B" w:rsidRPr="00906038">
        <w:t>asEnumerations.xsd</w:t>
      </w:r>
      <w:r w:rsidR="00BA599B">
        <w:t xml:space="preserve"> Version 2.0 updates to be formally managed as per AEMO and ASWG processes.</w:t>
      </w:r>
      <w:r w:rsidRPr="00361AF4">
        <w:t xml:space="preserve"> </w:t>
      </w:r>
    </w:p>
    <w:p w14:paraId="6CA6AB35" w14:textId="4C5B9C50" w:rsidR="00361AF4" w:rsidRDefault="00361AF4" w:rsidP="00361AF4">
      <w:pPr>
        <w:pStyle w:val="BodyText"/>
        <w:numPr>
          <w:ilvl w:val="0"/>
          <w:numId w:val="44"/>
        </w:numPr>
      </w:pPr>
      <w:r>
        <w:t>Package 1 Gas Retail B2B Change consultation provides for Western Australian Gas Retail Markets to remain on r40 aseXML schema version</w:t>
      </w:r>
    </w:p>
    <w:bookmarkEnd w:id="7"/>
    <w:p w14:paraId="5E89CCED" w14:textId="77777777" w:rsidR="00361AF4" w:rsidRPr="005254DB" w:rsidRDefault="00361AF4" w:rsidP="005254DB">
      <w:pPr>
        <w:pStyle w:val="BodyText"/>
      </w:pPr>
    </w:p>
    <w:p w14:paraId="6E517182" w14:textId="01D7B33D" w:rsidR="00044584" w:rsidRPr="00044584" w:rsidRDefault="00044584" w:rsidP="00044584">
      <w:pPr>
        <w:pStyle w:val="Heading2"/>
      </w:pPr>
      <w:bookmarkStart w:id="10" w:name="_Ref22371824"/>
      <w:bookmarkStart w:id="11" w:name="_Toc30994469"/>
      <w:bookmarkStart w:id="12" w:name="_Toc54060943"/>
      <w:bookmarkStart w:id="13" w:name="_Toc148936171"/>
      <w:bookmarkStart w:id="14" w:name="_Toc244924302"/>
      <w:bookmarkStart w:id="15" w:name="_Toc193700039"/>
      <w:bookmarkEnd w:id="8"/>
      <w:r w:rsidRPr="00044584">
        <w:t>Description of the proposed change</w:t>
      </w:r>
      <w:bookmarkEnd w:id="10"/>
      <w:bookmarkEnd w:id="11"/>
      <w:bookmarkEnd w:id="12"/>
      <w:bookmarkEnd w:id="13"/>
      <w:bookmarkEnd w:id="14"/>
      <w:bookmarkEnd w:id="15"/>
    </w:p>
    <w:p w14:paraId="457C7FAA" w14:textId="77777777" w:rsidR="00044584" w:rsidRPr="00196DF0" w:rsidRDefault="00044584" w:rsidP="00044584">
      <w:pPr>
        <w:pStyle w:val="BodyText"/>
      </w:pPr>
      <w:r w:rsidRPr="00196DF0">
        <w:t xml:space="preserve">The proposed changes are listed in the following table. 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3"/>
        <w:gridCol w:w="10965"/>
        <w:gridCol w:w="1552"/>
        <w:gridCol w:w="1134"/>
      </w:tblGrid>
      <w:tr w:rsidR="005558DF" w:rsidRPr="005558DF" w14:paraId="09BA24BD" w14:textId="4B82F080" w:rsidTr="30C81873">
        <w:tc>
          <w:tcPr>
            <w:tcW w:w="803" w:type="dxa"/>
            <w:shd w:val="clear" w:color="auto" w:fill="D9D9D9" w:themeFill="background1" w:themeFillShade="D9"/>
          </w:tcPr>
          <w:p w14:paraId="543A64EA" w14:textId="77777777" w:rsidR="00A25027" w:rsidRPr="005558DF" w:rsidRDefault="00A25027" w:rsidP="00680A67">
            <w:pPr>
              <w:spacing w:before="60" w:after="60"/>
              <w:rPr>
                <w:rFonts w:eastAsia="Arial Unicode MS"/>
                <w:b/>
                <w:color w:val="002060"/>
                <w:sz w:val="18"/>
                <w:szCs w:val="18"/>
              </w:rPr>
            </w:pPr>
            <w:r w:rsidRPr="005558DF">
              <w:rPr>
                <w:rFonts w:eastAsia="Arial Unicode MS"/>
                <w:b/>
                <w:color w:val="002060"/>
                <w:sz w:val="18"/>
                <w:szCs w:val="18"/>
              </w:rPr>
              <w:t>Item#</w:t>
            </w:r>
          </w:p>
        </w:tc>
        <w:tc>
          <w:tcPr>
            <w:tcW w:w="10965" w:type="dxa"/>
            <w:shd w:val="clear" w:color="auto" w:fill="D9D9D9" w:themeFill="background1" w:themeFillShade="D9"/>
          </w:tcPr>
          <w:p w14:paraId="5F3E3BC6" w14:textId="77777777" w:rsidR="00A25027" w:rsidRPr="005558DF" w:rsidRDefault="00A25027" w:rsidP="00680A67">
            <w:pPr>
              <w:spacing w:before="60" w:after="60"/>
              <w:rPr>
                <w:rFonts w:eastAsia="Arial Unicode MS"/>
                <w:b/>
                <w:color w:val="002060"/>
                <w:sz w:val="18"/>
                <w:szCs w:val="18"/>
              </w:rPr>
            </w:pPr>
            <w:r w:rsidRPr="005558DF">
              <w:rPr>
                <w:rFonts w:eastAsia="Arial Unicode MS"/>
                <w:b/>
                <w:color w:val="002060"/>
                <w:sz w:val="18"/>
                <w:szCs w:val="18"/>
              </w:rPr>
              <w:t>Change Description</w:t>
            </w:r>
          </w:p>
        </w:tc>
        <w:tc>
          <w:tcPr>
            <w:tcW w:w="1552" w:type="dxa"/>
            <w:shd w:val="clear" w:color="auto" w:fill="D9D9D9" w:themeFill="background1" w:themeFillShade="D9"/>
          </w:tcPr>
          <w:p w14:paraId="718801CE" w14:textId="1A6E1502" w:rsidR="00A25027" w:rsidRPr="005558DF" w:rsidRDefault="00A25027" w:rsidP="00680A67">
            <w:pPr>
              <w:spacing w:before="60" w:after="60"/>
              <w:rPr>
                <w:rFonts w:eastAsia="Arial Unicode MS"/>
                <w:b/>
                <w:color w:val="002060"/>
                <w:sz w:val="18"/>
                <w:szCs w:val="18"/>
              </w:rPr>
            </w:pPr>
            <w:r w:rsidRPr="005558DF">
              <w:rPr>
                <w:rFonts w:eastAsia="Arial Unicode MS"/>
                <w:b/>
                <w:color w:val="002060"/>
                <w:sz w:val="18"/>
                <w:szCs w:val="18"/>
              </w:rPr>
              <w:t>Change Type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9513C9B" w14:textId="74926566" w:rsidR="00A25027" w:rsidRPr="005558DF" w:rsidRDefault="00A25027" w:rsidP="00FC5018">
            <w:pPr>
              <w:spacing w:before="60" w:after="60"/>
              <w:jc w:val="center"/>
              <w:rPr>
                <w:rFonts w:eastAsia="Arial Unicode MS"/>
                <w:b/>
                <w:color w:val="002060"/>
                <w:sz w:val="18"/>
                <w:szCs w:val="18"/>
              </w:rPr>
            </w:pPr>
            <w:r w:rsidRPr="005558DF">
              <w:rPr>
                <w:rFonts w:eastAsia="Arial Unicode MS"/>
                <w:b/>
                <w:color w:val="002060"/>
                <w:sz w:val="18"/>
                <w:szCs w:val="18"/>
              </w:rPr>
              <w:t>GMI</w:t>
            </w:r>
            <w:r w:rsidR="00FB2BBA" w:rsidRPr="005558DF">
              <w:rPr>
                <w:rFonts w:eastAsia="Arial Unicode MS"/>
                <w:b/>
                <w:color w:val="002060"/>
                <w:sz w:val="18"/>
                <w:szCs w:val="18"/>
              </w:rPr>
              <w:t xml:space="preserve"> #</w:t>
            </w:r>
          </w:p>
        </w:tc>
      </w:tr>
      <w:tr w:rsidR="005558DF" w:rsidRPr="005558DF" w14:paraId="0D1B13F7" w14:textId="687D08BA" w:rsidTr="30C81873">
        <w:tc>
          <w:tcPr>
            <w:tcW w:w="803" w:type="dxa"/>
          </w:tcPr>
          <w:p w14:paraId="6069C31B" w14:textId="5942448D" w:rsidR="00A25027" w:rsidRPr="005558DF" w:rsidRDefault="00A25027" w:rsidP="000B076B">
            <w:pPr>
              <w:rPr>
                <w:rFonts w:eastAsia="Arial Unicode MS"/>
                <w:color w:val="002060"/>
                <w:sz w:val="18"/>
                <w:szCs w:val="18"/>
              </w:rPr>
            </w:pPr>
            <w:r w:rsidRPr="005558DF">
              <w:rPr>
                <w:rFonts w:eastAsia="Arial Unicode MS"/>
                <w:color w:val="002060"/>
                <w:sz w:val="18"/>
                <w:szCs w:val="18"/>
              </w:rPr>
              <w:t>1</w:t>
            </w:r>
          </w:p>
        </w:tc>
        <w:tc>
          <w:tcPr>
            <w:tcW w:w="10965" w:type="dxa"/>
          </w:tcPr>
          <w:p w14:paraId="546EC03E" w14:textId="583F1244" w:rsidR="00A25027" w:rsidRPr="005558DF" w:rsidRDefault="00A25027" w:rsidP="000B076B">
            <w:pPr>
              <w:rPr>
                <w:rFonts w:eastAsia="Arial Unicode MS"/>
                <w:color w:val="002060"/>
                <w:sz w:val="18"/>
                <w:szCs w:val="18"/>
              </w:rPr>
            </w:pPr>
            <w:r w:rsidRPr="005558DF">
              <w:rPr>
                <w:rFonts w:eastAsia="Times New Roman"/>
                <w:b/>
                <w:bCs w:val="0"/>
                <w:color w:val="002060"/>
                <w:sz w:val="18"/>
                <w:szCs w:val="18"/>
              </w:rPr>
              <w:t>Remove</w:t>
            </w:r>
            <w:r w:rsidRPr="005558DF">
              <w:rPr>
                <w:rFonts w:eastAsia="Times New Roman"/>
                <w:color w:val="002060"/>
                <w:sz w:val="18"/>
                <w:szCs w:val="18"/>
              </w:rPr>
              <w:t xml:space="preserve"> existing Special Read No Access (element name "</w:t>
            </w:r>
            <w:proofErr w:type="spellStart"/>
            <w:r w:rsidRPr="005558DF">
              <w:rPr>
                <w:rFonts w:eastAsia="Times New Roman"/>
                <w:color w:val="002060"/>
                <w:sz w:val="18"/>
                <w:szCs w:val="18"/>
              </w:rPr>
              <w:t>ReasonForNoAccess</w:t>
            </w:r>
            <w:proofErr w:type="spellEnd"/>
            <w:r w:rsidRPr="005558DF">
              <w:rPr>
                <w:rFonts w:eastAsia="Times New Roman"/>
                <w:color w:val="002060"/>
                <w:sz w:val="18"/>
                <w:szCs w:val="18"/>
              </w:rPr>
              <w:t>”) enumerations from aseXML Gas_r4</w:t>
            </w:r>
            <w:r w:rsidR="00E23A86">
              <w:rPr>
                <w:rFonts w:eastAsia="Times New Roman"/>
                <w:color w:val="002060"/>
                <w:sz w:val="18"/>
                <w:szCs w:val="18"/>
              </w:rPr>
              <w:t>n</w:t>
            </w:r>
            <w:r w:rsidRPr="005558DF">
              <w:rPr>
                <w:rFonts w:eastAsia="Times New Roman"/>
                <w:color w:val="002060"/>
                <w:sz w:val="18"/>
                <w:szCs w:val="18"/>
              </w:rPr>
              <w:t xml:space="preserve"> schema file </w:t>
            </w:r>
          </w:p>
        </w:tc>
        <w:tc>
          <w:tcPr>
            <w:tcW w:w="1552" w:type="dxa"/>
          </w:tcPr>
          <w:p w14:paraId="37D1F7C5" w14:textId="1CB1DF07" w:rsidR="00A25027" w:rsidRPr="005558DF" w:rsidRDefault="00A25027" w:rsidP="000B076B">
            <w:pPr>
              <w:rPr>
                <w:rFonts w:eastAsia="Arial Unicode MS"/>
                <w:color w:val="002060"/>
                <w:sz w:val="18"/>
                <w:szCs w:val="18"/>
              </w:rPr>
            </w:pPr>
            <w:r w:rsidRPr="005558DF">
              <w:rPr>
                <w:rFonts w:eastAsia="Arial Unicode MS"/>
                <w:color w:val="002060"/>
                <w:sz w:val="18"/>
                <w:szCs w:val="18"/>
              </w:rPr>
              <w:t>Enhancement</w:t>
            </w:r>
          </w:p>
        </w:tc>
        <w:tc>
          <w:tcPr>
            <w:tcW w:w="1134" w:type="dxa"/>
          </w:tcPr>
          <w:p w14:paraId="1FC4ACA7" w14:textId="2BE6F2AB" w:rsidR="00A25027" w:rsidRPr="005558DF" w:rsidRDefault="001D71DC" w:rsidP="00FC5018">
            <w:pPr>
              <w:jc w:val="center"/>
              <w:rPr>
                <w:rFonts w:eastAsia="Arial Unicode MS"/>
                <w:color w:val="002060"/>
                <w:sz w:val="18"/>
                <w:szCs w:val="18"/>
              </w:rPr>
            </w:pPr>
            <w:r w:rsidRPr="005558DF">
              <w:rPr>
                <w:rFonts w:eastAsia="Arial Unicode MS"/>
                <w:color w:val="002060"/>
                <w:sz w:val="18"/>
                <w:szCs w:val="18"/>
              </w:rPr>
              <w:t>IN002-22</w:t>
            </w:r>
          </w:p>
        </w:tc>
      </w:tr>
      <w:tr w:rsidR="005558DF" w:rsidRPr="005558DF" w14:paraId="6C227387" w14:textId="77606910" w:rsidTr="30C81873">
        <w:tc>
          <w:tcPr>
            <w:tcW w:w="803" w:type="dxa"/>
          </w:tcPr>
          <w:p w14:paraId="2BD67AC4" w14:textId="038DC5B7" w:rsidR="00A25027" w:rsidRPr="005558DF" w:rsidRDefault="00A25027" w:rsidP="000B076B">
            <w:pPr>
              <w:rPr>
                <w:rFonts w:eastAsia="Arial Unicode MS"/>
                <w:color w:val="002060"/>
                <w:sz w:val="18"/>
                <w:szCs w:val="18"/>
              </w:rPr>
            </w:pPr>
            <w:r w:rsidRPr="005558DF">
              <w:rPr>
                <w:rFonts w:eastAsia="Arial Unicode MS"/>
                <w:color w:val="002060"/>
                <w:sz w:val="18"/>
                <w:szCs w:val="18"/>
              </w:rPr>
              <w:t>2</w:t>
            </w:r>
          </w:p>
        </w:tc>
        <w:tc>
          <w:tcPr>
            <w:tcW w:w="10965" w:type="dxa"/>
          </w:tcPr>
          <w:p w14:paraId="5E306F9E" w14:textId="010A3723" w:rsidR="00A25027" w:rsidRPr="005558DF" w:rsidRDefault="00A25027" w:rsidP="000B076B">
            <w:pPr>
              <w:rPr>
                <w:rFonts w:eastAsia="Arial Unicode MS"/>
                <w:color w:val="002060"/>
                <w:sz w:val="18"/>
                <w:szCs w:val="18"/>
              </w:rPr>
            </w:pPr>
            <w:r w:rsidRPr="005558DF">
              <w:rPr>
                <w:rFonts w:eastAsia="Times New Roman"/>
                <w:b/>
                <w:bCs w:val="0"/>
                <w:color w:val="002060"/>
                <w:sz w:val="18"/>
                <w:szCs w:val="18"/>
              </w:rPr>
              <w:t>Remove</w:t>
            </w:r>
            <w:r w:rsidRPr="005558DF">
              <w:rPr>
                <w:rFonts w:eastAsia="Times New Roman"/>
                <w:color w:val="002060"/>
                <w:sz w:val="18"/>
                <w:szCs w:val="18"/>
              </w:rPr>
              <w:t xml:space="preserve"> existing </w:t>
            </w:r>
            <w:proofErr w:type="spellStart"/>
            <w:r w:rsidRPr="005558DF">
              <w:rPr>
                <w:rFonts w:eastAsia="Times New Roman"/>
                <w:color w:val="002060"/>
                <w:sz w:val="18"/>
                <w:szCs w:val="18"/>
              </w:rPr>
              <w:t>DistributionTariff</w:t>
            </w:r>
            <w:proofErr w:type="spellEnd"/>
            <w:r w:rsidRPr="005558DF">
              <w:rPr>
                <w:rFonts w:eastAsia="Times New Roman"/>
                <w:color w:val="002060"/>
                <w:sz w:val="18"/>
                <w:szCs w:val="18"/>
              </w:rPr>
              <w:t xml:space="preserve"> (element </w:t>
            </w:r>
            <w:proofErr w:type="gramStart"/>
            <w:r w:rsidRPr="005558DF">
              <w:rPr>
                <w:rFonts w:eastAsia="Times New Roman"/>
                <w:color w:val="002060"/>
                <w:sz w:val="18"/>
                <w:szCs w:val="18"/>
              </w:rPr>
              <w:t>name ”</w:t>
            </w:r>
            <w:proofErr w:type="spellStart"/>
            <w:r w:rsidRPr="005558DF">
              <w:rPr>
                <w:rFonts w:eastAsia="Times New Roman"/>
                <w:color w:val="002060"/>
                <w:sz w:val="18"/>
                <w:szCs w:val="18"/>
              </w:rPr>
              <w:t>DistributionTariff</w:t>
            </w:r>
            <w:proofErr w:type="spellEnd"/>
            <w:proofErr w:type="gramEnd"/>
            <w:r w:rsidRPr="005558DF">
              <w:rPr>
                <w:rFonts w:eastAsia="Times New Roman"/>
                <w:color w:val="002060"/>
                <w:sz w:val="18"/>
                <w:szCs w:val="18"/>
              </w:rPr>
              <w:t>”) enumerations from aseXML Gas_r4</w:t>
            </w:r>
            <w:r w:rsidR="00E23A86">
              <w:rPr>
                <w:rFonts w:eastAsia="Times New Roman"/>
                <w:color w:val="002060"/>
                <w:sz w:val="18"/>
                <w:szCs w:val="18"/>
              </w:rPr>
              <w:t>n</w:t>
            </w:r>
            <w:r w:rsidRPr="005558DF">
              <w:rPr>
                <w:rFonts w:eastAsia="Times New Roman"/>
                <w:color w:val="002060"/>
                <w:sz w:val="18"/>
                <w:szCs w:val="18"/>
              </w:rPr>
              <w:t xml:space="preserve"> schema file </w:t>
            </w:r>
          </w:p>
        </w:tc>
        <w:tc>
          <w:tcPr>
            <w:tcW w:w="1552" w:type="dxa"/>
          </w:tcPr>
          <w:p w14:paraId="0336E601" w14:textId="7243131B" w:rsidR="00A25027" w:rsidRPr="005558DF" w:rsidRDefault="00A25027" w:rsidP="000B076B">
            <w:pPr>
              <w:rPr>
                <w:rFonts w:eastAsia="Arial Unicode MS"/>
                <w:color w:val="002060"/>
                <w:sz w:val="18"/>
                <w:szCs w:val="18"/>
              </w:rPr>
            </w:pPr>
            <w:r w:rsidRPr="005558DF">
              <w:rPr>
                <w:rFonts w:eastAsia="Arial Unicode MS"/>
                <w:color w:val="002060"/>
                <w:sz w:val="18"/>
                <w:szCs w:val="18"/>
              </w:rPr>
              <w:t>Enhancement</w:t>
            </w:r>
          </w:p>
        </w:tc>
        <w:tc>
          <w:tcPr>
            <w:tcW w:w="1134" w:type="dxa"/>
          </w:tcPr>
          <w:p w14:paraId="48AB85C5" w14:textId="53F6C216" w:rsidR="00A25027" w:rsidRPr="005558DF" w:rsidRDefault="001D71DC" w:rsidP="00FC5018">
            <w:pPr>
              <w:jc w:val="center"/>
              <w:rPr>
                <w:rFonts w:eastAsia="Arial Unicode MS"/>
                <w:color w:val="002060"/>
                <w:sz w:val="18"/>
                <w:szCs w:val="18"/>
              </w:rPr>
            </w:pPr>
            <w:r w:rsidRPr="005558DF">
              <w:rPr>
                <w:rFonts w:eastAsia="Arial Unicode MS"/>
                <w:color w:val="002060"/>
                <w:sz w:val="18"/>
                <w:szCs w:val="18"/>
              </w:rPr>
              <w:t>IN</w:t>
            </w:r>
            <w:r w:rsidR="006D44B3" w:rsidRPr="005558DF">
              <w:rPr>
                <w:rFonts w:eastAsia="Arial Unicode MS"/>
                <w:color w:val="002060"/>
                <w:sz w:val="18"/>
                <w:szCs w:val="18"/>
              </w:rPr>
              <w:t>004-22</w:t>
            </w:r>
          </w:p>
        </w:tc>
      </w:tr>
      <w:tr w:rsidR="005558DF" w:rsidRPr="005558DF" w14:paraId="06B3F45D" w14:textId="11D68E61" w:rsidTr="30C81873">
        <w:tc>
          <w:tcPr>
            <w:tcW w:w="803" w:type="dxa"/>
          </w:tcPr>
          <w:p w14:paraId="66ABDD19" w14:textId="761D0D09" w:rsidR="00A25027" w:rsidRPr="005558DF" w:rsidRDefault="00A25027" w:rsidP="000B076B">
            <w:pPr>
              <w:rPr>
                <w:rFonts w:eastAsia="Arial Unicode MS"/>
                <w:color w:val="002060"/>
                <w:sz w:val="18"/>
                <w:szCs w:val="18"/>
              </w:rPr>
            </w:pPr>
            <w:r w:rsidRPr="005558DF">
              <w:rPr>
                <w:rFonts w:eastAsia="Arial Unicode MS"/>
                <w:color w:val="002060"/>
                <w:sz w:val="18"/>
                <w:szCs w:val="18"/>
              </w:rPr>
              <w:t>3</w:t>
            </w:r>
          </w:p>
        </w:tc>
        <w:tc>
          <w:tcPr>
            <w:tcW w:w="10965" w:type="dxa"/>
          </w:tcPr>
          <w:p w14:paraId="6A4E061C" w14:textId="38C2E8DB" w:rsidR="009C5DDD" w:rsidRPr="000A38DB" w:rsidRDefault="00A25027" w:rsidP="000A38DB">
            <w:pPr>
              <w:pStyle w:val="BodyText"/>
              <w:spacing w:before="0" w:after="0"/>
              <w:rPr>
                <w:bCs w:val="0"/>
                <w:color w:val="002060"/>
                <w:sz w:val="18"/>
                <w:szCs w:val="18"/>
              </w:rPr>
            </w:pPr>
            <w:r w:rsidRPr="005558DF">
              <w:rPr>
                <w:rFonts w:eastAsia="Times New Roman"/>
                <w:b/>
                <w:bCs w:val="0"/>
                <w:color w:val="002060"/>
                <w:sz w:val="18"/>
                <w:szCs w:val="18"/>
              </w:rPr>
              <w:t>Insert</w:t>
            </w:r>
            <w:r w:rsidRPr="005558DF">
              <w:rPr>
                <w:rFonts w:eastAsia="Times New Roman"/>
                <w:color w:val="002060"/>
                <w:sz w:val="18"/>
                <w:szCs w:val="18"/>
              </w:rPr>
              <w:t xml:space="preserve"> existing Special Read No Access (element </w:t>
            </w:r>
            <w:proofErr w:type="spellStart"/>
            <w:r w:rsidRPr="005558DF">
              <w:rPr>
                <w:rFonts w:eastAsia="Times New Roman"/>
                <w:color w:val="002060"/>
                <w:sz w:val="18"/>
                <w:szCs w:val="18"/>
              </w:rPr>
              <w:t>name"ReasonForNoAccess</w:t>
            </w:r>
            <w:proofErr w:type="spellEnd"/>
            <w:r w:rsidRPr="005558DF">
              <w:rPr>
                <w:rFonts w:eastAsia="Times New Roman"/>
                <w:color w:val="002060"/>
                <w:sz w:val="18"/>
                <w:szCs w:val="18"/>
              </w:rPr>
              <w:t>”) enumerations removed from Gas_r4</w:t>
            </w:r>
            <w:r w:rsidR="005B774C">
              <w:rPr>
                <w:rFonts w:eastAsia="Times New Roman"/>
                <w:color w:val="002060"/>
                <w:sz w:val="18"/>
                <w:szCs w:val="18"/>
              </w:rPr>
              <w:t>n</w:t>
            </w:r>
            <w:r w:rsidRPr="005558DF">
              <w:rPr>
                <w:rFonts w:eastAsia="Times New Roman"/>
                <w:color w:val="002060"/>
                <w:sz w:val="18"/>
                <w:szCs w:val="18"/>
              </w:rPr>
              <w:t xml:space="preserve"> schema file into </w:t>
            </w:r>
            <w:r w:rsidRPr="005558DF">
              <w:rPr>
                <w:bCs w:val="0"/>
                <w:color w:val="002060"/>
                <w:sz w:val="18"/>
                <w:szCs w:val="18"/>
              </w:rPr>
              <w:t>GasEnumerations.xsd (</w:t>
            </w:r>
            <w:r w:rsidR="00603A17">
              <w:rPr>
                <w:bCs w:val="0"/>
                <w:color w:val="002060"/>
                <w:sz w:val="18"/>
                <w:szCs w:val="18"/>
              </w:rPr>
              <w:t xml:space="preserve">creating </w:t>
            </w:r>
            <w:r w:rsidRPr="005558DF">
              <w:rPr>
                <w:bCs w:val="0"/>
                <w:color w:val="002060"/>
                <w:sz w:val="18"/>
                <w:szCs w:val="18"/>
              </w:rPr>
              <w:t xml:space="preserve">Version </w:t>
            </w:r>
            <w:r w:rsidR="00603A17">
              <w:rPr>
                <w:bCs w:val="0"/>
                <w:color w:val="002060"/>
                <w:sz w:val="18"/>
                <w:szCs w:val="18"/>
              </w:rPr>
              <w:t>2</w:t>
            </w:r>
            <w:r w:rsidRPr="005558DF">
              <w:rPr>
                <w:bCs w:val="0"/>
                <w:color w:val="002060"/>
                <w:sz w:val="18"/>
                <w:szCs w:val="18"/>
              </w:rPr>
              <w:t>.0)</w:t>
            </w:r>
          </w:p>
        </w:tc>
        <w:tc>
          <w:tcPr>
            <w:tcW w:w="1552" w:type="dxa"/>
          </w:tcPr>
          <w:p w14:paraId="4E4D4DF1" w14:textId="700F1F2B" w:rsidR="00A25027" w:rsidRPr="005558DF" w:rsidRDefault="00A25027" w:rsidP="000B076B">
            <w:pPr>
              <w:rPr>
                <w:rFonts w:eastAsia="Arial Unicode MS"/>
                <w:color w:val="002060"/>
                <w:sz w:val="18"/>
                <w:szCs w:val="18"/>
              </w:rPr>
            </w:pPr>
            <w:r w:rsidRPr="005558DF">
              <w:rPr>
                <w:rFonts w:eastAsia="Arial Unicode MS"/>
                <w:color w:val="002060"/>
                <w:sz w:val="18"/>
                <w:szCs w:val="18"/>
              </w:rPr>
              <w:t>Enhancement</w:t>
            </w:r>
          </w:p>
        </w:tc>
        <w:tc>
          <w:tcPr>
            <w:tcW w:w="1134" w:type="dxa"/>
          </w:tcPr>
          <w:p w14:paraId="6F20D555" w14:textId="4C3F2EA9" w:rsidR="00A25027" w:rsidRPr="005558DF" w:rsidRDefault="006D44B3" w:rsidP="00FC5018">
            <w:pPr>
              <w:jc w:val="center"/>
              <w:rPr>
                <w:rFonts w:eastAsia="Arial Unicode MS"/>
                <w:color w:val="002060"/>
                <w:sz w:val="18"/>
                <w:szCs w:val="18"/>
              </w:rPr>
            </w:pPr>
            <w:r w:rsidRPr="005558DF">
              <w:rPr>
                <w:rFonts w:eastAsia="Arial Unicode MS"/>
                <w:color w:val="002060"/>
                <w:sz w:val="18"/>
                <w:szCs w:val="18"/>
              </w:rPr>
              <w:t>IN002-22</w:t>
            </w:r>
          </w:p>
        </w:tc>
      </w:tr>
      <w:tr w:rsidR="005558DF" w:rsidRPr="005558DF" w14:paraId="054D459E" w14:textId="5AB72824" w:rsidTr="30C81873">
        <w:tc>
          <w:tcPr>
            <w:tcW w:w="803" w:type="dxa"/>
          </w:tcPr>
          <w:p w14:paraId="00B6E09C" w14:textId="1F7F6651" w:rsidR="00A25027" w:rsidRPr="005558DF" w:rsidRDefault="00A25027" w:rsidP="000B076B">
            <w:pPr>
              <w:rPr>
                <w:rFonts w:eastAsia="Arial Unicode MS"/>
                <w:color w:val="002060"/>
                <w:sz w:val="18"/>
                <w:szCs w:val="18"/>
              </w:rPr>
            </w:pPr>
            <w:r w:rsidRPr="005558DF">
              <w:rPr>
                <w:rFonts w:eastAsia="Arial Unicode MS"/>
                <w:color w:val="002060"/>
                <w:sz w:val="18"/>
                <w:szCs w:val="18"/>
              </w:rPr>
              <w:t>4</w:t>
            </w:r>
          </w:p>
        </w:tc>
        <w:tc>
          <w:tcPr>
            <w:tcW w:w="10965" w:type="dxa"/>
          </w:tcPr>
          <w:p w14:paraId="02D36DB5" w14:textId="19A45992" w:rsidR="00A25027" w:rsidRPr="005558DF" w:rsidRDefault="00A25027" w:rsidP="00FB2BBA">
            <w:pPr>
              <w:pStyle w:val="BodyText"/>
              <w:spacing w:before="0" w:after="0"/>
              <w:rPr>
                <w:rFonts w:eastAsia="Arial Unicode MS"/>
                <w:color w:val="002060"/>
                <w:sz w:val="18"/>
                <w:szCs w:val="18"/>
              </w:rPr>
            </w:pPr>
            <w:r w:rsidRPr="005558DF">
              <w:rPr>
                <w:rFonts w:eastAsia="Times New Roman"/>
                <w:b/>
                <w:bCs w:val="0"/>
                <w:color w:val="002060"/>
                <w:sz w:val="18"/>
                <w:szCs w:val="18"/>
              </w:rPr>
              <w:t xml:space="preserve">Insert </w:t>
            </w:r>
            <w:r w:rsidRPr="005558DF">
              <w:rPr>
                <w:rFonts w:eastAsia="Times New Roman"/>
                <w:color w:val="002060"/>
                <w:sz w:val="18"/>
                <w:szCs w:val="18"/>
              </w:rPr>
              <w:t>existing ‘</w:t>
            </w:r>
            <w:proofErr w:type="spellStart"/>
            <w:r w:rsidRPr="005558DF">
              <w:rPr>
                <w:rFonts w:eastAsia="Times New Roman"/>
                <w:color w:val="002060"/>
                <w:sz w:val="18"/>
                <w:szCs w:val="18"/>
              </w:rPr>
              <w:t>DistributionTariff</w:t>
            </w:r>
            <w:proofErr w:type="spellEnd"/>
            <w:r w:rsidRPr="005558DF">
              <w:rPr>
                <w:rFonts w:eastAsia="Times New Roman"/>
                <w:color w:val="002060"/>
                <w:sz w:val="18"/>
                <w:szCs w:val="18"/>
              </w:rPr>
              <w:t xml:space="preserve">’ (element </w:t>
            </w:r>
            <w:proofErr w:type="gramStart"/>
            <w:r w:rsidRPr="005558DF">
              <w:rPr>
                <w:rFonts w:eastAsia="Times New Roman"/>
                <w:color w:val="002060"/>
                <w:sz w:val="18"/>
                <w:szCs w:val="18"/>
              </w:rPr>
              <w:t>name ”</w:t>
            </w:r>
            <w:proofErr w:type="spellStart"/>
            <w:r w:rsidRPr="005558DF">
              <w:rPr>
                <w:rFonts w:eastAsia="Times New Roman"/>
                <w:color w:val="002060"/>
                <w:sz w:val="18"/>
                <w:szCs w:val="18"/>
              </w:rPr>
              <w:t>DistributionTariff</w:t>
            </w:r>
            <w:proofErr w:type="spellEnd"/>
            <w:proofErr w:type="gramEnd"/>
            <w:r w:rsidRPr="005558DF">
              <w:rPr>
                <w:rFonts w:eastAsia="Times New Roman"/>
                <w:color w:val="002060"/>
                <w:sz w:val="18"/>
                <w:szCs w:val="18"/>
              </w:rPr>
              <w:t>”) enumerations removed from Gas_r4</w:t>
            </w:r>
            <w:r w:rsidR="007918C7">
              <w:rPr>
                <w:rFonts w:eastAsia="Times New Roman"/>
                <w:color w:val="002060"/>
                <w:sz w:val="18"/>
                <w:szCs w:val="18"/>
              </w:rPr>
              <w:t>n</w:t>
            </w:r>
            <w:r w:rsidRPr="005558DF">
              <w:rPr>
                <w:rFonts w:eastAsia="Times New Roman"/>
                <w:color w:val="002060"/>
                <w:sz w:val="18"/>
                <w:szCs w:val="18"/>
              </w:rPr>
              <w:t xml:space="preserve"> schema file into </w:t>
            </w:r>
            <w:r w:rsidRPr="005558DF">
              <w:rPr>
                <w:bCs w:val="0"/>
                <w:color w:val="002060"/>
                <w:sz w:val="18"/>
                <w:szCs w:val="18"/>
              </w:rPr>
              <w:t>GasEnumerations.xsd (</w:t>
            </w:r>
            <w:r w:rsidR="00603A17">
              <w:rPr>
                <w:bCs w:val="0"/>
                <w:color w:val="002060"/>
                <w:sz w:val="18"/>
                <w:szCs w:val="18"/>
              </w:rPr>
              <w:t>creating V</w:t>
            </w:r>
            <w:r w:rsidRPr="005558DF">
              <w:rPr>
                <w:bCs w:val="0"/>
                <w:color w:val="002060"/>
                <w:sz w:val="18"/>
                <w:szCs w:val="18"/>
              </w:rPr>
              <w:t xml:space="preserve">ersion </w:t>
            </w:r>
            <w:r w:rsidR="00603A17">
              <w:rPr>
                <w:bCs w:val="0"/>
                <w:color w:val="002060"/>
                <w:sz w:val="18"/>
                <w:szCs w:val="18"/>
              </w:rPr>
              <w:t>2</w:t>
            </w:r>
            <w:r w:rsidRPr="005558DF">
              <w:rPr>
                <w:bCs w:val="0"/>
                <w:color w:val="002060"/>
                <w:sz w:val="18"/>
                <w:szCs w:val="18"/>
              </w:rPr>
              <w:t>.0)</w:t>
            </w:r>
          </w:p>
        </w:tc>
        <w:tc>
          <w:tcPr>
            <w:tcW w:w="1552" w:type="dxa"/>
          </w:tcPr>
          <w:p w14:paraId="0424729B" w14:textId="1240F0EB" w:rsidR="00A25027" w:rsidRPr="005558DF" w:rsidRDefault="00A25027" w:rsidP="000B076B">
            <w:pPr>
              <w:rPr>
                <w:rFonts w:eastAsia="Arial Unicode MS"/>
                <w:color w:val="002060"/>
                <w:sz w:val="18"/>
                <w:szCs w:val="18"/>
              </w:rPr>
            </w:pPr>
            <w:r w:rsidRPr="005558DF">
              <w:rPr>
                <w:rFonts w:eastAsia="Arial Unicode MS"/>
                <w:color w:val="002060"/>
                <w:sz w:val="18"/>
                <w:szCs w:val="18"/>
              </w:rPr>
              <w:t>Enhancement</w:t>
            </w:r>
          </w:p>
        </w:tc>
        <w:tc>
          <w:tcPr>
            <w:tcW w:w="1134" w:type="dxa"/>
          </w:tcPr>
          <w:p w14:paraId="3F8BD2E8" w14:textId="3ED63068" w:rsidR="00A25027" w:rsidRPr="005558DF" w:rsidRDefault="006D44B3" w:rsidP="00FC5018">
            <w:pPr>
              <w:jc w:val="center"/>
              <w:rPr>
                <w:rFonts w:eastAsia="Arial Unicode MS"/>
                <w:color w:val="002060"/>
                <w:sz w:val="18"/>
                <w:szCs w:val="18"/>
              </w:rPr>
            </w:pPr>
            <w:r w:rsidRPr="005558DF">
              <w:rPr>
                <w:rFonts w:eastAsia="Arial Unicode MS"/>
                <w:color w:val="002060"/>
                <w:sz w:val="18"/>
                <w:szCs w:val="18"/>
              </w:rPr>
              <w:t>IN004-22</w:t>
            </w:r>
          </w:p>
        </w:tc>
      </w:tr>
      <w:tr w:rsidR="00181ECF" w:rsidRPr="00181ECF" w14:paraId="291DF13C" w14:textId="4EB2D6B5" w:rsidTr="30C81873">
        <w:tc>
          <w:tcPr>
            <w:tcW w:w="803" w:type="dxa"/>
          </w:tcPr>
          <w:p w14:paraId="30924F20" w14:textId="4F820CBC" w:rsidR="00A25027" w:rsidRPr="00181ECF" w:rsidRDefault="00A25027" w:rsidP="7FDC3CBB">
            <w:pPr>
              <w:rPr>
                <w:rFonts w:eastAsia="Arial Unicode MS"/>
                <w:color w:val="002060"/>
                <w:sz w:val="18"/>
                <w:szCs w:val="18"/>
              </w:rPr>
            </w:pPr>
            <w:r w:rsidRPr="00181ECF">
              <w:rPr>
                <w:rFonts w:eastAsia="Arial Unicode MS"/>
                <w:color w:val="002060"/>
                <w:sz w:val="18"/>
                <w:szCs w:val="18"/>
              </w:rPr>
              <w:t>5</w:t>
            </w:r>
          </w:p>
        </w:tc>
        <w:tc>
          <w:tcPr>
            <w:tcW w:w="10965" w:type="dxa"/>
          </w:tcPr>
          <w:p w14:paraId="3285C7A4" w14:textId="73596DF3" w:rsidR="00A25027" w:rsidRPr="00181ECF" w:rsidRDefault="00A25027" w:rsidP="7FDC3CBB">
            <w:pPr>
              <w:pStyle w:val="BodyText"/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00181ECF">
              <w:rPr>
                <w:rFonts w:eastAsia="Times New Roman"/>
                <w:b/>
                <w:color w:val="002060"/>
                <w:sz w:val="18"/>
                <w:szCs w:val="18"/>
              </w:rPr>
              <w:t>Update</w:t>
            </w:r>
            <w:r w:rsidRPr="00181ECF">
              <w:rPr>
                <w:rFonts w:eastAsia="Times New Roman"/>
                <w:color w:val="002060"/>
                <w:sz w:val="18"/>
                <w:szCs w:val="18"/>
              </w:rPr>
              <w:t xml:space="preserve"> existing Special Read No Access (element name = "</w:t>
            </w:r>
            <w:proofErr w:type="spellStart"/>
            <w:r w:rsidRPr="00181ECF">
              <w:rPr>
                <w:rFonts w:eastAsia="Times New Roman"/>
                <w:color w:val="002060"/>
                <w:sz w:val="18"/>
                <w:szCs w:val="18"/>
              </w:rPr>
              <w:t>ReasonForNoAccess</w:t>
            </w:r>
            <w:proofErr w:type="spellEnd"/>
            <w:r w:rsidRPr="00181ECF">
              <w:rPr>
                <w:rFonts w:eastAsia="Times New Roman"/>
                <w:color w:val="002060"/>
                <w:sz w:val="18"/>
                <w:szCs w:val="18"/>
              </w:rPr>
              <w:t>”) enumeration</w:t>
            </w:r>
            <w:r w:rsidR="00C06AA9" w:rsidRPr="00181ECF">
              <w:rPr>
                <w:rFonts w:eastAsia="Times New Roman"/>
                <w:color w:val="002060"/>
                <w:sz w:val="18"/>
                <w:szCs w:val="18"/>
              </w:rPr>
              <w:t xml:space="preserve"> values</w:t>
            </w:r>
            <w:r w:rsidRPr="00181ECF">
              <w:rPr>
                <w:rFonts w:eastAsia="Times New Roman"/>
                <w:color w:val="002060"/>
                <w:sz w:val="18"/>
                <w:szCs w:val="18"/>
              </w:rPr>
              <w:t>:</w:t>
            </w:r>
          </w:p>
          <w:p w14:paraId="5148A862" w14:textId="77777777" w:rsidR="00A25027" w:rsidRPr="00181ECF" w:rsidRDefault="00A25027" w:rsidP="7FDC3CBB">
            <w:pPr>
              <w:pStyle w:val="BodyText"/>
              <w:numPr>
                <w:ilvl w:val="0"/>
                <w:numId w:val="33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00181ECF">
              <w:rPr>
                <w:rFonts w:eastAsia="Times New Roman"/>
                <w:color w:val="002060"/>
                <w:sz w:val="18"/>
                <w:szCs w:val="18"/>
              </w:rPr>
              <w:t>Change "Locked and No Answer" to ‘Locked Premises’</w:t>
            </w:r>
          </w:p>
          <w:p w14:paraId="466E7AC0" w14:textId="77777777" w:rsidR="00A25027" w:rsidRPr="00181ECF" w:rsidRDefault="00A25027" w:rsidP="7FDC3CBB">
            <w:pPr>
              <w:pStyle w:val="BodyText"/>
              <w:numPr>
                <w:ilvl w:val="0"/>
                <w:numId w:val="33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00181ECF">
              <w:rPr>
                <w:rFonts w:eastAsia="Times New Roman"/>
                <w:color w:val="002060"/>
                <w:sz w:val="18"/>
                <w:szCs w:val="18"/>
              </w:rPr>
              <w:lastRenderedPageBreak/>
              <w:t>Change "Savage Dog" to ‘Dog on Premises’</w:t>
            </w:r>
          </w:p>
          <w:p w14:paraId="77F24401" w14:textId="15F5F33C" w:rsidR="009C5DDD" w:rsidRPr="00181ECF" w:rsidRDefault="00A25027" w:rsidP="009C5DDD">
            <w:pPr>
              <w:pStyle w:val="BodyText"/>
              <w:numPr>
                <w:ilvl w:val="0"/>
                <w:numId w:val="33"/>
              </w:numPr>
              <w:spacing w:before="0" w:after="0"/>
              <w:rPr>
                <w:rFonts w:eastAsia="Times New Roman"/>
                <w:b/>
                <w:color w:val="002060"/>
                <w:sz w:val="18"/>
                <w:szCs w:val="18"/>
              </w:rPr>
            </w:pPr>
            <w:r w:rsidRPr="00181ECF">
              <w:rPr>
                <w:rFonts w:eastAsia="Times New Roman"/>
                <w:color w:val="002060"/>
                <w:sz w:val="18"/>
                <w:szCs w:val="18"/>
              </w:rPr>
              <w:t>Change "Can't Locate Meter"’ to ‘Cannot Locate Meter’</w:t>
            </w:r>
          </w:p>
        </w:tc>
        <w:tc>
          <w:tcPr>
            <w:tcW w:w="1552" w:type="dxa"/>
          </w:tcPr>
          <w:p w14:paraId="2427E236" w14:textId="0F4C2AEC" w:rsidR="00A25027" w:rsidRPr="00181ECF" w:rsidRDefault="00A25027" w:rsidP="7FDC3CBB">
            <w:pPr>
              <w:rPr>
                <w:rFonts w:eastAsia="Arial Unicode MS"/>
                <w:color w:val="002060"/>
                <w:sz w:val="18"/>
                <w:szCs w:val="18"/>
              </w:rPr>
            </w:pPr>
            <w:r w:rsidRPr="00181ECF">
              <w:rPr>
                <w:rFonts w:eastAsia="Arial Unicode MS"/>
                <w:color w:val="002060"/>
                <w:sz w:val="18"/>
                <w:szCs w:val="18"/>
              </w:rPr>
              <w:lastRenderedPageBreak/>
              <w:t>Enhancement</w:t>
            </w:r>
          </w:p>
        </w:tc>
        <w:tc>
          <w:tcPr>
            <w:tcW w:w="1134" w:type="dxa"/>
          </w:tcPr>
          <w:p w14:paraId="3DE3BC77" w14:textId="2649CB79" w:rsidR="00A25027" w:rsidRPr="00181ECF" w:rsidRDefault="006D44B3" w:rsidP="7FDC3CBB">
            <w:pPr>
              <w:jc w:val="center"/>
              <w:rPr>
                <w:rFonts w:eastAsia="Arial Unicode MS"/>
                <w:color w:val="002060"/>
                <w:sz w:val="18"/>
                <w:szCs w:val="18"/>
              </w:rPr>
            </w:pPr>
            <w:r w:rsidRPr="00181ECF">
              <w:rPr>
                <w:rFonts w:eastAsia="Arial Unicode MS"/>
                <w:color w:val="002060"/>
                <w:sz w:val="18"/>
                <w:szCs w:val="18"/>
              </w:rPr>
              <w:t>IN002-22</w:t>
            </w:r>
          </w:p>
        </w:tc>
      </w:tr>
      <w:tr w:rsidR="005558DF" w:rsidRPr="005558DF" w14:paraId="64341EA8" w14:textId="3BB6EEC0" w:rsidTr="30C81873">
        <w:tc>
          <w:tcPr>
            <w:tcW w:w="803" w:type="dxa"/>
          </w:tcPr>
          <w:p w14:paraId="7ECEB8DF" w14:textId="77A2E91F" w:rsidR="00A25027" w:rsidRPr="005558DF" w:rsidRDefault="00A25027" w:rsidP="000B076B">
            <w:pPr>
              <w:rPr>
                <w:rFonts w:eastAsia="Arial Unicode MS"/>
                <w:color w:val="002060"/>
                <w:sz w:val="18"/>
                <w:szCs w:val="18"/>
              </w:rPr>
            </w:pPr>
            <w:r w:rsidRPr="005558DF">
              <w:rPr>
                <w:rFonts w:eastAsia="Arial Unicode MS"/>
                <w:color w:val="002060"/>
                <w:sz w:val="18"/>
                <w:szCs w:val="18"/>
              </w:rPr>
              <w:t>6</w:t>
            </w:r>
          </w:p>
        </w:tc>
        <w:tc>
          <w:tcPr>
            <w:tcW w:w="10965" w:type="dxa"/>
          </w:tcPr>
          <w:p w14:paraId="411559DC" w14:textId="311D7702" w:rsidR="00A25027" w:rsidRPr="005558DF" w:rsidRDefault="00C06AA9" w:rsidP="00FB2BBA">
            <w:pPr>
              <w:pStyle w:val="BodyText"/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10E8FAED">
              <w:rPr>
                <w:rFonts w:eastAsia="Times New Roman"/>
                <w:b/>
                <w:color w:val="002060"/>
                <w:sz w:val="18"/>
                <w:szCs w:val="18"/>
              </w:rPr>
              <w:t>Add</w:t>
            </w:r>
            <w:r w:rsidR="00A25027" w:rsidRPr="10E8FAED">
              <w:rPr>
                <w:rFonts w:eastAsia="Times New Roman"/>
                <w:color w:val="002060"/>
                <w:sz w:val="18"/>
                <w:szCs w:val="18"/>
              </w:rPr>
              <w:t xml:space="preserve"> new Special Read No Access (element name = "</w:t>
            </w:r>
            <w:proofErr w:type="spellStart"/>
            <w:r w:rsidR="00A25027" w:rsidRPr="10E8FAED">
              <w:rPr>
                <w:rFonts w:eastAsia="Times New Roman"/>
                <w:color w:val="002060"/>
                <w:sz w:val="18"/>
                <w:szCs w:val="18"/>
              </w:rPr>
              <w:t>ReasonForNoAccess</w:t>
            </w:r>
            <w:proofErr w:type="spellEnd"/>
            <w:r w:rsidR="00A25027" w:rsidRPr="10E8FAED">
              <w:rPr>
                <w:rFonts w:eastAsia="Times New Roman"/>
                <w:color w:val="002060"/>
                <w:sz w:val="18"/>
                <w:szCs w:val="18"/>
              </w:rPr>
              <w:t>”) enumeration</w:t>
            </w:r>
            <w:r w:rsidRPr="10E8FAED">
              <w:rPr>
                <w:rFonts w:eastAsia="Times New Roman"/>
                <w:color w:val="002060"/>
                <w:sz w:val="18"/>
                <w:szCs w:val="18"/>
              </w:rPr>
              <w:t xml:space="preserve"> values</w:t>
            </w:r>
            <w:r w:rsidR="00A25027" w:rsidRPr="10E8FAED">
              <w:rPr>
                <w:rFonts w:eastAsia="Times New Roman"/>
                <w:color w:val="002060"/>
                <w:sz w:val="18"/>
                <w:szCs w:val="18"/>
              </w:rPr>
              <w:t>:</w:t>
            </w:r>
          </w:p>
          <w:p w14:paraId="6B251DB1" w14:textId="77777777" w:rsidR="00A25027" w:rsidRPr="005558DF" w:rsidRDefault="00A25027" w:rsidP="000B076B">
            <w:pPr>
              <w:pStyle w:val="BodyText"/>
              <w:numPr>
                <w:ilvl w:val="0"/>
                <w:numId w:val="33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005558DF">
              <w:rPr>
                <w:rFonts w:eastAsia="Times New Roman"/>
                <w:color w:val="002060"/>
                <w:sz w:val="18"/>
                <w:szCs w:val="18"/>
              </w:rPr>
              <w:t>Communications Fault</w:t>
            </w:r>
          </w:p>
          <w:p w14:paraId="09F1082A" w14:textId="6B2D416F" w:rsidR="00A25027" w:rsidRPr="005558DF" w:rsidRDefault="00A25027" w:rsidP="000B076B">
            <w:pPr>
              <w:pStyle w:val="BodyText"/>
              <w:numPr>
                <w:ilvl w:val="0"/>
                <w:numId w:val="33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0008FE40">
              <w:rPr>
                <w:rFonts w:eastAsia="Times New Roman"/>
                <w:color w:val="002060"/>
                <w:sz w:val="18"/>
                <w:szCs w:val="18"/>
              </w:rPr>
              <w:t>Extreme Weather Conditions</w:t>
            </w:r>
          </w:p>
          <w:p w14:paraId="0CE75C62" w14:textId="77777777" w:rsidR="004F1276" w:rsidRPr="00F209A6" w:rsidRDefault="004F1276" w:rsidP="004F1276">
            <w:pPr>
              <w:pStyle w:val="BodyText"/>
              <w:numPr>
                <w:ilvl w:val="0"/>
                <w:numId w:val="33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00F209A6">
              <w:rPr>
                <w:rFonts w:eastAsia="Times New Roman"/>
                <w:color w:val="002060"/>
                <w:sz w:val="18"/>
                <w:szCs w:val="18"/>
              </w:rPr>
              <w:t xml:space="preserve">Hi/Low Failure </w:t>
            </w:r>
          </w:p>
          <w:p w14:paraId="5307E163" w14:textId="412BE25A" w:rsidR="41532822" w:rsidRPr="00F209A6" w:rsidRDefault="41532822" w:rsidP="7AC0CAF5">
            <w:pPr>
              <w:pStyle w:val="BodyText"/>
              <w:numPr>
                <w:ilvl w:val="0"/>
                <w:numId w:val="33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00F209A6">
              <w:rPr>
                <w:rFonts w:eastAsia="Times New Roman"/>
                <w:color w:val="002060"/>
                <w:sz w:val="18"/>
                <w:szCs w:val="18"/>
              </w:rPr>
              <w:t>Meter Capacity Failure </w:t>
            </w:r>
          </w:p>
          <w:p w14:paraId="7BD94CBE" w14:textId="77777777" w:rsidR="00A25027" w:rsidRPr="005558DF" w:rsidRDefault="00A25027" w:rsidP="000B076B">
            <w:pPr>
              <w:pStyle w:val="BodyText"/>
              <w:numPr>
                <w:ilvl w:val="0"/>
                <w:numId w:val="33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005558DF">
              <w:rPr>
                <w:rFonts w:eastAsia="Times New Roman"/>
                <w:color w:val="002060"/>
                <w:sz w:val="18"/>
                <w:szCs w:val="18"/>
              </w:rPr>
              <w:t>Meter high / ladder required</w:t>
            </w:r>
          </w:p>
          <w:p w14:paraId="5A620723" w14:textId="77777777" w:rsidR="00A25027" w:rsidRPr="005558DF" w:rsidRDefault="00A25027" w:rsidP="000B076B">
            <w:pPr>
              <w:pStyle w:val="BodyText"/>
              <w:numPr>
                <w:ilvl w:val="0"/>
                <w:numId w:val="33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005558DF">
              <w:rPr>
                <w:rFonts w:eastAsia="Times New Roman"/>
                <w:color w:val="002060"/>
                <w:sz w:val="18"/>
                <w:szCs w:val="18"/>
              </w:rPr>
              <w:t>Operational System Condition</w:t>
            </w:r>
          </w:p>
          <w:p w14:paraId="7DB8BC20" w14:textId="77777777" w:rsidR="00A25027" w:rsidRPr="005558DF" w:rsidRDefault="00A25027" w:rsidP="000B076B">
            <w:pPr>
              <w:pStyle w:val="BodyText"/>
              <w:numPr>
                <w:ilvl w:val="0"/>
                <w:numId w:val="33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005558DF">
              <w:rPr>
                <w:rFonts w:eastAsia="Times New Roman"/>
                <w:color w:val="002060"/>
                <w:sz w:val="18"/>
                <w:szCs w:val="18"/>
              </w:rPr>
              <w:t>Quarantined Premises</w:t>
            </w:r>
          </w:p>
          <w:p w14:paraId="331625D7" w14:textId="77777777" w:rsidR="00A25027" w:rsidRPr="005558DF" w:rsidRDefault="00A25027" w:rsidP="000B076B">
            <w:pPr>
              <w:pStyle w:val="BodyText"/>
              <w:numPr>
                <w:ilvl w:val="0"/>
                <w:numId w:val="33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005558DF">
              <w:rPr>
                <w:rFonts w:eastAsia="Times New Roman"/>
                <w:color w:val="002060"/>
                <w:sz w:val="18"/>
                <w:szCs w:val="18"/>
              </w:rPr>
              <w:t>Remote Read Device Out of Alignment</w:t>
            </w:r>
          </w:p>
          <w:p w14:paraId="73B679A7" w14:textId="77777777" w:rsidR="00A25027" w:rsidRPr="005558DF" w:rsidRDefault="00A25027" w:rsidP="000B076B">
            <w:pPr>
              <w:pStyle w:val="BodyText"/>
              <w:numPr>
                <w:ilvl w:val="0"/>
                <w:numId w:val="33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005558DF">
              <w:rPr>
                <w:rFonts w:eastAsia="Times New Roman"/>
                <w:color w:val="002060"/>
                <w:sz w:val="18"/>
                <w:szCs w:val="18"/>
              </w:rPr>
              <w:t>Remote Read Device Not Registering</w:t>
            </w:r>
          </w:p>
          <w:p w14:paraId="3A65DF9F" w14:textId="77777777" w:rsidR="00A25027" w:rsidRPr="005558DF" w:rsidRDefault="00A25027" w:rsidP="000B076B">
            <w:pPr>
              <w:pStyle w:val="BodyText"/>
              <w:numPr>
                <w:ilvl w:val="0"/>
                <w:numId w:val="33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005558DF">
              <w:rPr>
                <w:rFonts w:eastAsia="Times New Roman"/>
                <w:color w:val="002060"/>
                <w:sz w:val="18"/>
                <w:szCs w:val="18"/>
              </w:rPr>
              <w:t>Resource Limitations</w:t>
            </w:r>
          </w:p>
          <w:p w14:paraId="7140BC96" w14:textId="77777777" w:rsidR="00A25027" w:rsidRPr="005558DF" w:rsidRDefault="00A25027" w:rsidP="000B076B">
            <w:pPr>
              <w:pStyle w:val="BodyText"/>
              <w:numPr>
                <w:ilvl w:val="0"/>
                <w:numId w:val="33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005558DF">
              <w:rPr>
                <w:rFonts w:eastAsia="Times New Roman"/>
                <w:color w:val="002060"/>
                <w:sz w:val="18"/>
                <w:szCs w:val="18"/>
              </w:rPr>
              <w:t>Unsafe equipment / location</w:t>
            </w:r>
          </w:p>
          <w:p w14:paraId="254E83C2" w14:textId="5C1A3AFA" w:rsidR="000B076B" w:rsidRPr="00F209A6" w:rsidRDefault="00A25027" w:rsidP="00F209A6">
            <w:pPr>
              <w:pStyle w:val="BodyText"/>
              <w:numPr>
                <w:ilvl w:val="0"/>
                <w:numId w:val="33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00F209A6">
              <w:rPr>
                <w:rFonts w:eastAsia="Times New Roman"/>
                <w:color w:val="002060"/>
                <w:sz w:val="18"/>
                <w:szCs w:val="18"/>
              </w:rPr>
              <w:t>Unable to Locate Premise</w:t>
            </w:r>
            <w:r w:rsidR="0CB10635" w:rsidRPr="00F209A6">
              <w:rPr>
                <w:rFonts w:eastAsia="Times New Roman"/>
                <w:color w:val="002060"/>
                <w:sz w:val="18"/>
                <w:szCs w:val="18"/>
              </w:rPr>
              <w:t>s</w:t>
            </w:r>
          </w:p>
          <w:p w14:paraId="67D67A89" w14:textId="77777777" w:rsidR="00A3407B" w:rsidRPr="00C41F0A" w:rsidRDefault="00A25027" w:rsidP="00206B7C">
            <w:pPr>
              <w:pStyle w:val="BodyText"/>
              <w:numPr>
                <w:ilvl w:val="0"/>
                <w:numId w:val="33"/>
              </w:numPr>
              <w:spacing w:before="0" w:after="0"/>
              <w:rPr>
                <w:rFonts w:eastAsia="Times New Roman"/>
                <w:b/>
                <w:color w:val="00B050"/>
                <w:sz w:val="18"/>
                <w:szCs w:val="18"/>
              </w:rPr>
            </w:pPr>
            <w:r w:rsidRPr="00A3407B">
              <w:rPr>
                <w:rFonts w:eastAsia="Times New Roman"/>
                <w:color w:val="002060"/>
                <w:sz w:val="18"/>
                <w:szCs w:val="18"/>
              </w:rPr>
              <w:t>Vacant Premise</w:t>
            </w:r>
            <w:r w:rsidR="7BB4FA28" w:rsidRPr="00A3407B">
              <w:rPr>
                <w:rFonts w:eastAsia="Times New Roman"/>
                <w:color w:val="002060"/>
                <w:sz w:val="18"/>
                <w:szCs w:val="18"/>
              </w:rPr>
              <w:t>s</w:t>
            </w:r>
          </w:p>
          <w:p w14:paraId="23BF03EF" w14:textId="21C042FC" w:rsidR="00827B0E" w:rsidRPr="00C41F0A" w:rsidRDefault="00827B0E" w:rsidP="00C41F0A">
            <w:pPr>
              <w:pStyle w:val="BodyText"/>
              <w:numPr>
                <w:ilvl w:val="0"/>
                <w:numId w:val="33"/>
              </w:numPr>
              <w:spacing w:before="0" w:after="0"/>
              <w:rPr>
                <w:rFonts w:eastAsia="Times New Roman"/>
                <w:bCs w:val="0"/>
                <w:color w:val="00B050"/>
                <w:sz w:val="18"/>
                <w:szCs w:val="18"/>
                <w:highlight w:val="yellow"/>
              </w:rPr>
            </w:pPr>
            <w:r w:rsidRPr="00C41F0A">
              <w:rPr>
                <w:rFonts w:eastAsia="Times New Roman"/>
                <w:bCs w:val="0"/>
                <w:color w:val="00B050"/>
                <w:sz w:val="18"/>
                <w:szCs w:val="18"/>
                <w:highlight w:val="yellow"/>
              </w:rPr>
              <w:t xml:space="preserve">Delayed Read </w:t>
            </w:r>
          </w:p>
          <w:p w14:paraId="5B9746BC" w14:textId="72069B72" w:rsidR="00827B0E" w:rsidRPr="005558DF" w:rsidRDefault="00827B0E" w:rsidP="00827B0E">
            <w:pPr>
              <w:pStyle w:val="BodyText"/>
              <w:numPr>
                <w:ilvl w:val="0"/>
                <w:numId w:val="33"/>
              </w:numPr>
              <w:spacing w:before="0" w:after="0"/>
              <w:rPr>
                <w:rFonts w:eastAsia="Times New Roman"/>
                <w:b/>
                <w:color w:val="00B050"/>
                <w:sz w:val="18"/>
                <w:szCs w:val="18"/>
              </w:rPr>
            </w:pPr>
            <w:r w:rsidRPr="00C41F0A">
              <w:rPr>
                <w:rFonts w:eastAsia="Times New Roman"/>
                <w:bCs w:val="0"/>
                <w:color w:val="00B050"/>
                <w:sz w:val="18"/>
                <w:szCs w:val="18"/>
                <w:highlight w:val="yellow"/>
              </w:rPr>
              <w:t>Adjustment Read</w:t>
            </w:r>
          </w:p>
        </w:tc>
        <w:tc>
          <w:tcPr>
            <w:tcW w:w="1552" w:type="dxa"/>
          </w:tcPr>
          <w:p w14:paraId="558180B9" w14:textId="6D0EDECA" w:rsidR="00A25027" w:rsidRPr="005558DF" w:rsidRDefault="00A25027" w:rsidP="000B076B">
            <w:pPr>
              <w:rPr>
                <w:rFonts w:eastAsia="Arial Unicode MS"/>
                <w:color w:val="002060"/>
                <w:sz w:val="18"/>
                <w:szCs w:val="18"/>
              </w:rPr>
            </w:pPr>
            <w:r w:rsidRPr="005558DF">
              <w:rPr>
                <w:rFonts w:eastAsia="Arial Unicode MS"/>
                <w:color w:val="002060"/>
                <w:sz w:val="18"/>
                <w:szCs w:val="18"/>
              </w:rPr>
              <w:t>Enhancement</w:t>
            </w:r>
          </w:p>
        </w:tc>
        <w:tc>
          <w:tcPr>
            <w:tcW w:w="1134" w:type="dxa"/>
          </w:tcPr>
          <w:p w14:paraId="73F208D9" w14:textId="5E26D8F3" w:rsidR="00A25027" w:rsidRPr="005558DF" w:rsidRDefault="006D44B3" w:rsidP="00FC5018">
            <w:pPr>
              <w:jc w:val="center"/>
              <w:rPr>
                <w:rFonts w:eastAsia="Arial Unicode MS"/>
                <w:color w:val="002060"/>
                <w:sz w:val="18"/>
                <w:szCs w:val="18"/>
              </w:rPr>
            </w:pPr>
            <w:r w:rsidRPr="005558DF">
              <w:rPr>
                <w:rFonts w:eastAsia="Arial Unicode MS"/>
                <w:color w:val="002060"/>
                <w:sz w:val="18"/>
                <w:szCs w:val="18"/>
              </w:rPr>
              <w:t>IN002-22</w:t>
            </w:r>
          </w:p>
        </w:tc>
      </w:tr>
      <w:tr w:rsidR="005558DF" w:rsidRPr="005558DF" w14:paraId="5CF43D17" w14:textId="698D5D14" w:rsidTr="30C81873">
        <w:tc>
          <w:tcPr>
            <w:tcW w:w="803" w:type="dxa"/>
          </w:tcPr>
          <w:p w14:paraId="00746410" w14:textId="71D98F23" w:rsidR="00A25027" w:rsidRPr="005558DF" w:rsidRDefault="00A25027" w:rsidP="000B076B">
            <w:pPr>
              <w:rPr>
                <w:rFonts w:eastAsia="Arial Unicode MS"/>
                <w:color w:val="002060"/>
                <w:sz w:val="18"/>
                <w:szCs w:val="18"/>
              </w:rPr>
            </w:pPr>
            <w:r w:rsidRPr="005558DF">
              <w:rPr>
                <w:rFonts w:eastAsia="Arial Unicode MS"/>
                <w:color w:val="002060"/>
                <w:sz w:val="18"/>
                <w:szCs w:val="18"/>
              </w:rPr>
              <w:t>7</w:t>
            </w:r>
          </w:p>
        </w:tc>
        <w:tc>
          <w:tcPr>
            <w:tcW w:w="10965" w:type="dxa"/>
          </w:tcPr>
          <w:p w14:paraId="4E10AC34" w14:textId="792E9354" w:rsidR="00A25027" w:rsidRPr="005558DF" w:rsidRDefault="00C06AA9" w:rsidP="00FB2BBA">
            <w:pPr>
              <w:pStyle w:val="BodyText"/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>
              <w:rPr>
                <w:rFonts w:eastAsia="Times New Roman"/>
                <w:b/>
                <w:color w:val="002060"/>
                <w:sz w:val="18"/>
                <w:szCs w:val="18"/>
              </w:rPr>
              <w:t>Add</w:t>
            </w:r>
            <w:r w:rsidR="00A25027" w:rsidRPr="6046AF80">
              <w:rPr>
                <w:rFonts w:eastAsia="Times New Roman"/>
                <w:color w:val="002060"/>
                <w:sz w:val="18"/>
                <w:szCs w:val="18"/>
              </w:rPr>
              <w:t xml:space="preserve"> new ‘</w:t>
            </w:r>
            <w:proofErr w:type="spellStart"/>
            <w:r w:rsidR="00A25027" w:rsidRPr="6046AF80">
              <w:rPr>
                <w:rFonts w:eastAsia="Times New Roman"/>
                <w:color w:val="002060"/>
                <w:sz w:val="18"/>
                <w:szCs w:val="18"/>
              </w:rPr>
              <w:t>DistributionTariff</w:t>
            </w:r>
            <w:proofErr w:type="spellEnd"/>
            <w:r w:rsidR="00A25027" w:rsidRPr="6046AF80">
              <w:rPr>
                <w:rFonts w:eastAsia="Times New Roman"/>
                <w:color w:val="002060"/>
                <w:sz w:val="18"/>
                <w:szCs w:val="18"/>
              </w:rPr>
              <w:t xml:space="preserve">’ (element </w:t>
            </w:r>
            <w:proofErr w:type="gramStart"/>
            <w:r w:rsidR="00A25027" w:rsidRPr="6046AF80">
              <w:rPr>
                <w:rFonts w:eastAsia="Times New Roman"/>
                <w:color w:val="002060"/>
                <w:sz w:val="18"/>
                <w:szCs w:val="18"/>
              </w:rPr>
              <w:t>name ”</w:t>
            </w:r>
            <w:proofErr w:type="spellStart"/>
            <w:r w:rsidR="00A25027" w:rsidRPr="6046AF80">
              <w:rPr>
                <w:rFonts w:eastAsia="Times New Roman"/>
                <w:color w:val="002060"/>
                <w:sz w:val="18"/>
                <w:szCs w:val="18"/>
              </w:rPr>
              <w:t>DistributionTariff</w:t>
            </w:r>
            <w:proofErr w:type="spellEnd"/>
            <w:proofErr w:type="gramEnd"/>
            <w:r w:rsidR="00A25027" w:rsidRPr="6046AF80">
              <w:rPr>
                <w:rFonts w:eastAsia="Times New Roman"/>
                <w:color w:val="002060"/>
                <w:sz w:val="18"/>
                <w:szCs w:val="18"/>
              </w:rPr>
              <w:t>”) enumeration</w:t>
            </w:r>
            <w:r>
              <w:rPr>
                <w:rFonts w:eastAsia="Times New Roman"/>
                <w:color w:val="002060"/>
                <w:sz w:val="18"/>
                <w:szCs w:val="18"/>
              </w:rPr>
              <w:t xml:space="preserve"> values</w:t>
            </w:r>
            <w:r w:rsidR="00A25027" w:rsidRPr="6046AF80">
              <w:rPr>
                <w:rFonts w:eastAsia="Times New Roman"/>
                <w:color w:val="002060"/>
                <w:sz w:val="18"/>
                <w:szCs w:val="18"/>
              </w:rPr>
              <w:t>:</w:t>
            </w:r>
          </w:p>
          <w:p w14:paraId="714429E5" w14:textId="41BFB783" w:rsidR="00A25027" w:rsidRPr="005558DF" w:rsidRDefault="00A25027" w:rsidP="000B076B">
            <w:pPr>
              <w:pStyle w:val="BodyText"/>
              <w:numPr>
                <w:ilvl w:val="0"/>
                <w:numId w:val="33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30C81873">
              <w:rPr>
                <w:rFonts w:eastAsia="Times New Roman"/>
                <w:color w:val="002060"/>
                <w:sz w:val="18"/>
                <w:szCs w:val="18"/>
              </w:rPr>
              <w:t>Volume High</w:t>
            </w:r>
          </w:p>
          <w:p w14:paraId="0C2F73E5" w14:textId="0B6CC5EF" w:rsidR="00A25027" w:rsidRPr="005558DF" w:rsidRDefault="00A25027" w:rsidP="000B076B">
            <w:pPr>
              <w:pStyle w:val="BodyText"/>
              <w:numPr>
                <w:ilvl w:val="0"/>
                <w:numId w:val="33"/>
              </w:numPr>
              <w:spacing w:before="0" w:after="0"/>
              <w:rPr>
                <w:rFonts w:eastAsia="Arial Unicode MS"/>
                <w:color w:val="002060"/>
                <w:sz w:val="18"/>
                <w:szCs w:val="18"/>
              </w:rPr>
            </w:pPr>
            <w:r w:rsidRPr="30C81873">
              <w:rPr>
                <w:rFonts w:eastAsia="Times New Roman"/>
                <w:color w:val="002060"/>
                <w:sz w:val="18"/>
                <w:szCs w:val="18"/>
              </w:rPr>
              <w:t>Volume Boundary</w:t>
            </w:r>
          </w:p>
        </w:tc>
        <w:tc>
          <w:tcPr>
            <w:tcW w:w="1552" w:type="dxa"/>
          </w:tcPr>
          <w:p w14:paraId="137DD229" w14:textId="78175CDF" w:rsidR="00A25027" w:rsidRPr="005558DF" w:rsidRDefault="00A25027" w:rsidP="000B076B">
            <w:pPr>
              <w:rPr>
                <w:rFonts w:eastAsia="Arial Unicode MS"/>
                <w:color w:val="002060"/>
                <w:sz w:val="18"/>
                <w:szCs w:val="18"/>
              </w:rPr>
            </w:pPr>
            <w:r w:rsidRPr="005558DF">
              <w:rPr>
                <w:rFonts w:eastAsia="Arial Unicode MS"/>
                <w:color w:val="002060"/>
                <w:sz w:val="18"/>
                <w:szCs w:val="18"/>
              </w:rPr>
              <w:t>Enhancement</w:t>
            </w:r>
          </w:p>
        </w:tc>
        <w:tc>
          <w:tcPr>
            <w:tcW w:w="1134" w:type="dxa"/>
          </w:tcPr>
          <w:p w14:paraId="6F38AB65" w14:textId="2FF202AF" w:rsidR="00A25027" w:rsidRPr="005558DF" w:rsidRDefault="006D44B3" w:rsidP="00FC5018">
            <w:pPr>
              <w:jc w:val="center"/>
              <w:rPr>
                <w:rFonts w:eastAsia="Arial Unicode MS"/>
                <w:color w:val="002060"/>
                <w:sz w:val="18"/>
                <w:szCs w:val="18"/>
              </w:rPr>
            </w:pPr>
            <w:r w:rsidRPr="005558DF">
              <w:rPr>
                <w:rFonts w:eastAsia="Arial Unicode MS"/>
                <w:color w:val="002060"/>
                <w:sz w:val="18"/>
                <w:szCs w:val="18"/>
              </w:rPr>
              <w:t>IN004-22</w:t>
            </w:r>
          </w:p>
        </w:tc>
      </w:tr>
    </w:tbl>
    <w:p w14:paraId="75FDBAA9" w14:textId="4074F028" w:rsidR="00044584" w:rsidRDefault="00044584" w:rsidP="00B74014">
      <w:pPr>
        <w:pStyle w:val="CaptionTable"/>
      </w:pPr>
      <w:bookmarkStart w:id="16" w:name="_Hlt530378813"/>
      <w:bookmarkStart w:id="17" w:name="_Toc22372924"/>
      <w:bookmarkStart w:id="18" w:name="_Toc54060978"/>
      <w:bookmarkStart w:id="19" w:name="_Ref138649003"/>
      <w:bookmarkStart w:id="20" w:name="_Toc245030969"/>
      <w:bookmarkStart w:id="21" w:name="_Toc182835485"/>
      <w:bookmarkEnd w:id="16"/>
      <w:r w:rsidRPr="002C6356">
        <w:t>Proposed Changes</w:t>
      </w:r>
      <w:bookmarkEnd w:id="17"/>
      <w:bookmarkEnd w:id="18"/>
      <w:bookmarkEnd w:id="19"/>
      <w:bookmarkEnd w:id="20"/>
      <w:bookmarkEnd w:id="21"/>
    </w:p>
    <w:p w14:paraId="568A5E2D" w14:textId="77777777" w:rsidR="00AD7BDF" w:rsidRPr="00AD7BDF" w:rsidRDefault="00AD7BDF" w:rsidP="00AD7BDF">
      <w:pPr>
        <w:pStyle w:val="BodyText"/>
        <w:rPr>
          <w:lang w:val="en-GB"/>
        </w:rPr>
      </w:pPr>
    </w:p>
    <w:p w14:paraId="627A69E0" w14:textId="77777777" w:rsidR="00044584" w:rsidRDefault="00044584" w:rsidP="00044584">
      <w:pPr>
        <w:pStyle w:val="Heading2"/>
      </w:pPr>
      <w:bookmarkStart w:id="22" w:name="_Toc30994470"/>
      <w:bookmarkStart w:id="23" w:name="_Toc54060946"/>
      <w:bookmarkStart w:id="24" w:name="_Toc148936174"/>
      <w:bookmarkStart w:id="25" w:name="_Toc244924305"/>
      <w:bookmarkStart w:id="26" w:name="_Toc193700040"/>
      <w:r w:rsidRPr="00044584">
        <w:t>Reason for Change</w:t>
      </w:r>
      <w:bookmarkEnd w:id="22"/>
      <w:bookmarkEnd w:id="23"/>
      <w:bookmarkEnd w:id="24"/>
      <w:bookmarkEnd w:id="25"/>
      <w:bookmarkEnd w:id="26"/>
    </w:p>
    <w:p w14:paraId="0D91BDDE" w14:textId="77777777" w:rsidR="0024187D" w:rsidRDefault="0024187D" w:rsidP="005558DF">
      <w:pPr>
        <w:pStyle w:val="BodyText"/>
        <w:spacing w:before="0"/>
      </w:pPr>
    </w:p>
    <w:p w14:paraId="124A2AB8" w14:textId="5E62C0F7" w:rsidR="0012252D" w:rsidRDefault="00CE419F" w:rsidP="00361AF4">
      <w:pPr>
        <w:pStyle w:val="BodyText"/>
        <w:spacing w:before="0"/>
      </w:pPr>
      <w:r>
        <w:t>This Change Proposal refers to two GRCF Gas Market Initiatives (GMIs)</w:t>
      </w:r>
      <w:r w:rsidR="005558DF">
        <w:t xml:space="preserve"> where the </w:t>
      </w:r>
      <w:r w:rsidR="006D44B3">
        <w:t xml:space="preserve">GRCF proposes the </w:t>
      </w:r>
      <w:r w:rsidR="00AD7BDF">
        <w:t xml:space="preserve">requested </w:t>
      </w:r>
      <w:r w:rsidR="006D44B3">
        <w:t xml:space="preserve">aseXML changes will </w:t>
      </w:r>
      <w:r w:rsidR="00AC2723">
        <w:t>enable</w:t>
      </w:r>
      <w:r w:rsidR="00676FAC">
        <w:t xml:space="preserve">: </w:t>
      </w:r>
    </w:p>
    <w:p w14:paraId="36B50D78" w14:textId="77777777" w:rsidR="005558DF" w:rsidRDefault="005558DF" w:rsidP="00361AF4">
      <w:pPr>
        <w:pStyle w:val="BodyText"/>
        <w:spacing w:before="0"/>
      </w:pPr>
    </w:p>
    <w:p w14:paraId="422866FA" w14:textId="77777777" w:rsidR="00676FAC" w:rsidRPr="00676FAC" w:rsidRDefault="00676FAC" w:rsidP="00361AF4">
      <w:pPr>
        <w:pStyle w:val="BodyText"/>
        <w:numPr>
          <w:ilvl w:val="0"/>
          <w:numId w:val="35"/>
        </w:numPr>
        <w:ind w:left="1080"/>
        <w:rPr>
          <w:u w:val="single"/>
        </w:rPr>
      </w:pPr>
      <w:r w:rsidRPr="00676FAC">
        <w:rPr>
          <w:u w:val="single"/>
        </w:rPr>
        <w:t xml:space="preserve">GMI IN002-22:  Gas Scheduled Read Est Sub Codes and Special Read No Access Enumerations </w:t>
      </w:r>
    </w:p>
    <w:p w14:paraId="2FBA51E9" w14:textId="468003FB" w:rsidR="00676FAC" w:rsidRDefault="00A95BF9" w:rsidP="00361AF4">
      <w:pPr>
        <w:pStyle w:val="BodyText"/>
        <w:numPr>
          <w:ilvl w:val="1"/>
          <w:numId w:val="35"/>
        </w:numPr>
        <w:spacing w:before="0" w:after="0"/>
      </w:pPr>
      <w:r>
        <w:t xml:space="preserve">Market Participants </w:t>
      </w:r>
      <w:r w:rsidR="00676FAC">
        <w:t xml:space="preserve">to more efficiently identify </w:t>
      </w:r>
      <w:r w:rsidR="00260466">
        <w:t xml:space="preserve">field issues related to Scheduled meter reads and Special Read </w:t>
      </w:r>
      <w:r w:rsidR="00676FAC">
        <w:t xml:space="preserve">events </w:t>
      </w:r>
    </w:p>
    <w:p w14:paraId="19E519A9" w14:textId="2BF66B3F" w:rsidR="00676FAC" w:rsidRDefault="00A95BF9" w:rsidP="00361AF4">
      <w:pPr>
        <w:pStyle w:val="BodyText"/>
        <w:numPr>
          <w:ilvl w:val="1"/>
          <w:numId w:val="35"/>
        </w:numPr>
        <w:spacing w:before="0" w:after="0"/>
      </w:pPr>
      <w:r>
        <w:t xml:space="preserve">Consolidation and </w:t>
      </w:r>
      <w:proofErr w:type="spellStart"/>
      <w:r>
        <w:t>Standarisation</w:t>
      </w:r>
      <w:proofErr w:type="spellEnd"/>
      <w:r w:rsidR="008F1572">
        <w:t xml:space="preserve"> resulting in improved </w:t>
      </w:r>
      <w:r>
        <w:t>c</w:t>
      </w:r>
      <w:r w:rsidR="00676FAC">
        <w:t xml:space="preserve">onsistent use </w:t>
      </w:r>
      <w:r>
        <w:t xml:space="preserve">and </w:t>
      </w:r>
      <w:r w:rsidR="00676FAC">
        <w:t xml:space="preserve">leading to improved customer service and quality </w:t>
      </w:r>
      <w:r w:rsidR="008F1572">
        <w:t>of information to R</w:t>
      </w:r>
      <w:r w:rsidR="00676FAC">
        <w:t xml:space="preserve">etailers </w:t>
      </w:r>
    </w:p>
    <w:p w14:paraId="27163CBC" w14:textId="77777777" w:rsidR="00676FAC" w:rsidRPr="006F7CD3" w:rsidRDefault="00676FAC" w:rsidP="00361AF4">
      <w:pPr>
        <w:pStyle w:val="BodyText"/>
        <w:ind w:left="1080"/>
      </w:pPr>
    </w:p>
    <w:p w14:paraId="23036D33" w14:textId="77777777" w:rsidR="00676FAC" w:rsidRPr="00676FAC" w:rsidRDefault="00676FAC" w:rsidP="00361AF4">
      <w:pPr>
        <w:pStyle w:val="BodyText"/>
        <w:numPr>
          <w:ilvl w:val="0"/>
          <w:numId w:val="35"/>
        </w:numPr>
        <w:ind w:left="1080"/>
        <w:rPr>
          <w:u w:val="single"/>
        </w:rPr>
      </w:pPr>
      <w:r w:rsidRPr="00676FAC">
        <w:rPr>
          <w:u w:val="single"/>
        </w:rPr>
        <w:lastRenderedPageBreak/>
        <w:t>GMI IN004-22: Proposed Improvements to Network Tariff B2B Notification – NSW/ACT</w:t>
      </w:r>
    </w:p>
    <w:p w14:paraId="5ACD7401" w14:textId="3B08251D" w:rsidR="00676FAC" w:rsidRDefault="00676FAC" w:rsidP="00361AF4">
      <w:pPr>
        <w:pStyle w:val="BodyText"/>
        <w:numPr>
          <w:ilvl w:val="1"/>
          <w:numId w:val="35"/>
        </w:numPr>
        <w:spacing w:before="0" w:after="0"/>
      </w:pPr>
      <w:r>
        <w:t>Improv</w:t>
      </w:r>
      <w:r w:rsidR="008F1572">
        <w:t>e</w:t>
      </w:r>
      <w:r>
        <w:t xml:space="preserve"> the efficiency of the operation of the gas market via more accurate retailer quotation and billing.</w:t>
      </w:r>
    </w:p>
    <w:p w14:paraId="16E83789" w14:textId="5765A8EB" w:rsidR="00676FAC" w:rsidRDefault="00676FAC" w:rsidP="00361AF4">
      <w:pPr>
        <w:pStyle w:val="BodyText"/>
        <w:numPr>
          <w:ilvl w:val="1"/>
          <w:numId w:val="35"/>
        </w:numPr>
        <w:spacing w:before="0" w:after="0"/>
      </w:pPr>
      <w:r>
        <w:t>Improv</w:t>
      </w:r>
      <w:r w:rsidR="008F1572">
        <w:t>e</w:t>
      </w:r>
      <w:r>
        <w:t xml:space="preserve"> price and quality outcomes for consumers by minimising the frustration from bills based on an incorrect distribution tariff which is not readily pre-discoverable before quoting and churn.</w:t>
      </w:r>
    </w:p>
    <w:p w14:paraId="6485340A" w14:textId="7C93F056" w:rsidR="00676FAC" w:rsidRDefault="00B5217C" w:rsidP="00361AF4">
      <w:pPr>
        <w:pStyle w:val="ListNumber"/>
        <w:numPr>
          <w:ilvl w:val="0"/>
          <w:numId w:val="0"/>
        </w:numPr>
        <w:spacing w:before="120" w:after="120"/>
        <w:ind w:left="360"/>
      </w:pPr>
      <w:r>
        <w:t>These two initiatives have progressed to the formal consultation</w:t>
      </w:r>
      <w:r w:rsidR="00361AF4">
        <w:t xml:space="preserve"> in ‘Package 1 Gas Retail B2B Changes’</w:t>
      </w:r>
      <w:r>
        <w:t xml:space="preserve">. Click </w:t>
      </w:r>
      <w:hyperlink r:id="rId15" w:history="1">
        <w:r w:rsidR="009B2191">
          <w:rPr>
            <w:rStyle w:val="Hyperlink"/>
          </w:rPr>
          <w:t>here</w:t>
        </w:r>
      </w:hyperlink>
      <w:r w:rsidR="009B2191">
        <w:t xml:space="preserve"> </w:t>
      </w:r>
      <w:r>
        <w:t xml:space="preserve">for further information.   </w:t>
      </w:r>
    </w:p>
    <w:p w14:paraId="529E3273" w14:textId="77777777" w:rsidR="005558DF" w:rsidRDefault="005558DF" w:rsidP="00A64752">
      <w:pPr>
        <w:pStyle w:val="ListNumber"/>
        <w:numPr>
          <w:ilvl w:val="0"/>
          <w:numId w:val="0"/>
        </w:numPr>
        <w:spacing w:before="120" w:after="120"/>
        <w:ind w:left="360"/>
      </w:pPr>
    </w:p>
    <w:p w14:paraId="1755E15D" w14:textId="229C1DC7" w:rsidR="00044584" w:rsidRDefault="00044584" w:rsidP="00044584">
      <w:pPr>
        <w:pStyle w:val="Heading2"/>
      </w:pPr>
      <w:bookmarkStart w:id="27" w:name="_Toc148936175"/>
      <w:bookmarkStart w:id="28" w:name="_Toc244924306"/>
      <w:bookmarkStart w:id="29" w:name="_Toc193700041"/>
      <w:r w:rsidRPr="00044584">
        <w:t>Supplied Documents</w:t>
      </w:r>
      <w:bookmarkEnd w:id="27"/>
      <w:bookmarkEnd w:id="28"/>
      <w:bookmarkEnd w:id="29"/>
    </w:p>
    <w:p w14:paraId="2C06B710" w14:textId="77777777" w:rsidR="00361AF4" w:rsidRPr="00361AF4" w:rsidRDefault="00361AF4" w:rsidP="00361AF4">
      <w:pPr>
        <w:pStyle w:val="BodyText"/>
      </w:pPr>
    </w:p>
    <w:p w14:paraId="1AE4613A" w14:textId="7A8FD7F7" w:rsidR="008B47EB" w:rsidRDefault="00EC0404" w:rsidP="005558DF">
      <w:pPr>
        <w:pStyle w:val="Heading3"/>
        <w:ind w:left="1276" w:hanging="850"/>
      </w:pPr>
      <w:r>
        <w:t xml:space="preserve">GRCF </w:t>
      </w:r>
      <w:r w:rsidR="00B12EEE" w:rsidRPr="00D85CB4">
        <w:t xml:space="preserve">Gas Retail </w:t>
      </w:r>
      <w:r w:rsidR="008B47EB" w:rsidRPr="00D85CB4">
        <w:t>GMI</w:t>
      </w:r>
      <w:r w:rsidR="00B12EEE" w:rsidRPr="00D85CB4">
        <w:t>s</w:t>
      </w:r>
      <w:r w:rsidR="00813AFA">
        <w:t xml:space="preserve"> requiring this Change Request</w:t>
      </w:r>
    </w:p>
    <w:p w14:paraId="13F560A7" w14:textId="77777777" w:rsidR="00361AF4" w:rsidRPr="00361AF4" w:rsidRDefault="00361AF4" w:rsidP="00361AF4">
      <w:pPr>
        <w:pStyle w:val="BodyText"/>
      </w:pPr>
    </w:p>
    <w:p w14:paraId="159C6446" w14:textId="60DCED33" w:rsidR="00D85CB4" w:rsidRPr="00361AF4" w:rsidRDefault="00D85CB4" w:rsidP="00EC0404">
      <w:pPr>
        <w:pStyle w:val="BodyText"/>
        <w:numPr>
          <w:ilvl w:val="1"/>
          <w:numId w:val="35"/>
        </w:numPr>
        <w:rPr>
          <w:rStyle w:val="Hyperlink"/>
          <w:color w:val="222324" w:themeColor="text1"/>
          <w:u w:val="none"/>
        </w:rPr>
      </w:pPr>
      <w:r>
        <w:t xml:space="preserve">GMI </w:t>
      </w:r>
      <w:r w:rsidRPr="006F7CD3">
        <w:t xml:space="preserve">IN002-22:  Gas Scheduled Read Est Sub Codes and Special Read No Access Enumerations </w:t>
      </w:r>
      <w:r w:rsidR="00DA590F">
        <w:t xml:space="preserve"> - </w:t>
      </w:r>
      <w:hyperlink r:id="rId16" w:history="1">
        <w:r w:rsidR="00DA590F" w:rsidRPr="00DA590F">
          <w:rPr>
            <w:rStyle w:val="Hyperlink"/>
          </w:rPr>
          <w:t>Link</w:t>
        </w:r>
      </w:hyperlink>
    </w:p>
    <w:p w14:paraId="59655000" w14:textId="7767E60D" w:rsidR="00D85CB4" w:rsidRPr="00361AF4" w:rsidRDefault="00D85CB4" w:rsidP="00DA590F">
      <w:pPr>
        <w:pStyle w:val="BodyText"/>
        <w:numPr>
          <w:ilvl w:val="1"/>
          <w:numId w:val="35"/>
        </w:numPr>
        <w:rPr>
          <w:rStyle w:val="Hyperlink"/>
          <w:color w:val="222324" w:themeColor="text1"/>
          <w:u w:val="none"/>
        </w:rPr>
      </w:pPr>
      <w:r>
        <w:t xml:space="preserve">GMI </w:t>
      </w:r>
      <w:r w:rsidRPr="006F7CD3">
        <w:t>IN004-22: Proposed Improvements to Network Tariff B2B Notification – NSW/ACT</w:t>
      </w:r>
      <w:r>
        <w:t xml:space="preserve"> </w:t>
      </w:r>
      <w:r w:rsidR="00DA590F">
        <w:t xml:space="preserve">- </w:t>
      </w:r>
      <w:hyperlink r:id="rId17" w:history="1">
        <w:r w:rsidR="00DA590F" w:rsidRPr="00DA590F">
          <w:rPr>
            <w:rStyle w:val="Hyperlink"/>
          </w:rPr>
          <w:t>Link</w:t>
        </w:r>
      </w:hyperlink>
    </w:p>
    <w:p w14:paraId="35DD0FF1" w14:textId="77777777" w:rsidR="00361AF4" w:rsidRDefault="00361AF4" w:rsidP="00361AF4">
      <w:pPr>
        <w:pStyle w:val="BodyText"/>
        <w:ind w:left="1440"/>
      </w:pPr>
    </w:p>
    <w:p w14:paraId="7FCF0AF8" w14:textId="77777777" w:rsidR="00361AF4" w:rsidRDefault="00361AF4" w:rsidP="00361AF4">
      <w:pPr>
        <w:pStyle w:val="BodyText"/>
        <w:ind w:left="1440"/>
      </w:pPr>
    </w:p>
    <w:p w14:paraId="17BADA27" w14:textId="77777777" w:rsidR="00361AF4" w:rsidRDefault="00361AF4" w:rsidP="00361AF4">
      <w:pPr>
        <w:pStyle w:val="BodyText"/>
        <w:ind w:left="1440"/>
      </w:pPr>
    </w:p>
    <w:p w14:paraId="6EE5B52F" w14:textId="77777777" w:rsidR="00361AF4" w:rsidRDefault="00361AF4" w:rsidP="00361AF4">
      <w:pPr>
        <w:pStyle w:val="BodyText"/>
        <w:ind w:left="1440"/>
      </w:pPr>
    </w:p>
    <w:p w14:paraId="1E56D90B" w14:textId="77777777" w:rsidR="00361AF4" w:rsidRDefault="00361AF4" w:rsidP="00361AF4">
      <w:pPr>
        <w:pStyle w:val="BodyText"/>
        <w:ind w:left="1440"/>
      </w:pPr>
    </w:p>
    <w:p w14:paraId="3D70D2FE" w14:textId="74919452" w:rsidR="00E801C2" w:rsidRDefault="00EC0404" w:rsidP="005558DF">
      <w:pPr>
        <w:pStyle w:val="Heading3"/>
        <w:ind w:left="1276" w:hanging="850"/>
      </w:pPr>
      <w:r>
        <w:t xml:space="preserve">AEMO </w:t>
      </w:r>
      <w:r w:rsidR="00B12EEE" w:rsidRPr="00D85CB4">
        <w:t>Gas Retail Build Packs</w:t>
      </w:r>
      <w:r w:rsidR="00813AFA">
        <w:t xml:space="preserve"> impacted by this Change Request</w:t>
      </w:r>
    </w:p>
    <w:p w14:paraId="271B6374" w14:textId="77777777" w:rsidR="00361AF4" w:rsidRPr="00361AF4" w:rsidRDefault="00361AF4" w:rsidP="00361AF4">
      <w:pPr>
        <w:pStyle w:val="BodyText"/>
      </w:pPr>
    </w:p>
    <w:tbl>
      <w:tblPr>
        <w:tblStyle w:val="TableGrid"/>
        <w:tblW w:w="8222" w:type="dxa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1559"/>
        <w:gridCol w:w="1418"/>
      </w:tblGrid>
      <w:tr w:rsidR="00361AF4" w:rsidRPr="00C457E5" w14:paraId="77E9F9EB" w14:textId="77777777" w:rsidTr="00361A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shd w:val="clear" w:color="auto" w:fill="D9D9D9" w:themeFill="background1" w:themeFillShade="D9"/>
          </w:tcPr>
          <w:p w14:paraId="7D745741" w14:textId="77777777" w:rsidR="00361AF4" w:rsidRPr="005558DF" w:rsidRDefault="00361AF4" w:rsidP="004C2BA9">
            <w:pPr>
              <w:pStyle w:val="BodyText"/>
              <w:spacing w:before="0" w:after="0"/>
              <w:rPr>
                <w:color w:val="002060"/>
                <w:sz w:val="18"/>
                <w:szCs w:val="18"/>
              </w:rPr>
            </w:pPr>
            <w:r w:rsidRPr="005558DF">
              <w:rPr>
                <w:b/>
                <w:color w:val="002060"/>
                <w:sz w:val="18"/>
                <w:szCs w:val="18"/>
              </w:rPr>
              <w:t>Title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05D9D74" w14:textId="4E084299" w:rsidR="00361AF4" w:rsidRPr="005558DF" w:rsidRDefault="00361AF4" w:rsidP="004C2B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color w:val="002060"/>
                <w:sz w:val="18"/>
                <w:szCs w:val="18"/>
              </w:rPr>
            </w:pPr>
            <w:r w:rsidRPr="005558DF">
              <w:rPr>
                <w:b/>
                <w:color w:val="002060"/>
                <w:sz w:val="18"/>
                <w:szCs w:val="18"/>
              </w:rPr>
              <w:t>GMI IN002/22</w:t>
            </w:r>
          </w:p>
          <w:p w14:paraId="626E408F" w14:textId="77777777" w:rsidR="00361AF4" w:rsidRPr="005558DF" w:rsidRDefault="00361AF4" w:rsidP="004C2BA9">
            <w:pPr>
              <w:pStyle w:val="BodyText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  <w:r w:rsidRPr="005558DF">
              <w:rPr>
                <w:b/>
                <w:color w:val="002060"/>
                <w:sz w:val="18"/>
                <w:szCs w:val="18"/>
              </w:rPr>
              <w:t>(Sub/Est)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AAF8A7C" w14:textId="65E2E9F3" w:rsidR="00361AF4" w:rsidRPr="005558DF" w:rsidRDefault="00361AF4" w:rsidP="004C2B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color w:val="002060"/>
                <w:sz w:val="18"/>
                <w:szCs w:val="18"/>
              </w:rPr>
            </w:pPr>
            <w:r w:rsidRPr="005558DF">
              <w:rPr>
                <w:b/>
                <w:color w:val="002060"/>
                <w:sz w:val="18"/>
                <w:szCs w:val="18"/>
              </w:rPr>
              <w:t>GMI IN004/22</w:t>
            </w:r>
          </w:p>
          <w:p w14:paraId="7B609D65" w14:textId="77777777" w:rsidR="00361AF4" w:rsidRPr="005558DF" w:rsidRDefault="00361AF4" w:rsidP="004C2BA9">
            <w:pPr>
              <w:pStyle w:val="BodyText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 w:val="0"/>
                <w:color w:val="002060"/>
                <w:sz w:val="18"/>
                <w:szCs w:val="18"/>
              </w:rPr>
            </w:pPr>
            <w:r w:rsidRPr="005558DF">
              <w:rPr>
                <w:rFonts w:eastAsia="Calibri" w:cs="Times New Roman"/>
                <w:b/>
                <w:color w:val="002060"/>
                <w:sz w:val="18"/>
                <w:szCs w:val="18"/>
              </w:rPr>
              <w:t>(Network Tariff)</w:t>
            </w:r>
          </w:p>
        </w:tc>
      </w:tr>
      <w:tr w:rsidR="00361AF4" w:rsidRPr="00C457E5" w14:paraId="3B9F1394" w14:textId="77777777" w:rsidTr="00361A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662599C4" w14:textId="77777777" w:rsidR="00361AF4" w:rsidRPr="005558DF" w:rsidRDefault="00361AF4" w:rsidP="004C2BA9">
            <w:pPr>
              <w:pStyle w:val="BodyText"/>
              <w:spacing w:before="0" w:after="0"/>
              <w:rPr>
                <w:color w:val="002060"/>
                <w:sz w:val="18"/>
                <w:szCs w:val="18"/>
              </w:rPr>
            </w:pPr>
            <w:r w:rsidRPr="005558DF">
              <w:rPr>
                <w:b/>
                <w:color w:val="002060"/>
                <w:sz w:val="18"/>
                <w:szCs w:val="18"/>
              </w:rPr>
              <w:t xml:space="preserve">Participant Build Pack 1 - Table of transactions </w:t>
            </w:r>
          </w:p>
        </w:tc>
        <w:tc>
          <w:tcPr>
            <w:tcW w:w="1559" w:type="dxa"/>
          </w:tcPr>
          <w:p w14:paraId="5B74C0BC" w14:textId="77777777" w:rsidR="00361AF4" w:rsidRPr="005558DF" w:rsidRDefault="00361AF4" w:rsidP="004C2BA9">
            <w:pPr>
              <w:pStyle w:val="BodyTex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  <w:r w:rsidRPr="005558DF">
              <w:rPr>
                <w:rFonts w:ascii="Wingdings" w:eastAsia="Wingdings" w:hAnsi="Wingdings" w:cs="Wingdings"/>
                <w:color w:val="002060"/>
                <w:sz w:val="18"/>
                <w:szCs w:val="18"/>
              </w:rPr>
              <w:t>ü</w:t>
            </w:r>
          </w:p>
        </w:tc>
        <w:tc>
          <w:tcPr>
            <w:tcW w:w="1418" w:type="dxa"/>
          </w:tcPr>
          <w:p w14:paraId="2912CF94" w14:textId="77777777" w:rsidR="00361AF4" w:rsidRPr="005558DF" w:rsidRDefault="00361AF4" w:rsidP="004C2BA9">
            <w:pPr>
              <w:pStyle w:val="Body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</w:p>
        </w:tc>
      </w:tr>
      <w:tr w:rsidR="00361AF4" w:rsidRPr="00C457E5" w14:paraId="36EB02F7" w14:textId="77777777" w:rsidTr="00361A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60BEEBD5" w14:textId="77777777" w:rsidR="00361AF4" w:rsidRPr="005558DF" w:rsidRDefault="00361AF4" w:rsidP="004C2BA9">
            <w:pPr>
              <w:pStyle w:val="BodyText"/>
              <w:spacing w:before="0" w:after="0"/>
              <w:rPr>
                <w:color w:val="002060"/>
                <w:sz w:val="18"/>
                <w:szCs w:val="18"/>
              </w:rPr>
            </w:pPr>
            <w:r w:rsidRPr="005558DF">
              <w:rPr>
                <w:b/>
                <w:color w:val="002060"/>
                <w:sz w:val="18"/>
                <w:szCs w:val="18"/>
              </w:rPr>
              <w:t>Participant Build Pack 1 - CSV Data Format Specifications</w:t>
            </w:r>
          </w:p>
        </w:tc>
        <w:tc>
          <w:tcPr>
            <w:tcW w:w="1559" w:type="dxa"/>
          </w:tcPr>
          <w:p w14:paraId="5E5E059E" w14:textId="77777777" w:rsidR="00361AF4" w:rsidRPr="005558DF" w:rsidRDefault="00361AF4" w:rsidP="004C2BA9">
            <w:pPr>
              <w:pStyle w:val="BodyTex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  <w:r w:rsidRPr="005558DF">
              <w:rPr>
                <w:rFonts w:ascii="Wingdings" w:eastAsia="Wingdings" w:hAnsi="Wingdings" w:cs="Wingdings"/>
                <w:color w:val="002060"/>
                <w:sz w:val="18"/>
                <w:szCs w:val="18"/>
              </w:rPr>
              <w:t>ü</w:t>
            </w:r>
          </w:p>
        </w:tc>
        <w:tc>
          <w:tcPr>
            <w:tcW w:w="1418" w:type="dxa"/>
          </w:tcPr>
          <w:p w14:paraId="580A6520" w14:textId="77777777" w:rsidR="00361AF4" w:rsidRPr="005558DF" w:rsidRDefault="00361AF4" w:rsidP="004C2BA9">
            <w:pPr>
              <w:pStyle w:val="Body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</w:p>
        </w:tc>
      </w:tr>
      <w:tr w:rsidR="00361AF4" w:rsidRPr="00C457E5" w14:paraId="6731DA1B" w14:textId="77777777" w:rsidTr="00361A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70DD7FAA" w14:textId="77777777" w:rsidR="00361AF4" w:rsidRPr="005558DF" w:rsidRDefault="00361AF4" w:rsidP="008C1C54">
            <w:pPr>
              <w:pStyle w:val="BodyText"/>
              <w:spacing w:before="0" w:after="0"/>
              <w:rPr>
                <w:b/>
                <w:bCs w:val="0"/>
                <w:color w:val="002060"/>
                <w:sz w:val="18"/>
                <w:szCs w:val="18"/>
              </w:rPr>
            </w:pPr>
            <w:r w:rsidRPr="005558DF">
              <w:rPr>
                <w:b/>
                <w:color w:val="002060"/>
                <w:sz w:val="18"/>
                <w:szCs w:val="18"/>
              </w:rPr>
              <w:t>Participant Build Pack 2 – System Interface Definitions</w:t>
            </w:r>
          </w:p>
        </w:tc>
        <w:tc>
          <w:tcPr>
            <w:tcW w:w="1559" w:type="dxa"/>
          </w:tcPr>
          <w:p w14:paraId="12E76577" w14:textId="77777777" w:rsidR="00361AF4" w:rsidRPr="005558DF" w:rsidRDefault="00361AF4" w:rsidP="008C1C54">
            <w:pPr>
              <w:pStyle w:val="BodyTex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  <w:r w:rsidRPr="005558DF">
              <w:rPr>
                <w:rFonts w:ascii="Wingdings" w:eastAsia="Wingdings" w:hAnsi="Wingdings" w:cs="Wingdings"/>
                <w:color w:val="002060"/>
                <w:sz w:val="18"/>
                <w:szCs w:val="18"/>
              </w:rPr>
              <w:t>ü</w:t>
            </w:r>
          </w:p>
        </w:tc>
        <w:tc>
          <w:tcPr>
            <w:tcW w:w="1418" w:type="dxa"/>
          </w:tcPr>
          <w:p w14:paraId="522C30B7" w14:textId="77777777" w:rsidR="00361AF4" w:rsidRPr="005558DF" w:rsidRDefault="00361AF4" w:rsidP="008C1C54">
            <w:pPr>
              <w:pStyle w:val="Body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</w:p>
        </w:tc>
      </w:tr>
      <w:tr w:rsidR="00361AF4" w:rsidRPr="00C457E5" w14:paraId="6D7FC99C" w14:textId="77777777" w:rsidTr="00361A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7E892BCD" w14:textId="77777777" w:rsidR="00361AF4" w:rsidRPr="005558DF" w:rsidRDefault="00361AF4" w:rsidP="008C1C54">
            <w:pPr>
              <w:pStyle w:val="BodyText"/>
              <w:spacing w:before="0" w:after="0"/>
              <w:rPr>
                <w:color w:val="002060"/>
                <w:sz w:val="18"/>
                <w:szCs w:val="18"/>
              </w:rPr>
            </w:pPr>
            <w:r w:rsidRPr="005558DF">
              <w:rPr>
                <w:b/>
                <w:color w:val="002060"/>
                <w:sz w:val="18"/>
                <w:szCs w:val="18"/>
              </w:rPr>
              <w:lastRenderedPageBreak/>
              <w:t xml:space="preserve">Participant Build Pack 3- B2B System Interface Definitions </w:t>
            </w:r>
          </w:p>
        </w:tc>
        <w:tc>
          <w:tcPr>
            <w:tcW w:w="1559" w:type="dxa"/>
          </w:tcPr>
          <w:p w14:paraId="28C4F0E0" w14:textId="77777777" w:rsidR="00361AF4" w:rsidRPr="005558DF" w:rsidRDefault="00361AF4" w:rsidP="008C1C54">
            <w:pPr>
              <w:pStyle w:val="BodyTex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  <w:r w:rsidRPr="005558DF">
              <w:rPr>
                <w:rFonts w:ascii="Wingdings" w:eastAsia="Wingdings" w:hAnsi="Wingdings" w:cs="Wingdings"/>
                <w:color w:val="002060"/>
                <w:sz w:val="18"/>
                <w:szCs w:val="18"/>
              </w:rPr>
              <w:t>ü</w:t>
            </w:r>
          </w:p>
        </w:tc>
        <w:tc>
          <w:tcPr>
            <w:tcW w:w="1418" w:type="dxa"/>
          </w:tcPr>
          <w:p w14:paraId="26598856" w14:textId="77777777" w:rsidR="00361AF4" w:rsidRPr="005558DF" w:rsidRDefault="00361AF4" w:rsidP="008C1C54">
            <w:pPr>
              <w:pStyle w:val="Body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</w:p>
        </w:tc>
      </w:tr>
      <w:tr w:rsidR="00361AF4" w:rsidRPr="00C457E5" w14:paraId="4B0894F6" w14:textId="77777777" w:rsidTr="00361AF4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5A664893" w14:textId="77777777" w:rsidR="00361AF4" w:rsidRPr="005558DF" w:rsidRDefault="00361AF4" w:rsidP="008C1C54">
            <w:pPr>
              <w:pStyle w:val="BodyText"/>
              <w:spacing w:before="0" w:after="0"/>
              <w:rPr>
                <w:color w:val="002060"/>
                <w:sz w:val="18"/>
                <w:szCs w:val="18"/>
              </w:rPr>
            </w:pPr>
            <w:r w:rsidRPr="005558DF">
              <w:rPr>
                <w:b/>
                <w:color w:val="002060"/>
                <w:sz w:val="18"/>
                <w:szCs w:val="18"/>
              </w:rPr>
              <w:t>Participant Build Pack 5 - NSW-ACT</w:t>
            </w:r>
          </w:p>
        </w:tc>
        <w:tc>
          <w:tcPr>
            <w:tcW w:w="1559" w:type="dxa"/>
          </w:tcPr>
          <w:p w14:paraId="5E052E7F" w14:textId="77777777" w:rsidR="00361AF4" w:rsidRPr="005558DF" w:rsidRDefault="00361AF4" w:rsidP="008C1C54">
            <w:pPr>
              <w:pStyle w:val="BodyTex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  <w:r w:rsidRPr="005558DF">
              <w:rPr>
                <w:rFonts w:ascii="Wingdings" w:eastAsia="Wingdings" w:hAnsi="Wingdings" w:cs="Wingdings"/>
                <w:color w:val="002060"/>
                <w:sz w:val="18"/>
                <w:szCs w:val="18"/>
              </w:rPr>
              <w:t>ü</w:t>
            </w:r>
          </w:p>
        </w:tc>
        <w:tc>
          <w:tcPr>
            <w:tcW w:w="1418" w:type="dxa"/>
          </w:tcPr>
          <w:p w14:paraId="07D5B9B2" w14:textId="77777777" w:rsidR="00361AF4" w:rsidRPr="005558DF" w:rsidRDefault="00361AF4" w:rsidP="008C1C54">
            <w:pPr>
              <w:pStyle w:val="BodyTex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  <w:r w:rsidRPr="005558DF">
              <w:rPr>
                <w:rFonts w:ascii="Wingdings" w:eastAsia="Wingdings" w:hAnsi="Wingdings" w:cs="Wingdings"/>
                <w:color w:val="002060"/>
                <w:sz w:val="18"/>
                <w:szCs w:val="18"/>
              </w:rPr>
              <w:t>ü</w:t>
            </w:r>
          </w:p>
        </w:tc>
      </w:tr>
      <w:tr w:rsidR="00361AF4" w:rsidRPr="00C457E5" w14:paraId="02D039AE" w14:textId="77777777" w:rsidTr="00361A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23477EBB" w14:textId="77777777" w:rsidR="00361AF4" w:rsidRPr="005558DF" w:rsidRDefault="00361AF4" w:rsidP="008C1C54">
            <w:pPr>
              <w:pStyle w:val="BodyText"/>
              <w:spacing w:before="0" w:after="0"/>
              <w:rPr>
                <w:color w:val="002060"/>
                <w:sz w:val="18"/>
                <w:szCs w:val="18"/>
              </w:rPr>
            </w:pPr>
            <w:r w:rsidRPr="005558DF">
              <w:rPr>
                <w:b/>
                <w:color w:val="002060"/>
                <w:sz w:val="18"/>
                <w:szCs w:val="18"/>
              </w:rPr>
              <w:t>FRC B2B System Interface Definitions</w:t>
            </w:r>
          </w:p>
        </w:tc>
        <w:tc>
          <w:tcPr>
            <w:tcW w:w="1559" w:type="dxa"/>
          </w:tcPr>
          <w:p w14:paraId="0362DB5A" w14:textId="77777777" w:rsidR="00361AF4" w:rsidRPr="005558DF" w:rsidRDefault="00361AF4" w:rsidP="008C1C54">
            <w:pPr>
              <w:pStyle w:val="BodyTex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  <w:r w:rsidRPr="005558DF">
              <w:rPr>
                <w:rFonts w:ascii="Wingdings" w:eastAsia="Wingdings" w:hAnsi="Wingdings" w:cs="Wingdings"/>
                <w:color w:val="002060"/>
                <w:sz w:val="18"/>
                <w:szCs w:val="18"/>
              </w:rPr>
              <w:t>ü</w:t>
            </w:r>
          </w:p>
        </w:tc>
        <w:tc>
          <w:tcPr>
            <w:tcW w:w="1418" w:type="dxa"/>
          </w:tcPr>
          <w:p w14:paraId="0285C52B" w14:textId="77777777" w:rsidR="00361AF4" w:rsidRPr="005558DF" w:rsidRDefault="00361AF4" w:rsidP="008C1C54">
            <w:pPr>
              <w:pStyle w:val="BodyTex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</w:p>
        </w:tc>
      </w:tr>
    </w:tbl>
    <w:p w14:paraId="0572ED6E" w14:textId="77777777" w:rsidR="00E801C2" w:rsidRDefault="00E801C2" w:rsidP="00E801C2">
      <w:pPr>
        <w:pStyle w:val="BodyText"/>
        <w:ind w:left="720"/>
      </w:pPr>
    </w:p>
    <w:p w14:paraId="1FDCC45C" w14:textId="77777777" w:rsidR="00044584" w:rsidRDefault="00044584" w:rsidP="00044584">
      <w:pPr>
        <w:pStyle w:val="Heading2"/>
      </w:pPr>
      <w:bookmarkStart w:id="30" w:name="_Ref22438354"/>
      <w:bookmarkStart w:id="31" w:name="_Toc30994477"/>
      <w:bookmarkStart w:id="32" w:name="_Toc54060953"/>
      <w:bookmarkStart w:id="33" w:name="_Toc83520573"/>
      <w:bookmarkStart w:id="34" w:name="_Toc148936178"/>
      <w:bookmarkStart w:id="35" w:name="_Toc244924309"/>
      <w:bookmarkStart w:id="36" w:name="_Toc193700042"/>
      <w:r w:rsidRPr="00044584">
        <w:t>Baseline</w:t>
      </w:r>
      <w:bookmarkEnd w:id="30"/>
      <w:bookmarkEnd w:id="31"/>
      <w:bookmarkEnd w:id="32"/>
      <w:bookmarkEnd w:id="33"/>
      <w:r w:rsidRPr="00044584">
        <w:t xml:space="preserve"> Schema</w:t>
      </w:r>
      <w:bookmarkEnd w:id="34"/>
      <w:bookmarkEnd w:id="35"/>
      <w:bookmarkEnd w:id="36"/>
    </w:p>
    <w:p w14:paraId="4577B4AF" w14:textId="77777777" w:rsidR="00361AF4" w:rsidRPr="00361AF4" w:rsidRDefault="00361AF4" w:rsidP="00361AF4">
      <w:pPr>
        <w:pStyle w:val="BodyText"/>
      </w:pPr>
    </w:p>
    <w:p w14:paraId="502FEB5F" w14:textId="75F12E12" w:rsidR="00346584" w:rsidRPr="003526B7" w:rsidRDefault="00044584" w:rsidP="00361AF4">
      <w:pPr>
        <w:ind w:left="720"/>
      </w:pPr>
      <w:r w:rsidRPr="00196DF0">
        <w:rPr>
          <w:rFonts w:eastAsia="Arial Unicode MS"/>
        </w:rPr>
        <w:t>The schema used as a basis for this proposal is</w:t>
      </w:r>
      <w:bookmarkStart w:id="37" w:name="_Toc30994479"/>
      <w:bookmarkStart w:id="38" w:name="_Toc83520575"/>
      <w:bookmarkStart w:id="39" w:name="_Toc148936179"/>
      <w:bookmarkStart w:id="40" w:name="_Toc244924310"/>
      <w:r w:rsidR="002244DF">
        <w:rPr>
          <w:rFonts w:eastAsia="Arial Unicode MS"/>
        </w:rPr>
        <w:t xml:space="preserve"> </w:t>
      </w:r>
      <w:r w:rsidR="002244DF" w:rsidRPr="00DA590F">
        <w:rPr>
          <w:rFonts w:eastAsia="Arial Unicode MS"/>
        </w:rPr>
        <w:t>r</w:t>
      </w:r>
      <w:r w:rsidR="0012252D" w:rsidRPr="00DA590F">
        <w:rPr>
          <w:rFonts w:eastAsia="Arial Unicode MS"/>
        </w:rPr>
        <w:t>44</w:t>
      </w:r>
      <w:r w:rsidR="003526B7" w:rsidRPr="00DA590F">
        <w:rPr>
          <w:rFonts w:eastAsia="Arial Unicode MS"/>
        </w:rPr>
        <w:t>.</w:t>
      </w:r>
      <w:r w:rsidR="00346584">
        <w:br w:type="page"/>
      </w:r>
    </w:p>
    <w:p w14:paraId="55C57F70" w14:textId="485DC3DE" w:rsidR="00044584" w:rsidRPr="00044584" w:rsidRDefault="00044584" w:rsidP="00044584">
      <w:pPr>
        <w:pStyle w:val="Heading1"/>
      </w:pPr>
      <w:bookmarkStart w:id="41" w:name="_Toc193700043"/>
      <w:r w:rsidRPr="00044584">
        <w:lastRenderedPageBreak/>
        <w:t>Approval Proposal</w:t>
      </w:r>
      <w:bookmarkEnd w:id="37"/>
      <w:bookmarkEnd w:id="38"/>
      <w:bookmarkEnd w:id="39"/>
      <w:bookmarkEnd w:id="40"/>
      <w:bookmarkEnd w:id="41"/>
      <w:r w:rsidRPr="00044584">
        <w:t xml:space="preserve"> </w:t>
      </w:r>
    </w:p>
    <w:p w14:paraId="14B6DE08" w14:textId="3085E626" w:rsidR="00044584" w:rsidRPr="00044584" w:rsidRDefault="00044584" w:rsidP="00044584">
      <w:pPr>
        <w:pStyle w:val="Heading2"/>
      </w:pPr>
      <w:bookmarkStart w:id="42" w:name="_Toc193700044"/>
      <w:r w:rsidRPr="00044584">
        <w:t>Proposed Change</w:t>
      </w:r>
      <w:r w:rsidR="00415823">
        <w:t>s</w:t>
      </w:r>
      <w:bookmarkEnd w:id="42"/>
    </w:p>
    <w:p w14:paraId="4670936D" w14:textId="6A0CC460" w:rsidR="00044584" w:rsidRDefault="00044584" w:rsidP="00044584">
      <w:pPr>
        <w:pStyle w:val="Heading3"/>
      </w:pPr>
      <w:bookmarkStart w:id="43" w:name="_Toc83520578"/>
      <w:bookmarkStart w:id="44" w:name="_Toc148936181"/>
      <w:bookmarkStart w:id="45" w:name="_Toc244924312"/>
      <w:r w:rsidRPr="00044584">
        <w:t>Draft schema</w:t>
      </w:r>
      <w:bookmarkEnd w:id="43"/>
      <w:bookmarkEnd w:id="44"/>
      <w:bookmarkEnd w:id="45"/>
      <w:r w:rsidR="00415823">
        <w:t>s</w:t>
      </w:r>
      <w:r w:rsidRPr="00044584">
        <w:t xml:space="preserve"> </w:t>
      </w:r>
    </w:p>
    <w:p w14:paraId="3219738C" w14:textId="2355377A" w:rsidR="00AB03C3" w:rsidRPr="00894DB6" w:rsidRDefault="002A7B83" w:rsidP="00894DB6">
      <w:pPr>
        <w:pStyle w:val="BodyText"/>
      </w:pPr>
      <w:r>
        <w:object w:dxaOrig="1650" w:dyaOrig="1056" w14:anchorId="5FBB6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25pt;height:52.6pt" o:ole="">
            <v:imagedata r:id="rId18" o:title=""/>
          </v:shape>
          <o:OLEObject Type="Embed" ProgID="Package" ShapeID="_x0000_i1025" DrawAspect="Icon" ObjectID="_1824753028" r:id="rId19"/>
        </w:object>
      </w:r>
      <w:r w:rsidR="00AB03C3">
        <w:object w:dxaOrig="1541" w:dyaOrig="996" w14:anchorId="337C3730">
          <v:shape id="_x0000_i1026" type="#_x0000_t75" style="width:78.25pt;height:49.45pt" o:ole="">
            <v:imagedata r:id="rId20" o:title=""/>
          </v:shape>
          <o:OLEObject Type="Embed" ProgID="Package" ShapeID="_x0000_i1026" DrawAspect="Icon" ObjectID="_1824753029" r:id="rId21"/>
        </w:object>
      </w:r>
      <w:r w:rsidR="00AB03C3">
        <w:object w:dxaOrig="1541" w:dyaOrig="996" w14:anchorId="3F5DFDCF">
          <v:shape id="_x0000_i1027" type="#_x0000_t75" style="width:78.25pt;height:49.45pt" o:ole="">
            <v:imagedata r:id="rId22" o:title=""/>
          </v:shape>
          <o:OLEObject Type="Embed" ProgID="Package" ShapeID="_x0000_i1027" DrawAspect="Icon" ObjectID="_1824753030" r:id="rId23"/>
        </w:object>
      </w:r>
      <w:del w:id="46" w:author="Wayne Lee" w:date="2025-11-15T23:03:00Z" w16du:dateUtc="2025-11-15T12:03:00Z">
        <w:r w:rsidR="00F24A9D" w:rsidDel="006D14E0">
          <w:object w:dxaOrig="1541" w:dyaOrig="996" w14:anchorId="33872042">
            <v:shape id="_x0000_i1028" type="#_x0000_t75" style="width:77pt;height:49.45pt" o:ole="">
              <v:imagedata r:id="rId24" o:title=""/>
            </v:shape>
            <o:OLEObject Type="Embed" ProgID="Package" ShapeID="_x0000_i1028" DrawAspect="Icon" ObjectID="_1824753031" r:id="rId25"/>
          </w:object>
        </w:r>
      </w:del>
      <w:ins w:id="47" w:author="Wayne Lee" w:date="2025-11-15T23:04:00Z" w16du:dateUtc="2025-11-15T12:04:00Z">
        <w:r w:rsidR="006D14E0">
          <w:object w:dxaOrig="1541" w:dyaOrig="996" w14:anchorId="044D44CE">
            <v:shape id="_x0000_i1036" type="#_x0000_t75" style="width:77pt;height:50.1pt" o:ole="">
              <v:imagedata r:id="rId26" o:title=""/>
            </v:shape>
            <o:OLEObject Type="Embed" ProgID="Package" ShapeID="_x0000_i1036" DrawAspect="Icon" ObjectID="_1824753032" r:id="rId27"/>
          </w:object>
        </w:r>
      </w:ins>
    </w:p>
    <w:p w14:paraId="26D7FC93" w14:textId="483EF595" w:rsidR="00044584" w:rsidRPr="00044584" w:rsidRDefault="00044584" w:rsidP="00044584">
      <w:pPr>
        <w:pStyle w:val="Heading3"/>
      </w:pPr>
      <w:bookmarkStart w:id="48" w:name="_Toc83520580"/>
      <w:bookmarkStart w:id="49" w:name="_Toc148936182"/>
      <w:bookmarkStart w:id="50" w:name="_Toc244924313"/>
      <w:bookmarkStart w:id="51" w:name="_Toc83520579"/>
      <w:r w:rsidRPr="00044584">
        <w:t>Change log</w:t>
      </w:r>
      <w:bookmarkEnd w:id="48"/>
      <w:bookmarkEnd w:id="49"/>
      <w:bookmarkEnd w:id="50"/>
      <w:r w:rsidRPr="00044584">
        <w:t xml:space="preserve"> </w:t>
      </w:r>
    </w:p>
    <w:p w14:paraId="47016D64" w14:textId="77777777" w:rsidR="00044584" w:rsidRPr="002C6356" w:rsidRDefault="00044584" w:rsidP="00044584">
      <w:pPr>
        <w:pStyle w:val="BodyText"/>
        <w:rPr>
          <w:rFonts w:eastAsia="Arial Unicode MS"/>
        </w:rPr>
      </w:pPr>
      <w:r w:rsidRPr="002C6356">
        <w:rPr>
          <w:rFonts w:eastAsia="Arial Unicode MS"/>
        </w:rPr>
        <w:t>The following changes have been implemented in this draft:</w:t>
      </w: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992"/>
        <w:gridCol w:w="5812"/>
        <w:gridCol w:w="2258"/>
      </w:tblGrid>
      <w:tr w:rsidR="00044584" w:rsidRPr="00072B8A" w14:paraId="34D82538" w14:textId="77777777" w:rsidTr="00772059">
        <w:tc>
          <w:tcPr>
            <w:tcW w:w="846" w:type="dxa"/>
            <w:shd w:val="clear" w:color="auto" w:fill="D9D9D9"/>
          </w:tcPr>
          <w:p w14:paraId="1CCE74F0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  <w:b/>
                <w:bCs w:val="0"/>
                <w:szCs w:val="16"/>
              </w:rPr>
            </w:pPr>
            <w:proofErr w:type="spellStart"/>
            <w:r w:rsidRPr="00072B8A">
              <w:rPr>
                <w:rFonts w:eastAsia="Arial Unicode MS" w:cs="Arial"/>
                <w:b/>
                <w:bCs w:val="0"/>
                <w:szCs w:val="16"/>
              </w:rPr>
              <w:t>Chg</w:t>
            </w:r>
            <w:proofErr w:type="spellEnd"/>
            <w:r w:rsidRPr="00072B8A">
              <w:rPr>
                <w:rFonts w:eastAsia="Arial Unicode MS" w:cs="Arial"/>
                <w:b/>
                <w:bCs w:val="0"/>
                <w:szCs w:val="16"/>
              </w:rPr>
              <w:t xml:space="preserve"> #</w:t>
            </w:r>
          </w:p>
        </w:tc>
        <w:tc>
          <w:tcPr>
            <w:tcW w:w="992" w:type="dxa"/>
            <w:shd w:val="clear" w:color="auto" w:fill="D9D9D9"/>
          </w:tcPr>
          <w:p w14:paraId="3768EC56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  <w:b/>
                <w:bCs w:val="0"/>
                <w:szCs w:val="16"/>
              </w:rPr>
            </w:pPr>
            <w:r w:rsidRPr="00072B8A">
              <w:rPr>
                <w:rFonts w:cs="Arial"/>
                <w:b/>
                <w:bCs w:val="0"/>
                <w:lang w:val="en-US"/>
              </w:rPr>
              <w:t>Item #</w:t>
            </w:r>
          </w:p>
        </w:tc>
        <w:tc>
          <w:tcPr>
            <w:tcW w:w="5812" w:type="dxa"/>
            <w:shd w:val="clear" w:color="auto" w:fill="D9D9D9"/>
          </w:tcPr>
          <w:p w14:paraId="4F3F6E37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  <w:b/>
                <w:bCs w:val="0"/>
                <w:szCs w:val="16"/>
              </w:rPr>
            </w:pPr>
            <w:r w:rsidRPr="00072B8A">
              <w:rPr>
                <w:rFonts w:cs="Arial"/>
                <w:b/>
                <w:bCs w:val="0"/>
                <w:lang w:val="en-US"/>
              </w:rPr>
              <w:t>Description of change</w:t>
            </w:r>
          </w:p>
        </w:tc>
        <w:tc>
          <w:tcPr>
            <w:tcW w:w="2258" w:type="dxa"/>
            <w:shd w:val="clear" w:color="auto" w:fill="D9D9D9"/>
          </w:tcPr>
          <w:p w14:paraId="4F741F0D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  <w:b/>
                <w:bCs w:val="0"/>
                <w:szCs w:val="16"/>
              </w:rPr>
            </w:pPr>
            <w:r w:rsidRPr="00072B8A">
              <w:rPr>
                <w:rFonts w:eastAsia="Arial Unicode MS" w:cs="Arial"/>
                <w:b/>
                <w:bCs w:val="0"/>
                <w:szCs w:val="16"/>
              </w:rPr>
              <w:t>Filename</w:t>
            </w:r>
          </w:p>
        </w:tc>
      </w:tr>
      <w:tr w:rsidR="002F7E20" w:rsidRPr="00072B8A" w14:paraId="0F03C850" w14:textId="77777777" w:rsidTr="00772059">
        <w:trPr>
          <w:trHeight w:val="70"/>
        </w:trPr>
        <w:tc>
          <w:tcPr>
            <w:tcW w:w="846" w:type="dxa"/>
            <w:noWrap/>
          </w:tcPr>
          <w:p w14:paraId="3AF70230" w14:textId="7A202DFC" w:rsidR="002F7E20" w:rsidRPr="00072B8A" w:rsidRDefault="002F7E20" w:rsidP="002F7E20">
            <w:pPr>
              <w:pStyle w:val="BodyText"/>
              <w:spacing w:before="60"/>
              <w:jc w:val="center"/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1</w:t>
            </w:r>
          </w:p>
        </w:tc>
        <w:tc>
          <w:tcPr>
            <w:tcW w:w="992" w:type="dxa"/>
          </w:tcPr>
          <w:p w14:paraId="311BC32E" w14:textId="4CCECFC0" w:rsidR="002F7E20" w:rsidRDefault="002F7E20" w:rsidP="002F7E20">
            <w:pPr>
              <w:pStyle w:val="BodyText"/>
              <w:spacing w:before="6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5812" w:type="dxa"/>
          </w:tcPr>
          <w:p w14:paraId="174BC2CB" w14:textId="7BB21091" w:rsidR="002F7E20" w:rsidRDefault="002F7E20" w:rsidP="002F7E20">
            <w:pPr>
              <w:pStyle w:val="BodyText"/>
              <w:numPr>
                <w:ilvl w:val="0"/>
                <w:numId w:val="47"/>
              </w:numPr>
              <w:spacing w:before="60"/>
              <w:rPr>
                <w:rFonts w:eastAsia="MS Mincho" w:cs="Arial"/>
              </w:rPr>
            </w:pPr>
            <w:r>
              <w:rPr>
                <w:rFonts w:eastAsia="MS Mincho" w:cs="Arial"/>
              </w:rPr>
              <w:t>Replace version of schema from r44 to r45</w:t>
            </w:r>
          </w:p>
          <w:p w14:paraId="111B8A17" w14:textId="0D723AEA" w:rsidR="002F7E20" w:rsidRDefault="002F7E20" w:rsidP="002F7E20">
            <w:pPr>
              <w:pStyle w:val="BodyText"/>
              <w:spacing w:before="60"/>
              <w:rPr>
                <w:rFonts w:eastAsia="MS Mincho" w:cs="Arial"/>
              </w:rPr>
            </w:pPr>
            <w:r w:rsidRPr="208B3A3E">
              <w:rPr>
                <w:rFonts w:ascii="Segoe UI Semilight" w:eastAsia="Segoe UI Semilight" w:hAnsi="Segoe UI Semilight" w:cs="Segoe UI Semilight"/>
              </w:rPr>
              <w:t>Rename file to r4</w:t>
            </w:r>
            <w:r w:rsidR="003A50D4">
              <w:rPr>
                <w:rFonts w:ascii="Segoe UI Semilight" w:eastAsia="Segoe UI Semilight" w:hAnsi="Segoe UI Semilight" w:cs="Segoe UI Semilight"/>
              </w:rPr>
              <w:t>5</w:t>
            </w:r>
            <w:r w:rsidRPr="208B3A3E">
              <w:rPr>
                <w:rFonts w:ascii="Segoe UI Semilight" w:eastAsia="Segoe UI Semilight" w:hAnsi="Segoe UI Semilight" w:cs="Segoe UI Semilight"/>
              </w:rPr>
              <w:t xml:space="preserve"> version.</w:t>
            </w:r>
          </w:p>
        </w:tc>
        <w:tc>
          <w:tcPr>
            <w:tcW w:w="2258" w:type="dxa"/>
          </w:tcPr>
          <w:p w14:paraId="688D47AE" w14:textId="1CC7E185" w:rsidR="002F7E20" w:rsidRDefault="002F7E20" w:rsidP="002F7E20">
            <w:pPr>
              <w:pStyle w:val="BodyText"/>
              <w:spacing w:before="60"/>
              <w:rPr>
                <w:rFonts w:eastAsia="MS Mincho" w:cs="Arial"/>
              </w:rPr>
            </w:pPr>
            <w:r>
              <w:rPr>
                <w:rFonts w:eastAsia="MS Mincho" w:cs="Arial"/>
              </w:rPr>
              <w:t>aseXML_r45.xsd</w:t>
            </w:r>
          </w:p>
        </w:tc>
      </w:tr>
      <w:tr w:rsidR="002F7E20" w:rsidRPr="00072B8A" w14:paraId="786ABA3A" w14:textId="77777777" w:rsidTr="00772059">
        <w:trPr>
          <w:trHeight w:val="70"/>
        </w:trPr>
        <w:tc>
          <w:tcPr>
            <w:tcW w:w="846" w:type="dxa"/>
            <w:noWrap/>
          </w:tcPr>
          <w:p w14:paraId="15BFAC59" w14:textId="69C36D77" w:rsidR="002F7E20" w:rsidRDefault="002F7E20" w:rsidP="002F7E20">
            <w:pPr>
              <w:pStyle w:val="BodyText"/>
              <w:spacing w:before="60"/>
              <w:jc w:val="center"/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2</w:t>
            </w:r>
          </w:p>
        </w:tc>
        <w:tc>
          <w:tcPr>
            <w:tcW w:w="992" w:type="dxa"/>
          </w:tcPr>
          <w:p w14:paraId="7543837B" w14:textId="0401787E" w:rsidR="002F7E20" w:rsidRDefault="002F7E20" w:rsidP="002F7E20">
            <w:pPr>
              <w:pStyle w:val="BodyText"/>
              <w:spacing w:before="6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5812" w:type="dxa"/>
          </w:tcPr>
          <w:p w14:paraId="6B1BC303" w14:textId="246A0318" w:rsidR="002F7E20" w:rsidRDefault="002F7E20" w:rsidP="002F7E20">
            <w:pPr>
              <w:pStyle w:val="BodyText"/>
              <w:numPr>
                <w:ilvl w:val="0"/>
                <w:numId w:val="48"/>
              </w:numPr>
              <w:spacing w:before="60"/>
              <w:rPr>
                <w:rFonts w:eastAsia="MS Mincho" w:cs="Arial"/>
              </w:rPr>
            </w:pPr>
            <w:r>
              <w:rPr>
                <w:rFonts w:eastAsia="Arial Unicode MS"/>
              </w:rPr>
              <w:t>Registration of r4</w:t>
            </w:r>
            <w:r w:rsidR="003A50D4">
              <w:rPr>
                <w:rFonts w:eastAsia="Arial Unicode MS"/>
              </w:rPr>
              <w:t>5</w:t>
            </w:r>
            <w:r>
              <w:rPr>
                <w:rFonts w:eastAsia="Arial Unicode MS"/>
              </w:rPr>
              <w:t xml:space="preserve"> release </w:t>
            </w:r>
          </w:p>
          <w:p w14:paraId="3A180BE1" w14:textId="1BDC14D8" w:rsidR="002F7E20" w:rsidRDefault="002F7E20" w:rsidP="002F7E20">
            <w:pPr>
              <w:pStyle w:val="BodyText"/>
              <w:spacing w:before="60"/>
              <w:rPr>
                <w:rFonts w:eastAsia="MS Mincho" w:cs="Arial"/>
              </w:rPr>
            </w:pPr>
            <w:r w:rsidRPr="208B3A3E">
              <w:rPr>
                <w:rFonts w:ascii="Segoe UI Semilight" w:eastAsia="Segoe UI Semilight" w:hAnsi="Segoe UI Semilight" w:cs="Segoe UI Semilight"/>
              </w:rPr>
              <w:t>Rename file to r4</w:t>
            </w:r>
            <w:r w:rsidR="003A50D4">
              <w:rPr>
                <w:rFonts w:ascii="Segoe UI Semilight" w:eastAsia="Segoe UI Semilight" w:hAnsi="Segoe UI Semilight" w:cs="Segoe UI Semilight"/>
              </w:rPr>
              <w:t>5</w:t>
            </w:r>
            <w:r w:rsidRPr="208B3A3E">
              <w:rPr>
                <w:rFonts w:ascii="Segoe UI Semilight" w:eastAsia="Segoe UI Semilight" w:hAnsi="Segoe UI Semilight" w:cs="Segoe UI Semilight"/>
              </w:rPr>
              <w:t xml:space="preserve"> version.</w:t>
            </w:r>
          </w:p>
        </w:tc>
        <w:tc>
          <w:tcPr>
            <w:tcW w:w="2258" w:type="dxa"/>
          </w:tcPr>
          <w:p w14:paraId="478C9CDE" w14:textId="339C32AD" w:rsidR="002F7E20" w:rsidRDefault="002F7E20" w:rsidP="002F7E20">
            <w:pPr>
              <w:pStyle w:val="BodyText"/>
              <w:spacing w:before="60"/>
              <w:rPr>
                <w:rFonts w:eastAsia="MS Mincho" w:cs="Arial"/>
              </w:rPr>
            </w:pPr>
            <w:r>
              <w:rPr>
                <w:rFonts w:eastAsia="MS Mincho" w:cs="Arial"/>
              </w:rPr>
              <w:t>Events_r45.xsd</w:t>
            </w:r>
          </w:p>
        </w:tc>
      </w:tr>
      <w:tr w:rsidR="002F7E20" w:rsidRPr="00072B8A" w14:paraId="017F224B" w14:textId="77777777" w:rsidTr="00772059">
        <w:trPr>
          <w:trHeight w:val="70"/>
        </w:trPr>
        <w:tc>
          <w:tcPr>
            <w:tcW w:w="846" w:type="dxa"/>
            <w:noWrap/>
          </w:tcPr>
          <w:p w14:paraId="749FEBD1" w14:textId="094B6153" w:rsidR="002F7E20" w:rsidRDefault="002F7E20" w:rsidP="002F7E20">
            <w:pPr>
              <w:pStyle w:val="BodyText"/>
              <w:spacing w:before="60"/>
              <w:jc w:val="center"/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3</w:t>
            </w:r>
          </w:p>
        </w:tc>
        <w:tc>
          <w:tcPr>
            <w:tcW w:w="992" w:type="dxa"/>
          </w:tcPr>
          <w:p w14:paraId="3626A4FE" w14:textId="076063C4" w:rsidR="002F7E20" w:rsidRDefault="002F7E20" w:rsidP="002F7E20">
            <w:pPr>
              <w:pStyle w:val="BodyText"/>
              <w:spacing w:before="60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2</w:t>
            </w:r>
          </w:p>
        </w:tc>
        <w:tc>
          <w:tcPr>
            <w:tcW w:w="5812" w:type="dxa"/>
          </w:tcPr>
          <w:p w14:paraId="079E385F" w14:textId="30EB026F" w:rsidR="002F7E20" w:rsidRPr="005B251E" w:rsidRDefault="00CD0DB4" w:rsidP="005B251E">
            <w:pPr>
              <w:pStyle w:val="BodyText"/>
              <w:numPr>
                <w:ilvl w:val="0"/>
                <w:numId w:val="48"/>
              </w:numPr>
              <w:spacing w:before="60"/>
              <w:rPr>
                <w:rFonts w:ascii="Segoe UI Semilight" w:eastAsia="Segoe UI Semilight" w:hAnsi="Segoe UI Semilight" w:cs="Segoe UI Semilight"/>
              </w:rPr>
            </w:pPr>
            <w:r>
              <w:rPr>
                <w:rFonts w:ascii="Segoe UI Semilight" w:eastAsia="Segoe UI Semilight" w:hAnsi="Segoe UI Semilight" w:cs="Segoe UI Semilight"/>
              </w:rPr>
              <w:t xml:space="preserve">Added </w:t>
            </w:r>
            <w:proofErr w:type="spellStart"/>
            <w:r>
              <w:t>TariffType</w:t>
            </w:r>
            <w:proofErr w:type="spellEnd"/>
            <w:r>
              <w:t xml:space="preserve"> simple type</w:t>
            </w:r>
            <w:r w:rsidR="005B251E">
              <w:t xml:space="preserve"> (relocated from Gas_r40.xsd file).  </w:t>
            </w:r>
            <w:r>
              <w:t>Included additional values</w:t>
            </w:r>
            <w:r w:rsidR="005B251E">
              <w:t>:</w:t>
            </w:r>
            <w:r>
              <w:t xml:space="preserve"> </w:t>
            </w:r>
            <w:r w:rsidR="005B251E">
              <w:t xml:space="preserve"> </w:t>
            </w:r>
          </w:p>
          <w:p w14:paraId="106B33D1" w14:textId="77777777" w:rsidR="005B251E" w:rsidRPr="005558DF" w:rsidRDefault="005B251E" w:rsidP="005B251E">
            <w:pPr>
              <w:pStyle w:val="BodyText"/>
              <w:numPr>
                <w:ilvl w:val="1"/>
                <w:numId w:val="48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30C81873">
              <w:rPr>
                <w:rFonts w:eastAsia="Times New Roman"/>
                <w:color w:val="002060"/>
                <w:sz w:val="18"/>
                <w:szCs w:val="18"/>
              </w:rPr>
              <w:t>Volume High</w:t>
            </w:r>
          </w:p>
          <w:p w14:paraId="5F3EE360" w14:textId="7BAFA234" w:rsidR="005B251E" w:rsidRPr="003A50D4" w:rsidRDefault="005B251E" w:rsidP="005B251E">
            <w:pPr>
              <w:pStyle w:val="BodyText"/>
              <w:numPr>
                <w:ilvl w:val="1"/>
                <w:numId w:val="48"/>
              </w:numPr>
              <w:spacing w:before="60"/>
              <w:rPr>
                <w:rFonts w:ascii="Segoe UI Semilight" w:eastAsia="Segoe UI Semilight" w:hAnsi="Segoe UI Semilight" w:cs="Segoe UI Semilight"/>
              </w:rPr>
            </w:pPr>
            <w:r w:rsidRPr="30C81873">
              <w:rPr>
                <w:rFonts w:eastAsia="Times New Roman"/>
                <w:color w:val="002060"/>
                <w:sz w:val="18"/>
                <w:szCs w:val="18"/>
              </w:rPr>
              <w:t>Volume Boundary</w:t>
            </w:r>
          </w:p>
          <w:p w14:paraId="189980E2" w14:textId="11340796" w:rsidR="00CD0DB4" w:rsidRPr="009E438E" w:rsidRDefault="00CD0DB4" w:rsidP="005B251E">
            <w:pPr>
              <w:pStyle w:val="BodyText"/>
              <w:numPr>
                <w:ilvl w:val="0"/>
                <w:numId w:val="48"/>
              </w:numPr>
              <w:spacing w:before="60"/>
              <w:rPr>
                <w:rFonts w:ascii="Segoe UI Semilight" w:eastAsia="Segoe UI Semilight" w:hAnsi="Segoe UI Semilight" w:cs="Segoe UI Semilight"/>
              </w:rPr>
            </w:pPr>
            <w:r>
              <w:t xml:space="preserve">Added </w:t>
            </w:r>
            <w:proofErr w:type="spellStart"/>
            <w:r>
              <w:t>ReasonForNoAccess</w:t>
            </w:r>
            <w:proofErr w:type="spellEnd"/>
            <w:r>
              <w:t xml:space="preserve"> simple type</w:t>
            </w:r>
            <w:r w:rsidR="005B251E">
              <w:t xml:space="preserve"> (relocated from Gas_r40.xsd file)</w:t>
            </w:r>
            <w:r>
              <w:t>.    Included additional values</w:t>
            </w:r>
            <w:r w:rsidR="005B251E">
              <w:t>:</w:t>
            </w:r>
          </w:p>
          <w:p w14:paraId="2DE94982" w14:textId="77777777" w:rsidR="003A50D4" w:rsidRPr="005558DF" w:rsidRDefault="003A50D4" w:rsidP="005B251E">
            <w:pPr>
              <w:pStyle w:val="BodyText"/>
              <w:numPr>
                <w:ilvl w:val="1"/>
                <w:numId w:val="48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005558DF">
              <w:rPr>
                <w:rFonts w:eastAsia="Times New Roman"/>
                <w:color w:val="002060"/>
                <w:sz w:val="18"/>
                <w:szCs w:val="18"/>
              </w:rPr>
              <w:t>Communications Fault</w:t>
            </w:r>
          </w:p>
          <w:p w14:paraId="69B5D8CA" w14:textId="77777777" w:rsidR="003A50D4" w:rsidRPr="005558DF" w:rsidRDefault="003A50D4" w:rsidP="005B251E">
            <w:pPr>
              <w:pStyle w:val="BodyText"/>
              <w:numPr>
                <w:ilvl w:val="1"/>
                <w:numId w:val="48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0008FE40">
              <w:rPr>
                <w:rFonts w:eastAsia="Times New Roman"/>
                <w:color w:val="002060"/>
                <w:sz w:val="18"/>
                <w:szCs w:val="18"/>
              </w:rPr>
              <w:t>Extreme Weather Conditions</w:t>
            </w:r>
          </w:p>
          <w:p w14:paraId="004AB20D" w14:textId="77777777" w:rsidR="003A50D4" w:rsidRPr="00F209A6" w:rsidRDefault="003A50D4" w:rsidP="005B251E">
            <w:pPr>
              <w:pStyle w:val="BodyText"/>
              <w:numPr>
                <w:ilvl w:val="1"/>
                <w:numId w:val="48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00F209A6">
              <w:rPr>
                <w:rFonts w:eastAsia="Times New Roman"/>
                <w:color w:val="002060"/>
                <w:sz w:val="18"/>
                <w:szCs w:val="18"/>
              </w:rPr>
              <w:t xml:space="preserve">Hi/Low Failure </w:t>
            </w:r>
          </w:p>
          <w:p w14:paraId="4C9D4914" w14:textId="77777777" w:rsidR="003A50D4" w:rsidRPr="00F209A6" w:rsidRDefault="003A50D4" w:rsidP="005B251E">
            <w:pPr>
              <w:pStyle w:val="BodyText"/>
              <w:numPr>
                <w:ilvl w:val="1"/>
                <w:numId w:val="48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00F209A6">
              <w:rPr>
                <w:rFonts w:eastAsia="Times New Roman"/>
                <w:color w:val="002060"/>
                <w:sz w:val="18"/>
                <w:szCs w:val="18"/>
              </w:rPr>
              <w:t>Meter Capacity Failure </w:t>
            </w:r>
          </w:p>
          <w:p w14:paraId="4909727D" w14:textId="77777777" w:rsidR="003A50D4" w:rsidRPr="005558DF" w:rsidRDefault="003A50D4" w:rsidP="005B251E">
            <w:pPr>
              <w:pStyle w:val="BodyText"/>
              <w:numPr>
                <w:ilvl w:val="1"/>
                <w:numId w:val="48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005558DF">
              <w:rPr>
                <w:rFonts w:eastAsia="Times New Roman"/>
                <w:color w:val="002060"/>
                <w:sz w:val="18"/>
                <w:szCs w:val="18"/>
              </w:rPr>
              <w:lastRenderedPageBreak/>
              <w:t>Meter high / ladder required</w:t>
            </w:r>
          </w:p>
          <w:p w14:paraId="0A79EEB2" w14:textId="77777777" w:rsidR="003A50D4" w:rsidRPr="005558DF" w:rsidRDefault="003A50D4" w:rsidP="005B251E">
            <w:pPr>
              <w:pStyle w:val="BodyText"/>
              <w:numPr>
                <w:ilvl w:val="1"/>
                <w:numId w:val="48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005558DF">
              <w:rPr>
                <w:rFonts w:eastAsia="Times New Roman"/>
                <w:color w:val="002060"/>
                <w:sz w:val="18"/>
                <w:szCs w:val="18"/>
              </w:rPr>
              <w:t>Operational System Condition</w:t>
            </w:r>
          </w:p>
          <w:p w14:paraId="02C6C882" w14:textId="77777777" w:rsidR="003A50D4" w:rsidRPr="005558DF" w:rsidRDefault="003A50D4" w:rsidP="005B251E">
            <w:pPr>
              <w:pStyle w:val="BodyText"/>
              <w:numPr>
                <w:ilvl w:val="1"/>
                <w:numId w:val="48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005558DF">
              <w:rPr>
                <w:rFonts w:eastAsia="Times New Roman"/>
                <w:color w:val="002060"/>
                <w:sz w:val="18"/>
                <w:szCs w:val="18"/>
              </w:rPr>
              <w:t>Quarantined Premises</w:t>
            </w:r>
          </w:p>
          <w:p w14:paraId="1F06CC4A" w14:textId="77777777" w:rsidR="003A50D4" w:rsidRPr="005558DF" w:rsidRDefault="003A50D4" w:rsidP="005B251E">
            <w:pPr>
              <w:pStyle w:val="BodyText"/>
              <w:numPr>
                <w:ilvl w:val="1"/>
                <w:numId w:val="48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005558DF">
              <w:rPr>
                <w:rFonts w:eastAsia="Times New Roman"/>
                <w:color w:val="002060"/>
                <w:sz w:val="18"/>
                <w:szCs w:val="18"/>
              </w:rPr>
              <w:t>Remote Read Device Out of Alignment</w:t>
            </w:r>
          </w:p>
          <w:p w14:paraId="62D7FB0A" w14:textId="77777777" w:rsidR="003A50D4" w:rsidRPr="005558DF" w:rsidRDefault="003A50D4" w:rsidP="005B251E">
            <w:pPr>
              <w:pStyle w:val="BodyText"/>
              <w:numPr>
                <w:ilvl w:val="1"/>
                <w:numId w:val="48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005558DF">
              <w:rPr>
                <w:rFonts w:eastAsia="Times New Roman"/>
                <w:color w:val="002060"/>
                <w:sz w:val="18"/>
                <w:szCs w:val="18"/>
              </w:rPr>
              <w:t>Remote Read Device Not Registering</w:t>
            </w:r>
          </w:p>
          <w:p w14:paraId="12C69C68" w14:textId="77777777" w:rsidR="003A50D4" w:rsidRPr="005558DF" w:rsidRDefault="003A50D4" w:rsidP="005B251E">
            <w:pPr>
              <w:pStyle w:val="BodyText"/>
              <w:numPr>
                <w:ilvl w:val="1"/>
                <w:numId w:val="48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005558DF">
              <w:rPr>
                <w:rFonts w:eastAsia="Times New Roman"/>
                <w:color w:val="002060"/>
                <w:sz w:val="18"/>
                <w:szCs w:val="18"/>
              </w:rPr>
              <w:t>Resource Limitations</w:t>
            </w:r>
          </w:p>
          <w:p w14:paraId="686AF93A" w14:textId="77777777" w:rsidR="003A50D4" w:rsidRPr="005558DF" w:rsidRDefault="003A50D4" w:rsidP="005B251E">
            <w:pPr>
              <w:pStyle w:val="BodyText"/>
              <w:numPr>
                <w:ilvl w:val="1"/>
                <w:numId w:val="48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005558DF">
              <w:rPr>
                <w:rFonts w:eastAsia="Times New Roman"/>
                <w:color w:val="002060"/>
                <w:sz w:val="18"/>
                <w:szCs w:val="18"/>
              </w:rPr>
              <w:t>Unsafe equipment / location</w:t>
            </w:r>
          </w:p>
          <w:p w14:paraId="6AE80FCB" w14:textId="77777777" w:rsidR="003A50D4" w:rsidRPr="00F209A6" w:rsidRDefault="003A50D4" w:rsidP="005B251E">
            <w:pPr>
              <w:pStyle w:val="BodyText"/>
              <w:numPr>
                <w:ilvl w:val="1"/>
                <w:numId w:val="48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00F209A6">
              <w:rPr>
                <w:rFonts w:eastAsia="Times New Roman"/>
                <w:color w:val="002060"/>
                <w:sz w:val="18"/>
                <w:szCs w:val="18"/>
              </w:rPr>
              <w:t>Unable to Locate Premises</w:t>
            </w:r>
          </w:p>
          <w:p w14:paraId="18AE80C6" w14:textId="63B2C3E6" w:rsidR="003A50D4" w:rsidRPr="00657531" w:rsidRDefault="003A50D4" w:rsidP="005B251E">
            <w:pPr>
              <w:pStyle w:val="BodyText"/>
              <w:numPr>
                <w:ilvl w:val="1"/>
                <w:numId w:val="48"/>
              </w:numPr>
              <w:spacing w:before="60"/>
              <w:rPr>
                <w:rFonts w:ascii="Segoe UI Semilight" w:eastAsia="Segoe UI Semilight" w:hAnsi="Segoe UI Semilight" w:cs="Segoe UI Semilight"/>
              </w:rPr>
            </w:pPr>
            <w:r w:rsidRPr="00F209A6">
              <w:rPr>
                <w:rFonts w:eastAsia="Times New Roman"/>
                <w:color w:val="002060"/>
                <w:sz w:val="18"/>
                <w:szCs w:val="18"/>
              </w:rPr>
              <w:t>Vacant Premises</w:t>
            </w:r>
          </w:p>
          <w:p w14:paraId="6E00CD2F" w14:textId="1E552E96" w:rsidR="00657531" w:rsidRPr="007570CA" w:rsidRDefault="00657531" w:rsidP="00657531">
            <w:pPr>
              <w:pStyle w:val="BodyText"/>
              <w:spacing w:before="60"/>
              <w:ind w:left="720"/>
              <w:rPr>
                <w:rFonts w:ascii="Segoe UI Semilight" w:eastAsia="Segoe UI Semilight" w:hAnsi="Segoe UI Semilight" w:cs="Segoe UI Semilight"/>
              </w:rPr>
            </w:pPr>
            <w:r>
              <w:rPr>
                <w:rFonts w:eastAsia="Times New Roman"/>
                <w:color w:val="002060"/>
                <w:sz w:val="18"/>
                <w:szCs w:val="18"/>
              </w:rPr>
              <w:t>Updated existing values:</w:t>
            </w:r>
          </w:p>
          <w:p w14:paraId="04C3C5AE" w14:textId="77777777" w:rsidR="009E438E" w:rsidRPr="00181ECF" w:rsidRDefault="009E438E" w:rsidP="00657531">
            <w:pPr>
              <w:pStyle w:val="BodyText"/>
              <w:numPr>
                <w:ilvl w:val="0"/>
                <w:numId w:val="49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00181ECF">
              <w:rPr>
                <w:rFonts w:eastAsia="Times New Roman"/>
                <w:color w:val="002060"/>
                <w:sz w:val="18"/>
                <w:szCs w:val="18"/>
              </w:rPr>
              <w:t>Change "Locked and No Answer" to ‘Locked Premises’</w:t>
            </w:r>
          </w:p>
          <w:p w14:paraId="65835AAF" w14:textId="77777777" w:rsidR="009E438E" w:rsidRPr="00181ECF" w:rsidRDefault="009E438E" w:rsidP="00657531">
            <w:pPr>
              <w:pStyle w:val="BodyText"/>
              <w:numPr>
                <w:ilvl w:val="0"/>
                <w:numId w:val="49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00181ECF">
              <w:rPr>
                <w:rFonts w:eastAsia="Times New Roman"/>
                <w:color w:val="002060"/>
                <w:sz w:val="18"/>
                <w:szCs w:val="18"/>
              </w:rPr>
              <w:t>Change "Savage Dog" to ‘Dog on Premises’</w:t>
            </w:r>
          </w:p>
          <w:p w14:paraId="039465B1" w14:textId="7B3AC76F" w:rsidR="009E438E" w:rsidRDefault="009E438E" w:rsidP="00657531">
            <w:pPr>
              <w:pStyle w:val="BodyText"/>
              <w:numPr>
                <w:ilvl w:val="0"/>
                <w:numId w:val="49"/>
              </w:numPr>
              <w:spacing w:before="60"/>
              <w:rPr>
                <w:rFonts w:eastAsia="Arial Unicode MS"/>
              </w:rPr>
            </w:pPr>
            <w:r w:rsidRPr="00181ECF">
              <w:rPr>
                <w:rFonts w:eastAsia="Times New Roman"/>
                <w:color w:val="002060"/>
                <w:sz w:val="18"/>
                <w:szCs w:val="18"/>
              </w:rPr>
              <w:t>Change "Can't Locate Meter"’ to ‘Cannot Locate Meter’</w:t>
            </w:r>
          </w:p>
        </w:tc>
        <w:tc>
          <w:tcPr>
            <w:tcW w:w="2258" w:type="dxa"/>
          </w:tcPr>
          <w:p w14:paraId="6F0DDA5D" w14:textId="69931289" w:rsidR="002F7E20" w:rsidRDefault="005C5CC4" w:rsidP="002F7E20">
            <w:pPr>
              <w:pStyle w:val="BodyText"/>
              <w:spacing w:before="60"/>
              <w:rPr>
                <w:rFonts w:eastAsia="MS Mincho" w:cs="Arial"/>
              </w:rPr>
            </w:pPr>
            <w:r w:rsidRPr="005C5CC4">
              <w:rPr>
                <w:rFonts w:eastAsia="MS Mincho" w:cs="Arial"/>
              </w:rPr>
              <w:lastRenderedPageBreak/>
              <w:t>GasEnumerations</w:t>
            </w:r>
            <w:r w:rsidR="002F7E20" w:rsidRPr="007570CA">
              <w:rPr>
                <w:rFonts w:eastAsia="MS Mincho" w:cs="Arial"/>
              </w:rPr>
              <w:t>.xsd</w:t>
            </w:r>
          </w:p>
        </w:tc>
      </w:tr>
      <w:tr w:rsidR="009E6E51" w:rsidRPr="00072B8A" w14:paraId="5421A547" w14:textId="77777777" w:rsidTr="00772059">
        <w:tc>
          <w:tcPr>
            <w:tcW w:w="846" w:type="dxa"/>
            <w:noWrap/>
          </w:tcPr>
          <w:p w14:paraId="6318939B" w14:textId="302E4E3F" w:rsidR="009E6E51" w:rsidRPr="00072B8A" w:rsidRDefault="0042627B" w:rsidP="009E6E51">
            <w:pPr>
              <w:pStyle w:val="BodyText"/>
              <w:spacing w:before="60"/>
              <w:jc w:val="center"/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4</w:t>
            </w:r>
          </w:p>
        </w:tc>
        <w:tc>
          <w:tcPr>
            <w:tcW w:w="992" w:type="dxa"/>
          </w:tcPr>
          <w:p w14:paraId="40E39F57" w14:textId="78FCAB37" w:rsidR="009E6E51" w:rsidRPr="00072B8A" w:rsidRDefault="009E6E51" w:rsidP="009E6E51">
            <w:pPr>
              <w:pStyle w:val="BodyText"/>
              <w:spacing w:before="6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5812" w:type="dxa"/>
          </w:tcPr>
          <w:p w14:paraId="5604EB60" w14:textId="635E2AEC" w:rsidR="0042627B" w:rsidRDefault="0042627B" w:rsidP="00CD0DB4">
            <w:pPr>
              <w:pStyle w:val="BodyText"/>
              <w:numPr>
                <w:ilvl w:val="0"/>
                <w:numId w:val="48"/>
              </w:numPr>
              <w:spacing w:before="60"/>
            </w:pPr>
            <w:r>
              <w:t xml:space="preserve">Removed </w:t>
            </w:r>
            <w:proofErr w:type="spellStart"/>
            <w:r>
              <w:t>TariffType</w:t>
            </w:r>
            <w:proofErr w:type="spellEnd"/>
            <w:r>
              <w:t xml:space="preserve"> simple type.  (Moved to GasEnum</w:t>
            </w:r>
            <w:r w:rsidR="009E438E">
              <w:t>e</w:t>
            </w:r>
            <w:r>
              <w:t>rations.xsd file)</w:t>
            </w:r>
          </w:p>
          <w:p w14:paraId="0965AD68" w14:textId="41BD0674" w:rsidR="00CD0DB4" w:rsidRDefault="00CD0DB4" w:rsidP="00CD0DB4">
            <w:pPr>
              <w:pStyle w:val="BodyText"/>
              <w:numPr>
                <w:ilvl w:val="0"/>
                <w:numId w:val="48"/>
              </w:numPr>
              <w:spacing w:before="60"/>
            </w:pPr>
            <w:r>
              <w:t xml:space="preserve">Removed </w:t>
            </w:r>
            <w:proofErr w:type="spellStart"/>
            <w:r>
              <w:t>ReasonForNoAccess</w:t>
            </w:r>
            <w:proofErr w:type="spellEnd"/>
            <w:r>
              <w:t xml:space="preserve"> simple type.  (Moved to GasEnum</w:t>
            </w:r>
            <w:r w:rsidR="009E438E">
              <w:t>e</w:t>
            </w:r>
            <w:r>
              <w:t>rations.xsd file)</w:t>
            </w:r>
          </w:p>
          <w:p w14:paraId="77649402" w14:textId="24727526" w:rsidR="009E6E51" w:rsidRPr="00072B8A" w:rsidRDefault="0042627B" w:rsidP="009E6E51">
            <w:pPr>
              <w:pStyle w:val="BodyText"/>
              <w:spacing w:before="60"/>
              <w:rPr>
                <w:rFonts w:eastAsia="MS Mincho" w:cs="Arial"/>
              </w:rPr>
            </w:pPr>
            <w:r w:rsidRPr="00AD5094">
              <w:t>Rename file to r4</w:t>
            </w:r>
            <w:r>
              <w:t>5</w:t>
            </w:r>
            <w:r w:rsidRPr="00AD5094">
              <w:t xml:space="preserve"> version</w:t>
            </w:r>
          </w:p>
        </w:tc>
        <w:tc>
          <w:tcPr>
            <w:tcW w:w="2258" w:type="dxa"/>
          </w:tcPr>
          <w:p w14:paraId="688F14E6" w14:textId="47BC30EF" w:rsidR="009E6E51" w:rsidRPr="00072B8A" w:rsidRDefault="0042627B" w:rsidP="009E6E51">
            <w:pPr>
              <w:pStyle w:val="BodyText"/>
              <w:spacing w:before="60"/>
              <w:rPr>
                <w:rFonts w:eastAsia="MS Mincho" w:cs="Arial"/>
              </w:rPr>
            </w:pPr>
            <w:r w:rsidRPr="0042627B">
              <w:rPr>
                <w:rFonts w:eastAsia="MS Mincho" w:cs="Arial"/>
              </w:rPr>
              <w:t>Gas_r45.xsd</w:t>
            </w:r>
          </w:p>
        </w:tc>
      </w:tr>
      <w:tr w:rsidR="009E6E51" w:rsidRPr="00072B8A" w14:paraId="0E7ED7AD" w14:textId="77777777" w:rsidTr="00772059">
        <w:tc>
          <w:tcPr>
            <w:tcW w:w="846" w:type="dxa"/>
            <w:noWrap/>
          </w:tcPr>
          <w:p w14:paraId="29CE79F3" w14:textId="10EE2D4E" w:rsidR="009E6E51" w:rsidRPr="00072B8A" w:rsidRDefault="00D37FDA" w:rsidP="009E6E51">
            <w:pPr>
              <w:pStyle w:val="BodyText"/>
              <w:spacing w:before="60"/>
              <w:jc w:val="center"/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5</w:t>
            </w:r>
          </w:p>
        </w:tc>
        <w:tc>
          <w:tcPr>
            <w:tcW w:w="992" w:type="dxa"/>
          </w:tcPr>
          <w:p w14:paraId="71291AFE" w14:textId="370C515D" w:rsidR="009E6E51" w:rsidRPr="00072B8A" w:rsidRDefault="009E6E51" w:rsidP="009E6E51">
            <w:pPr>
              <w:pStyle w:val="BodyText"/>
              <w:spacing w:before="6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5812" w:type="dxa"/>
          </w:tcPr>
          <w:p w14:paraId="50FD798F" w14:textId="7BDBB71A" w:rsidR="009E6E51" w:rsidRPr="00072B8A" w:rsidRDefault="009E6E51" w:rsidP="009E6E51">
            <w:pPr>
              <w:pStyle w:val="BodyText"/>
              <w:spacing w:before="60"/>
              <w:rPr>
                <w:rFonts w:eastAsia="MS Mincho" w:cs="Arial"/>
              </w:rPr>
            </w:pPr>
          </w:p>
        </w:tc>
        <w:tc>
          <w:tcPr>
            <w:tcW w:w="2258" w:type="dxa"/>
          </w:tcPr>
          <w:p w14:paraId="272D4362" w14:textId="33310D65" w:rsidR="009E6E51" w:rsidRPr="00072B8A" w:rsidRDefault="009E6E51" w:rsidP="009E6E51">
            <w:pPr>
              <w:pStyle w:val="BodyText"/>
              <w:spacing w:before="60"/>
              <w:rPr>
                <w:rFonts w:eastAsia="MS Mincho" w:cs="Arial"/>
              </w:rPr>
            </w:pPr>
          </w:p>
        </w:tc>
      </w:tr>
    </w:tbl>
    <w:p w14:paraId="018E593C" w14:textId="77777777" w:rsidR="00044584" w:rsidRPr="00115A0B" w:rsidRDefault="00044584" w:rsidP="00B74014">
      <w:pPr>
        <w:pStyle w:val="CaptionTable"/>
        <w:rPr>
          <w:rFonts w:eastAsia="Arial Unicode MS"/>
        </w:rPr>
      </w:pPr>
      <w:bookmarkStart w:id="52" w:name="_Toc83520601"/>
      <w:bookmarkStart w:id="53" w:name="_Toc245030970"/>
      <w:bookmarkStart w:id="54" w:name="_Toc182835486"/>
      <w:r w:rsidRPr="00115A0B">
        <w:t>Change Log</w:t>
      </w:r>
      <w:bookmarkEnd w:id="52"/>
      <w:bookmarkEnd w:id="53"/>
      <w:bookmarkEnd w:id="54"/>
    </w:p>
    <w:p w14:paraId="4D01F14B" w14:textId="01EC2EAB" w:rsidR="00044584" w:rsidRDefault="00044584" w:rsidP="009E6EFA">
      <w:pPr>
        <w:pStyle w:val="Heading3"/>
        <w:pageBreakBefore/>
      </w:pPr>
      <w:bookmarkStart w:id="55" w:name="_Toc148936183"/>
      <w:bookmarkStart w:id="56" w:name="_Toc244924314"/>
      <w:bookmarkStart w:id="57" w:name="_Toc14666078"/>
      <w:bookmarkStart w:id="58" w:name="_Toc100486008"/>
      <w:r w:rsidRPr="00044584">
        <w:lastRenderedPageBreak/>
        <w:t>Schema change description</w:t>
      </w:r>
      <w:bookmarkEnd w:id="55"/>
      <w:bookmarkEnd w:id="56"/>
    </w:p>
    <w:p w14:paraId="66FB599C" w14:textId="6B6D2C26" w:rsidR="00971CC3" w:rsidRPr="00044584" w:rsidRDefault="00971CC3" w:rsidP="00971CC3">
      <w:pPr>
        <w:pStyle w:val="Heading4"/>
      </w:pPr>
      <w:r>
        <w:t>aseXml</w:t>
      </w:r>
      <w:r w:rsidRPr="00044584">
        <w:t>_</w:t>
      </w:r>
      <w:r>
        <w:t>r4</w:t>
      </w:r>
      <w:r w:rsidR="00D735CB">
        <w:t>5</w:t>
      </w:r>
      <w:r w:rsidRPr="00044584">
        <w:t>.xsd</w:t>
      </w:r>
    </w:p>
    <w:p w14:paraId="53A9A191" w14:textId="1F5DC255" w:rsidR="00971CC3" w:rsidRDefault="00971CC3" w:rsidP="00971CC3">
      <w:pPr>
        <w:pStyle w:val="BodyText"/>
        <w:numPr>
          <w:ilvl w:val="0"/>
          <w:numId w:val="40"/>
        </w:numPr>
        <w:spacing w:before="60"/>
        <w:rPr>
          <w:rFonts w:eastAsia="MS Mincho" w:cstheme="minorHAnsi"/>
        </w:rPr>
      </w:pPr>
      <w:r w:rsidRPr="00E444E3">
        <w:rPr>
          <w:rFonts w:eastAsia="MS Mincho" w:cstheme="minorHAnsi"/>
        </w:rPr>
        <w:t>New file to replace aseXML_r4</w:t>
      </w:r>
      <w:r>
        <w:rPr>
          <w:rFonts w:eastAsia="MS Mincho" w:cstheme="minorHAnsi"/>
        </w:rPr>
        <w:t>4</w:t>
      </w:r>
      <w:r w:rsidRPr="00E444E3">
        <w:rPr>
          <w:rFonts w:eastAsia="MS Mincho" w:cstheme="minorHAnsi"/>
        </w:rPr>
        <w:t>.xsd and include the r4</w:t>
      </w:r>
      <w:r w:rsidR="00272601">
        <w:rPr>
          <w:rFonts w:eastAsia="MS Mincho" w:cstheme="minorHAnsi"/>
        </w:rPr>
        <w:t>5</w:t>
      </w:r>
      <w:r w:rsidRPr="00E444E3">
        <w:rPr>
          <w:rFonts w:eastAsia="MS Mincho" w:cstheme="minorHAnsi"/>
        </w:rPr>
        <w:t xml:space="preserve"> file versions listed below.</w:t>
      </w:r>
    </w:p>
    <w:p w14:paraId="03AE1DCC" w14:textId="60411564" w:rsidR="00D735CB" w:rsidRPr="00E444E3" w:rsidRDefault="00D735CB" w:rsidP="00D735CB">
      <w:pPr>
        <w:pStyle w:val="BodyText"/>
        <w:spacing w:before="60"/>
        <w:rPr>
          <w:rFonts w:eastAsia="MS Mincho" w:cstheme="minorHAnsi"/>
        </w:rPr>
      </w:pP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xsd:schema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</w:t>
      </w:r>
      <w:proofErr w:type="spellStart"/>
      <w:r>
        <w:rPr>
          <w:rFonts w:ascii="Arial" w:hAnsi="Arial" w:cs="Arial"/>
          <w:bCs w:val="0"/>
          <w:color w:val="FF0000"/>
          <w:highlight w:val="white"/>
        </w:rPr>
        <w:t>xmlns</w:t>
      </w:r>
      <w:proofErr w:type="spellEnd"/>
      <w:r>
        <w:rPr>
          <w:rFonts w:ascii="Arial" w:hAnsi="Arial" w:cs="Arial"/>
          <w:bCs w:val="0"/>
          <w:color w:val="0000FF"/>
          <w:highlight w:val="white"/>
        </w:rPr>
        <w:t>="</w:t>
      </w:r>
      <w:proofErr w:type="gramStart"/>
      <w:r>
        <w:rPr>
          <w:rFonts w:ascii="Arial" w:hAnsi="Arial" w:cs="Arial"/>
          <w:bCs w:val="0"/>
          <w:color w:val="000000"/>
          <w:highlight w:val="white"/>
        </w:rPr>
        <w:t>urn:aseXML</w:t>
      </w:r>
      <w:proofErr w:type="gramEnd"/>
      <w:r>
        <w:rPr>
          <w:rFonts w:ascii="Arial" w:hAnsi="Arial" w:cs="Arial"/>
          <w:bCs w:val="0"/>
          <w:color w:val="000000"/>
          <w:highlight w:val="white"/>
        </w:rPr>
        <w:t>:r45</w:t>
      </w:r>
      <w:r>
        <w:rPr>
          <w:rFonts w:ascii="Arial" w:hAnsi="Arial" w:cs="Arial"/>
          <w:bCs w:val="0"/>
          <w:color w:val="0000FF"/>
          <w:highlight w:val="white"/>
        </w:rPr>
        <w:t>"</w:t>
      </w:r>
      <w:r>
        <w:rPr>
          <w:rFonts w:ascii="Arial" w:hAnsi="Arial" w:cs="Arial"/>
          <w:bCs w:val="0"/>
          <w:color w:val="FF0000"/>
          <w:highlight w:val="white"/>
        </w:rPr>
        <w:t xml:space="preserve"> </w:t>
      </w:r>
      <w:proofErr w:type="spellStart"/>
      <w:r>
        <w:rPr>
          <w:rFonts w:ascii="Arial" w:hAnsi="Arial" w:cs="Arial"/>
          <w:bCs w:val="0"/>
          <w:color w:val="FF0000"/>
          <w:highlight w:val="white"/>
        </w:rPr>
        <w:t>xmlns:xsd</w:t>
      </w:r>
      <w:proofErr w:type="spellEnd"/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http://www.w3.org/2001/XMLSchema</w:t>
      </w:r>
      <w:r>
        <w:rPr>
          <w:rFonts w:ascii="Arial" w:hAnsi="Arial" w:cs="Arial"/>
          <w:bCs w:val="0"/>
          <w:color w:val="0000FF"/>
          <w:highlight w:val="white"/>
        </w:rPr>
        <w:t>"</w:t>
      </w:r>
      <w:r>
        <w:rPr>
          <w:rFonts w:ascii="Arial" w:hAnsi="Arial" w:cs="Arial"/>
          <w:bCs w:val="0"/>
          <w:color w:val="FF0000"/>
          <w:highlight w:val="white"/>
        </w:rPr>
        <w:t xml:space="preserve"> </w:t>
      </w:r>
      <w:proofErr w:type="spellStart"/>
      <w:proofErr w:type="gramStart"/>
      <w:r>
        <w:rPr>
          <w:rFonts w:ascii="Arial" w:hAnsi="Arial" w:cs="Arial"/>
          <w:bCs w:val="0"/>
          <w:color w:val="FF0000"/>
          <w:highlight w:val="white"/>
        </w:rPr>
        <w:t>xmlns:xsi</w:t>
      </w:r>
      <w:proofErr w:type="spellEnd"/>
      <w:proofErr w:type="gramEnd"/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http://www.w3.org/2001/XMLSchema-instance</w:t>
      </w:r>
      <w:r>
        <w:rPr>
          <w:rFonts w:ascii="Arial" w:hAnsi="Arial" w:cs="Arial"/>
          <w:bCs w:val="0"/>
          <w:color w:val="0000FF"/>
          <w:highlight w:val="white"/>
        </w:rPr>
        <w:t>"</w:t>
      </w:r>
      <w:r>
        <w:rPr>
          <w:rFonts w:ascii="Arial" w:hAnsi="Arial" w:cs="Arial"/>
          <w:bCs w:val="0"/>
          <w:color w:val="FF0000"/>
          <w:highlight w:val="white"/>
        </w:rPr>
        <w:t xml:space="preserve"> </w:t>
      </w:r>
      <w:proofErr w:type="spellStart"/>
      <w:r>
        <w:rPr>
          <w:rFonts w:ascii="Arial" w:hAnsi="Arial" w:cs="Arial"/>
          <w:bCs w:val="0"/>
          <w:color w:val="FF0000"/>
          <w:highlight w:val="white"/>
        </w:rPr>
        <w:t>targetNamespace</w:t>
      </w:r>
      <w:proofErr w:type="spellEnd"/>
      <w:r>
        <w:rPr>
          <w:rFonts w:ascii="Arial" w:hAnsi="Arial" w:cs="Arial"/>
          <w:bCs w:val="0"/>
          <w:color w:val="0000FF"/>
          <w:highlight w:val="white"/>
        </w:rPr>
        <w:t>="</w:t>
      </w:r>
      <w:proofErr w:type="gramStart"/>
      <w:r>
        <w:rPr>
          <w:rFonts w:ascii="Arial" w:hAnsi="Arial" w:cs="Arial"/>
          <w:bCs w:val="0"/>
          <w:color w:val="000000"/>
          <w:highlight w:val="white"/>
        </w:rPr>
        <w:t>urn:aseXML</w:t>
      </w:r>
      <w:proofErr w:type="gramEnd"/>
      <w:r>
        <w:rPr>
          <w:rFonts w:ascii="Arial" w:hAnsi="Arial" w:cs="Arial"/>
          <w:bCs w:val="0"/>
          <w:color w:val="000000"/>
          <w:highlight w:val="white"/>
        </w:rPr>
        <w:t>:r45</w:t>
      </w:r>
      <w:r>
        <w:rPr>
          <w:rFonts w:ascii="Arial" w:hAnsi="Arial" w:cs="Arial"/>
          <w:bCs w:val="0"/>
          <w:color w:val="0000FF"/>
          <w:highlight w:val="white"/>
        </w:rPr>
        <w:t>"</w:t>
      </w:r>
      <w:r>
        <w:rPr>
          <w:rFonts w:ascii="Arial" w:hAnsi="Arial" w:cs="Arial"/>
          <w:bCs w:val="0"/>
          <w:color w:val="FF0000"/>
          <w:highlight w:val="white"/>
        </w:rPr>
        <w:t xml:space="preserve"> version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r45</w:t>
      </w:r>
      <w:r>
        <w:rPr>
          <w:rFonts w:ascii="Arial" w:hAnsi="Arial" w:cs="Arial"/>
          <w:bCs w:val="0"/>
          <w:color w:val="0000FF"/>
          <w:highlight w:val="white"/>
        </w:rPr>
        <w:t>"</w:t>
      </w:r>
      <w:r>
        <w:rPr>
          <w:rFonts w:ascii="Arial" w:hAnsi="Arial" w:cs="Arial"/>
          <w:bCs w:val="0"/>
          <w:color w:val="FF0000"/>
          <w:highlight w:val="white"/>
        </w:rPr>
        <w:t xml:space="preserve"> </w:t>
      </w:r>
      <w:proofErr w:type="spellStart"/>
      <w:proofErr w:type="gramStart"/>
      <w:r>
        <w:rPr>
          <w:rFonts w:ascii="Arial" w:hAnsi="Arial" w:cs="Arial"/>
          <w:bCs w:val="0"/>
          <w:color w:val="FF0000"/>
          <w:highlight w:val="white"/>
        </w:rPr>
        <w:t>xsi:schemaLocation</w:t>
      </w:r>
      <w:proofErr w:type="spellEnd"/>
      <w:proofErr w:type="gramEnd"/>
      <w:r>
        <w:rPr>
          <w:rFonts w:ascii="Arial" w:hAnsi="Arial" w:cs="Arial"/>
          <w:bCs w:val="0"/>
          <w:color w:val="0000FF"/>
          <w:highlight w:val="white"/>
        </w:rPr>
        <w:t>="</w:t>
      </w:r>
      <w:proofErr w:type="gramStart"/>
      <w:r>
        <w:rPr>
          <w:rFonts w:ascii="Arial" w:hAnsi="Arial" w:cs="Arial"/>
          <w:bCs w:val="0"/>
          <w:color w:val="000000"/>
          <w:highlight w:val="white"/>
        </w:rPr>
        <w:t>urn:aseXML</w:t>
      </w:r>
      <w:proofErr w:type="gramEnd"/>
      <w:r>
        <w:rPr>
          <w:rFonts w:ascii="Arial" w:hAnsi="Arial" w:cs="Arial"/>
          <w:bCs w:val="0"/>
          <w:color w:val="000000"/>
          <w:highlight w:val="white"/>
        </w:rPr>
        <w:t>:r45 aseXML_r45.xsd</w:t>
      </w:r>
      <w:r>
        <w:rPr>
          <w:rFonts w:ascii="Arial" w:hAnsi="Arial" w:cs="Arial"/>
          <w:bCs w:val="0"/>
          <w:color w:val="0000FF"/>
          <w:highlight w:val="white"/>
        </w:rPr>
        <w:t>"&gt;</w:t>
      </w:r>
    </w:p>
    <w:p w14:paraId="318F26DD" w14:textId="0B5E191D" w:rsidR="00392496" w:rsidRDefault="00520401" w:rsidP="00B143B7">
      <w:pPr>
        <w:pStyle w:val="BodyText"/>
        <w:rPr>
          <w:rFonts w:ascii="Arial" w:hAnsi="Arial" w:cs="Arial"/>
          <w:bCs w:val="0"/>
          <w:color w:val="0000FF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xsd:include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</w:t>
      </w:r>
      <w:proofErr w:type="spellStart"/>
      <w:r>
        <w:rPr>
          <w:rFonts w:ascii="Arial" w:hAnsi="Arial" w:cs="Arial"/>
          <w:bCs w:val="0"/>
          <w:color w:val="FF0000"/>
          <w:highlight w:val="white"/>
        </w:rPr>
        <w:t>schemaLocation</w:t>
      </w:r>
      <w:proofErr w:type="spellEnd"/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Gas_r45.xsd</w:t>
      </w:r>
      <w:r>
        <w:rPr>
          <w:rFonts w:ascii="Arial" w:hAnsi="Arial" w:cs="Arial"/>
          <w:bCs w:val="0"/>
          <w:color w:val="0000FF"/>
          <w:highlight w:val="white"/>
        </w:rPr>
        <w:t>"&gt;</w:t>
      </w:r>
    </w:p>
    <w:p w14:paraId="1693D21A" w14:textId="77777777" w:rsidR="00D735CB" w:rsidRDefault="00D735CB" w:rsidP="00B143B7">
      <w:pPr>
        <w:pStyle w:val="BodyText"/>
        <w:rPr>
          <w:rFonts w:ascii="Arial" w:hAnsi="Arial" w:cs="Arial"/>
          <w:bCs w:val="0"/>
          <w:color w:val="0000FF"/>
        </w:rPr>
      </w:pPr>
    </w:p>
    <w:p w14:paraId="791C9EAA" w14:textId="47A095AA" w:rsidR="002460B6" w:rsidRPr="00044584" w:rsidRDefault="002460B6" w:rsidP="002460B6">
      <w:pPr>
        <w:pStyle w:val="Heading4"/>
      </w:pPr>
      <w:r>
        <w:t>Events</w:t>
      </w:r>
      <w:r w:rsidRPr="00044584">
        <w:t>_</w:t>
      </w:r>
      <w:r>
        <w:t>r45</w:t>
      </w:r>
      <w:r w:rsidRPr="00044584">
        <w:t>.xsd</w:t>
      </w:r>
    </w:p>
    <w:p w14:paraId="3147A00A" w14:textId="3F759A52" w:rsidR="00D735CB" w:rsidRDefault="002460B6" w:rsidP="00B143B7">
      <w:pPr>
        <w:pStyle w:val="BodyText"/>
        <w:rPr>
          <w:lang w:val="en-GB"/>
        </w:rPr>
      </w:pPr>
      <w:r>
        <w:rPr>
          <w:lang w:val="en-GB"/>
        </w:rPr>
        <w:t>Add new r45 version tag.</w:t>
      </w:r>
    </w:p>
    <w:p w14:paraId="50484108" w14:textId="77777777" w:rsidR="001E5EB5" w:rsidRDefault="001E5EB5" w:rsidP="001E5EB5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xsd:simpleType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name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r45</w:t>
      </w:r>
      <w:r>
        <w:rPr>
          <w:rFonts w:ascii="Arial" w:hAnsi="Arial" w:cs="Arial"/>
          <w:bCs w:val="0"/>
          <w:color w:val="0000FF"/>
          <w:highlight w:val="white"/>
        </w:rPr>
        <w:t>"&gt;</w:t>
      </w:r>
    </w:p>
    <w:p w14:paraId="7EF3BD86" w14:textId="77777777" w:rsidR="001E5EB5" w:rsidRDefault="001E5EB5" w:rsidP="001E5EB5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xsd:annotation</w:t>
      </w:r>
      <w:proofErr w:type="spellEnd"/>
      <w:proofErr w:type="gramEnd"/>
      <w:r>
        <w:rPr>
          <w:rFonts w:ascii="Arial" w:hAnsi="Arial" w:cs="Arial"/>
          <w:bCs w:val="0"/>
          <w:color w:val="0000FF"/>
          <w:highlight w:val="white"/>
        </w:rPr>
        <w:t>&gt;</w:t>
      </w:r>
    </w:p>
    <w:p w14:paraId="67BAB3EA" w14:textId="77777777" w:rsidR="001E5EB5" w:rsidRDefault="001E5EB5" w:rsidP="001E5EB5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xsd:documentation</w:t>
      </w:r>
      <w:proofErr w:type="spellEnd"/>
      <w:proofErr w:type="gramEnd"/>
      <w:r>
        <w:rPr>
          <w:rFonts w:ascii="Arial" w:hAnsi="Arial" w:cs="Arial"/>
          <w:bCs w:val="0"/>
          <w:color w:val="0000FF"/>
          <w:highlight w:val="white"/>
        </w:rPr>
        <w:t>&gt;</w:t>
      </w:r>
      <w:r>
        <w:rPr>
          <w:rFonts w:ascii="Arial" w:hAnsi="Arial" w:cs="Arial"/>
          <w:bCs w:val="0"/>
          <w:color w:val="000000"/>
          <w:highlight w:val="white"/>
        </w:rPr>
        <w:t xml:space="preserve">Purpose - Release r45 </w:t>
      </w:r>
      <w:proofErr w:type="gramStart"/>
      <w:r>
        <w:rPr>
          <w:rFonts w:ascii="Arial" w:hAnsi="Arial" w:cs="Arial"/>
          <w:bCs w:val="0"/>
          <w:color w:val="000000"/>
          <w:highlight w:val="white"/>
        </w:rPr>
        <w:t>identifier.</w:t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gramEnd"/>
      <w:r>
        <w:rPr>
          <w:rFonts w:ascii="Arial" w:hAnsi="Arial" w:cs="Arial"/>
          <w:bCs w:val="0"/>
          <w:color w:val="0000FF"/>
          <w:highlight w:val="white"/>
        </w:rPr>
        <w:t>/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xsd:documentation</w:t>
      </w:r>
      <w:proofErr w:type="spellEnd"/>
      <w:proofErr w:type="gramEnd"/>
      <w:r>
        <w:rPr>
          <w:rFonts w:ascii="Arial" w:hAnsi="Arial" w:cs="Arial"/>
          <w:bCs w:val="0"/>
          <w:color w:val="0000FF"/>
          <w:highlight w:val="white"/>
        </w:rPr>
        <w:t>&gt;</w:t>
      </w:r>
    </w:p>
    <w:p w14:paraId="00950A21" w14:textId="77777777" w:rsidR="001E5EB5" w:rsidRDefault="001E5EB5" w:rsidP="001E5EB5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&lt;/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xsd:annotation</w:t>
      </w:r>
      <w:proofErr w:type="spellEnd"/>
      <w:proofErr w:type="gramEnd"/>
      <w:r>
        <w:rPr>
          <w:rFonts w:ascii="Arial" w:hAnsi="Arial" w:cs="Arial"/>
          <w:bCs w:val="0"/>
          <w:color w:val="0000FF"/>
          <w:highlight w:val="white"/>
        </w:rPr>
        <w:t>&gt;</w:t>
      </w:r>
    </w:p>
    <w:p w14:paraId="70B2399A" w14:textId="77777777" w:rsidR="001E5EB5" w:rsidRDefault="001E5EB5" w:rsidP="001E5EB5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xsd:restriction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base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proofErr w:type="spellStart"/>
      <w:r>
        <w:rPr>
          <w:rFonts w:ascii="Arial" w:hAnsi="Arial" w:cs="Arial"/>
          <w:bCs w:val="0"/>
          <w:color w:val="000000"/>
          <w:highlight w:val="white"/>
        </w:rPr>
        <w:t>ReleaseIdentifier</w:t>
      </w:r>
      <w:proofErr w:type="spellEnd"/>
      <w:r>
        <w:rPr>
          <w:rFonts w:ascii="Arial" w:hAnsi="Arial" w:cs="Arial"/>
          <w:bCs w:val="0"/>
          <w:color w:val="0000FF"/>
          <w:highlight w:val="white"/>
        </w:rPr>
        <w:t>"&gt;</w:t>
      </w:r>
    </w:p>
    <w:p w14:paraId="0058A9D5" w14:textId="77777777" w:rsidR="001E5EB5" w:rsidRDefault="001E5EB5" w:rsidP="001E5EB5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r45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64780A26" w14:textId="77777777" w:rsidR="001E5EB5" w:rsidRDefault="001E5EB5" w:rsidP="001E5EB5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&lt;/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xsd:restriction</w:t>
      </w:r>
      <w:proofErr w:type="spellEnd"/>
      <w:proofErr w:type="gramEnd"/>
      <w:r>
        <w:rPr>
          <w:rFonts w:ascii="Arial" w:hAnsi="Arial" w:cs="Arial"/>
          <w:bCs w:val="0"/>
          <w:color w:val="0000FF"/>
          <w:highlight w:val="white"/>
        </w:rPr>
        <w:t>&gt;</w:t>
      </w:r>
    </w:p>
    <w:p w14:paraId="6C2A2F5E" w14:textId="77777777" w:rsidR="001E5EB5" w:rsidRDefault="001E5EB5" w:rsidP="001E5EB5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&lt;/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xsd:simpleType</w:t>
      </w:r>
      <w:proofErr w:type="spellEnd"/>
      <w:proofErr w:type="gramEnd"/>
      <w:r>
        <w:rPr>
          <w:rFonts w:ascii="Arial" w:hAnsi="Arial" w:cs="Arial"/>
          <w:bCs w:val="0"/>
          <w:color w:val="0000FF"/>
          <w:highlight w:val="white"/>
        </w:rPr>
        <w:t>&gt;</w:t>
      </w:r>
    </w:p>
    <w:p w14:paraId="35EE0C84" w14:textId="77777777" w:rsidR="001E5EB5" w:rsidRDefault="001E5EB5" w:rsidP="00B143B7">
      <w:pPr>
        <w:pStyle w:val="BodyText"/>
        <w:rPr>
          <w:lang w:val="en-GB"/>
        </w:rPr>
      </w:pPr>
    </w:p>
    <w:p w14:paraId="2B344AC4" w14:textId="38B65321" w:rsidR="00D735CB" w:rsidRDefault="00D735CB" w:rsidP="00D735CB">
      <w:pPr>
        <w:pStyle w:val="Heading4"/>
      </w:pPr>
      <w:r>
        <w:t>Gas</w:t>
      </w:r>
      <w:r w:rsidRPr="00044584">
        <w:t>_</w:t>
      </w:r>
      <w:r>
        <w:t>r45</w:t>
      </w:r>
      <w:r w:rsidRPr="00044584">
        <w:t>.xsd</w:t>
      </w:r>
    </w:p>
    <w:p w14:paraId="17C72B23" w14:textId="593C30A6" w:rsidR="00D735CB" w:rsidRDefault="005936C3" w:rsidP="00D735CB">
      <w:pPr>
        <w:pStyle w:val="BodyText"/>
        <w:rPr>
          <w:lang w:val="en-GB"/>
        </w:rPr>
      </w:pPr>
      <w:r>
        <w:rPr>
          <w:lang w:val="en-GB"/>
        </w:rPr>
        <w:t>Remove the following enumerated lists to be transferred to GasEnumerations.xsd file.</w:t>
      </w:r>
    </w:p>
    <w:p w14:paraId="25ED632A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xsd:simpleType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name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proofErr w:type="spellStart"/>
      <w:r w:rsidRPr="005936C3">
        <w:rPr>
          <w:rFonts w:ascii="Arial" w:hAnsi="Arial" w:cs="Arial"/>
          <w:bCs w:val="0"/>
          <w:strike/>
          <w:color w:val="000000"/>
          <w:highlight w:val="white"/>
        </w:rPr>
        <w:t>DistributionTariff</w:t>
      </w:r>
      <w:proofErr w:type="spellEnd"/>
      <w:r w:rsidRPr="005936C3">
        <w:rPr>
          <w:rFonts w:ascii="Arial" w:hAnsi="Arial" w:cs="Arial"/>
          <w:bCs w:val="0"/>
          <w:strike/>
          <w:color w:val="0000FF"/>
          <w:highlight w:val="white"/>
        </w:rPr>
        <w:t>"&gt;</w:t>
      </w:r>
    </w:p>
    <w:p w14:paraId="1F020ED7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xsd:annotation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0000FF"/>
          <w:highlight w:val="white"/>
        </w:rPr>
        <w:t>&gt;</w:t>
      </w:r>
    </w:p>
    <w:p w14:paraId="2D000AA6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xsd:documentation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0000FF"/>
          <w:highlight w:val="white"/>
        </w:rPr>
        <w:t>&gt;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Schema - Gas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&lt;/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xsd:documentation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0000FF"/>
          <w:highlight w:val="white"/>
        </w:rPr>
        <w:t>&gt;</w:t>
      </w:r>
    </w:p>
    <w:p w14:paraId="75A55326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&lt;/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xsd:annotation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0000FF"/>
          <w:highlight w:val="white"/>
        </w:rPr>
        <w:t>&gt;</w:t>
      </w:r>
    </w:p>
    <w:p w14:paraId="6273D8A1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xsd:restriction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base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000000"/>
          <w:highlight w:val="white"/>
        </w:rPr>
        <w:t>xsd:string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0000FF"/>
          <w:highlight w:val="white"/>
        </w:rPr>
        <w:t>"&gt;</w:t>
      </w:r>
    </w:p>
    <w:p w14:paraId="114A9433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Demand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752417BB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Volume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04AF4B69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1A1R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53ECB2F7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1A2R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3A9A93EF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1B1R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572A085F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1B2R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02900878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lastRenderedPageBreak/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1B3R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6AA1A2E8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1A1N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55F38AC7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1A2N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7B1FE5BB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1B1N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11BD374A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1B2N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22FECB34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1B3N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23C66202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1D1R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0CAAB195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1D2R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0B6B6637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1D3R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323D1197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1D1N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6BD89DE0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1D2N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702D9A46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1D3N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20847208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1K1R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14176777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1K2R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60E8E970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1K3R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62506A24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1K1N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4204DBF7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1K2N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4F777A5B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1K3N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359DD6EA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1V1R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034AB165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1V2R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63840FC2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1V3R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5C5D7BCA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1V1N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0962DDF6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1V2N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30E9D739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1V3N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15F269AB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1Demand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0FCC954C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2Demand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368845B9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3Demand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24E79E21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4Demand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64AA1C3F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5Demand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6D0A88EE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6Demand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48340FD1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7Demand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104F9A6C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8Demand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58E3DE60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9Demand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38D6EB1B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0Demand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280649AB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Commercial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1444FD51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Negotiated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35B6B7E3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proofErr w:type="spellStart"/>
      <w:r w:rsidRPr="005936C3">
        <w:rPr>
          <w:rFonts w:ascii="Arial" w:hAnsi="Arial" w:cs="Arial"/>
          <w:bCs w:val="0"/>
          <w:strike/>
          <w:color w:val="000000"/>
          <w:highlight w:val="white"/>
        </w:rPr>
        <w:t>NegotiatedVolume</w:t>
      </w:r>
      <w:proofErr w:type="spellEnd"/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3DB9406E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&lt;/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xsd:restriction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0000FF"/>
          <w:highlight w:val="white"/>
        </w:rPr>
        <w:t>&gt;</w:t>
      </w:r>
    </w:p>
    <w:p w14:paraId="608205B5" w14:textId="06E981F3" w:rsidR="005936C3" w:rsidRPr="005936C3" w:rsidRDefault="005936C3" w:rsidP="005936C3">
      <w:pPr>
        <w:pStyle w:val="BodyText"/>
        <w:rPr>
          <w:rFonts w:ascii="Arial" w:hAnsi="Arial" w:cs="Arial"/>
          <w:bCs w:val="0"/>
          <w:strike/>
          <w:color w:val="0000FF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&lt;/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xsd:simpleType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0000FF"/>
          <w:highlight w:val="white"/>
        </w:rPr>
        <w:t>&gt;</w:t>
      </w:r>
    </w:p>
    <w:p w14:paraId="05202F5B" w14:textId="77777777" w:rsidR="005936C3" w:rsidRDefault="005936C3" w:rsidP="005936C3">
      <w:pPr>
        <w:pStyle w:val="BodyText"/>
        <w:rPr>
          <w:rFonts w:ascii="Arial" w:hAnsi="Arial" w:cs="Arial"/>
          <w:bCs w:val="0"/>
          <w:color w:val="0000FF"/>
        </w:rPr>
      </w:pPr>
    </w:p>
    <w:p w14:paraId="628558E7" w14:textId="77777777" w:rsidR="00B125A0" w:rsidRPr="00B125A0" w:rsidRDefault="00B125A0" w:rsidP="00B125A0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B125A0">
        <w:rPr>
          <w:rFonts w:ascii="Arial" w:hAnsi="Arial" w:cs="Arial"/>
          <w:bCs w:val="0"/>
          <w:strike/>
          <w:color w:val="800000"/>
          <w:highlight w:val="white"/>
        </w:rPr>
        <w:t>xsd:simpleType</w:t>
      </w:r>
      <w:proofErr w:type="spellEnd"/>
      <w:proofErr w:type="gramEnd"/>
      <w:r w:rsidRPr="00B125A0">
        <w:rPr>
          <w:rFonts w:ascii="Arial" w:hAnsi="Arial" w:cs="Arial"/>
          <w:bCs w:val="0"/>
          <w:strike/>
          <w:color w:val="FF0000"/>
          <w:highlight w:val="white"/>
        </w:rPr>
        <w:t xml:space="preserve"> name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="</w:t>
      </w:r>
      <w:proofErr w:type="spellStart"/>
      <w:r w:rsidRPr="00B125A0">
        <w:rPr>
          <w:rFonts w:ascii="Arial" w:hAnsi="Arial" w:cs="Arial"/>
          <w:bCs w:val="0"/>
          <w:strike/>
          <w:color w:val="000000"/>
          <w:highlight w:val="white"/>
        </w:rPr>
        <w:t>ReasonForNoAccess</w:t>
      </w:r>
      <w:proofErr w:type="spellEnd"/>
      <w:r w:rsidRPr="00B125A0">
        <w:rPr>
          <w:rFonts w:ascii="Arial" w:hAnsi="Arial" w:cs="Arial"/>
          <w:bCs w:val="0"/>
          <w:strike/>
          <w:color w:val="0000FF"/>
          <w:highlight w:val="white"/>
        </w:rPr>
        <w:t>"&gt;</w:t>
      </w:r>
    </w:p>
    <w:p w14:paraId="30B08005" w14:textId="77777777" w:rsidR="00B125A0" w:rsidRPr="00B125A0" w:rsidRDefault="00B125A0" w:rsidP="00B125A0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B125A0">
        <w:rPr>
          <w:rFonts w:ascii="Arial" w:hAnsi="Arial" w:cs="Arial"/>
          <w:bCs w:val="0"/>
          <w:strike/>
          <w:color w:val="800000"/>
          <w:highlight w:val="white"/>
        </w:rPr>
        <w:t>xsd:annotation</w:t>
      </w:r>
      <w:proofErr w:type="spellEnd"/>
      <w:proofErr w:type="gramEnd"/>
      <w:r w:rsidRPr="00B125A0">
        <w:rPr>
          <w:rFonts w:ascii="Arial" w:hAnsi="Arial" w:cs="Arial"/>
          <w:bCs w:val="0"/>
          <w:strike/>
          <w:color w:val="0000FF"/>
          <w:highlight w:val="white"/>
        </w:rPr>
        <w:t>&gt;</w:t>
      </w:r>
    </w:p>
    <w:p w14:paraId="7E2BFB15" w14:textId="77777777" w:rsidR="00B125A0" w:rsidRPr="00B125A0" w:rsidRDefault="00B125A0" w:rsidP="00B125A0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B125A0">
        <w:rPr>
          <w:rFonts w:ascii="Arial" w:hAnsi="Arial" w:cs="Arial"/>
          <w:bCs w:val="0"/>
          <w:strike/>
          <w:color w:val="800000"/>
          <w:highlight w:val="white"/>
        </w:rPr>
        <w:t>xsd:documentation</w:t>
      </w:r>
      <w:proofErr w:type="spellEnd"/>
      <w:proofErr w:type="gramEnd"/>
      <w:r w:rsidRPr="00B125A0">
        <w:rPr>
          <w:rFonts w:ascii="Arial" w:hAnsi="Arial" w:cs="Arial"/>
          <w:bCs w:val="0"/>
          <w:strike/>
          <w:color w:val="0000FF"/>
          <w:highlight w:val="white"/>
        </w:rPr>
        <w:t>&gt;</w:t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>Schema - Common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&lt;/</w:t>
      </w:r>
      <w:proofErr w:type="spellStart"/>
      <w:proofErr w:type="gramStart"/>
      <w:r w:rsidRPr="00B125A0">
        <w:rPr>
          <w:rFonts w:ascii="Arial" w:hAnsi="Arial" w:cs="Arial"/>
          <w:bCs w:val="0"/>
          <w:strike/>
          <w:color w:val="800000"/>
          <w:highlight w:val="white"/>
        </w:rPr>
        <w:t>xsd:documentation</w:t>
      </w:r>
      <w:proofErr w:type="spellEnd"/>
      <w:proofErr w:type="gramEnd"/>
      <w:r w:rsidRPr="00B125A0">
        <w:rPr>
          <w:rFonts w:ascii="Arial" w:hAnsi="Arial" w:cs="Arial"/>
          <w:bCs w:val="0"/>
          <w:strike/>
          <w:color w:val="0000FF"/>
          <w:highlight w:val="white"/>
        </w:rPr>
        <w:t>&gt;</w:t>
      </w:r>
    </w:p>
    <w:p w14:paraId="784C4877" w14:textId="77777777" w:rsidR="00B125A0" w:rsidRPr="00B125A0" w:rsidRDefault="00B125A0" w:rsidP="00B125A0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&lt;/</w:t>
      </w:r>
      <w:proofErr w:type="spellStart"/>
      <w:proofErr w:type="gramStart"/>
      <w:r w:rsidRPr="00B125A0">
        <w:rPr>
          <w:rFonts w:ascii="Arial" w:hAnsi="Arial" w:cs="Arial"/>
          <w:bCs w:val="0"/>
          <w:strike/>
          <w:color w:val="800000"/>
          <w:highlight w:val="white"/>
        </w:rPr>
        <w:t>xsd:annotation</w:t>
      </w:r>
      <w:proofErr w:type="spellEnd"/>
      <w:proofErr w:type="gramEnd"/>
      <w:r w:rsidRPr="00B125A0">
        <w:rPr>
          <w:rFonts w:ascii="Arial" w:hAnsi="Arial" w:cs="Arial"/>
          <w:bCs w:val="0"/>
          <w:strike/>
          <w:color w:val="0000FF"/>
          <w:highlight w:val="white"/>
        </w:rPr>
        <w:t>&gt;</w:t>
      </w:r>
    </w:p>
    <w:p w14:paraId="2184F68B" w14:textId="77777777" w:rsidR="00B125A0" w:rsidRPr="00B125A0" w:rsidRDefault="00B125A0" w:rsidP="00B125A0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B125A0">
        <w:rPr>
          <w:rFonts w:ascii="Arial" w:hAnsi="Arial" w:cs="Arial"/>
          <w:bCs w:val="0"/>
          <w:strike/>
          <w:color w:val="800000"/>
          <w:highlight w:val="white"/>
        </w:rPr>
        <w:t>xsd:restriction</w:t>
      </w:r>
      <w:proofErr w:type="spellEnd"/>
      <w:proofErr w:type="gramEnd"/>
      <w:r w:rsidRPr="00B125A0">
        <w:rPr>
          <w:rFonts w:ascii="Arial" w:hAnsi="Arial" w:cs="Arial"/>
          <w:bCs w:val="0"/>
          <w:strike/>
          <w:color w:val="FF0000"/>
          <w:highlight w:val="white"/>
        </w:rPr>
        <w:t xml:space="preserve"> base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="</w:t>
      </w:r>
      <w:proofErr w:type="spellStart"/>
      <w:proofErr w:type="gramStart"/>
      <w:r w:rsidRPr="00B125A0">
        <w:rPr>
          <w:rFonts w:ascii="Arial" w:hAnsi="Arial" w:cs="Arial"/>
          <w:bCs w:val="0"/>
          <w:strike/>
          <w:color w:val="000000"/>
          <w:highlight w:val="white"/>
        </w:rPr>
        <w:t>xsd:string</w:t>
      </w:r>
      <w:proofErr w:type="spellEnd"/>
      <w:proofErr w:type="gramEnd"/>
      <w:r w:rsidRPr="00B125A0">
        <w:rPr>
          <w:rFonts w:ascii="Arial" w:hAnsi="Arial" w:cs="Arial"/>
          <w:bCs w:val="0"/>
          <w:strike/>
          <w:color w:val="0000FF"/>
          <w:highlight w:val="white"/>
        </w:rPr>
        <w:t>"&gt;</w:t>
      </w:r>
    </w:p>
    <w:p w14:paraId="04F2E8F9" w14:textId="77777777" w:rsidR="00B125A0" w:rsidRPr="00B125A0" w:rsidRDefault="00B125A0" w:rsidP="00B125A0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B125A0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B125A0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>Access Overgrown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75E04DF4" w14:textId="77777777" w:rsidR="00B125A0" w:rsidRPr="00B125A0" w:rsidRDefault="00B125A0" w:rsidP="00B125A0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B125A0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B125A0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>Can't Locate Meter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391B7E01" w14:textId="77777777" w:rsidR="00B125A0" w:rsidRPr="00B125A0" w:rsidRDefault="00B125A0" w:rsidP="00B125A0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B125A0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B125A0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>Damaged Meter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6EBDC9A5" w14:textId="77777777" w:rsidR="00B125A0" w:rsidRPr="00B125A0" w:rsidRDefault="00B125A0" w:rsidP="00B125A0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B125A0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B125A0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>Dial Out of Alignment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01EDC49E" w14:textId="77777777" w:rsidR="00B125A0" w:rsidRPr="00B125A0" w:rsidRDefault="00B125A0" w:rsidP="00B125A0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B125A0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B125A0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>Dirty Dial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199C96AD" w14:textId="77777777" w:rsidR="00B125A0" w:rsidRPr="00B125A0" w:rsidRDefault="00B125A0" w:rsidP="00B125A0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B125A0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B125A0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>Gate Locked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274D23F2" w14:textId="77777777" w:rsidR="00B125A0" w:rsidRPr="00B125A0" w:rsidRDefault="00B125A0" w:rsidP="00B125A0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B125A0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B125A0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>Key Required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5568D520" w14:textId="77777777" w:rsidR="00B125A0" w:rsidRPr="00B125A0" w:rsidRDefault="00B125A0" w:rsidP="00B125A0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B125A0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B125A0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>Locked and No Answer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31C52124" w14:textId="77777777" w:rsidR="00B125A0" w:rsidRPr="00B125A0" w:rsidRDefault="00B125A0" w:rsidP="00B125A0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B125A0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B125A0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>Meter Changed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729526DC" w14:textId="77777777" w:rsidR="00B125A0" w:rsidRPr="00B125A0" w:rsidRDefault="00B125A0" w:rsidP="00B125A0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B125A0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B125A0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>Meter Obstructed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5F00BC62" w14:textId="77777777" w:rsidR="00B125A0" w:rsidRPr="00B125A0" w:rsidRDefault="00B125A0" w:rsidP="00B125A0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B125A0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B125A0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>Meter Removed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3A47DC2F" w14:textId="77777777" w:rsidR="00B125A0" w:rsidRPr="00B125A0" w:rsidRDefault="00B125A0" w:rsidP="00B125A0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B125A0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B125A0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>Other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71D6D615" w14:textId="77777777" w:rsidR="00B125A0" w:rsidRPr="00B125A0" w:rsidRDefault="00B125A0" w:rsidP="00B125A0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B125A0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B125A0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>Refused Access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59DFC9C1" w14:textId="77777777" w:rsidR="00B125A0" w:rsidRPr="00B125A0" w:rsidRDefault="00B125A0" w:rsidP="00B125A0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B125A0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B125A0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>Savage Dog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794BE121" w14:textId="77777777" w:rsidR="00B125A0" w:rsidRPr="00B125A0" w:rsidRDefault="00B125A0" w:rsidP="00B125A0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&lt;/</w:t>
      </w:r>
      <w:proofErr w:type="spellStart"/>
      <w:proofErr w:type="gramStart"/>
      <w:r w:rsidRPr="00B125A0">
        <w:rPr>
          <w:rFonts w:ascii="Arial" w:hAnsi="Arial" w:cs="Arial"/>
          <w:bCs w:val="0"/>
          <w:strike/>
          <w:color w:val="800000"/>
          <w:highlight w:val="white"/>
        </w:rPr>
        <w:t>xsd:restriction</w:t>
      </w:r>
      <w:proofErr w:type="spellEnd"/>
      <w:proofErr w:type="gramEnd"/>
      <w:r w:rsidRPr="00B125A0">
        <w:rPr>
          <w:rFonts w:ascii="Arial" w:hAnsi="Arial" w:cs="Arial"/>
          <w:bCs w:val="0"/>
          <w:strike/>
          <w:color w:val="0000FF"/>
          <w:highlight w:val="white"/>
        </w:rPr>
        <w:t>&gt;</w:t>
      </w:r>
    </w:p>
    <w:p w14:paraId="36F8783C" w14:textId="6F089E08" w:rsidR="005936C3" w:rsidRPr="00B125A0" w:rsidRDefault="00B125A0" w:rsidP="00B125A0">
      <w:pPr>
        <w:pStyle w:val="BodyText"/>
        <w:rPr>
          <w:strike/>
          <w:lang w:val="en-GB"/>
        </w:rPr>
      </w:pP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&lt;/</w:t>
      </w:r>
      <w:proofErr w:type="spellStart"/>
      <w:proofErr w:type="gramStart"/>
      <w:r w:rsidRPr="00B125A0">
        <w:rPr>
          <w:rFonts w:ascii="Arial" w:hAnsi="Arial" w:cs="Arial"/>
          <w:bCs w:val="0"/>
          <w:strike/>
          <w:color w:val="800000"/>
          <w:highlight w:val="white"/>
        </w:rPr>
        <w:t>xsd:simpleType</w:t>
      </w:r>
      <w:proofErr w:type="spellEnd"/>
      <w:proofErr w:type="gramEnd"/>
      <w:r w:rsidRPr="00B125A0">
        <w:rPr>
          <w:rFonts w:ascii="Arial" w:hAnsi="Arial" w:cs="Arial"/>
          <w:bCs w:val="0"/>
          <w:strike/>
          <w:color w:val="0000FF"/>
          <w:highlight w:val="white"/>
        </w:rPr>
        <w:t>&gt;</w:t>
      </w:r>
    </w:p>
    <w:p w14:paraId="1E8FDADD" w14:textId="7937B0DA" w:rsidR="00D735CB" w:rsidRPr="00044584" w:rsidRDefault="00D735CB" w:rsidP="00D735CB">
      <w:pPr>
        <w:pStyle w:val="Heading4"/>
      </w:pPr>
      <w:r>
        <w:t>GasEnumerations</w:t>
      </w:r>
      <w:r w:rsidRPr="00044584">
        <w:t>.xsd</w:t>
      </w:r>
    </w:p>
    <w:p w14:paraId="59D7D23D" w14:textId="1C2E963D" w:rsidR="00D735CB" w:rsidRDefault="00961AFC" w:rsidP="00D735CB">
      <w:pPr>
        <w:pStyle w:val="BodyText"/>
        <w:rPr>
          <w:lang w:val="en-GB"/>
        </w:rPr>
      </w:pPr>
      <w:r>
        <w:rPr>
          <w:lang w:val="en-GB"/>
        </w:rPr>
        <w:t>Add the following enumerations lists updated and migrated from Gas_r45.xsd file.</w:t>
      </w:r>
      <w:r w:rsidR="00521E39">
        <w:rPr>
          <w:lang w:val="en-GB"/>
        </w:rPr>
        <w:t xml:space="preserve">  Items in green are updated from previous values.  Items in yellow are newly added to the list.</w:t>
      </w:r>
    </w:p>
    <w:p w14:paraId="5882F500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xsd:simpleType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name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proofErr w:type="spellStart"/>
      <w:r>
        <w:rPr>
          <w:rFonts w:ascii="Arial" w:hAnsi="Arial" w:cs="Arial"/>
          <w:bCs w:val="0"/>
          <w:color w:val="000000"/>
          <w:highlight w:val="white"/>
        </w:rPr>
        <w:t>DistributionTariff</w:t>
      </w:r>
      <w:proofErr w:type="spellEnd"/>
      <w:r>
        <w:rPr>
          <w:rFonts w:ascii="Arial" w:hAnsi="Arial" w:cs="Arial"/>
          <w:bCs w:val="0"/>
          <w:color w:val="0000FF"/>
          <w:highlight w:val="white"/>
        </w:rPr>
        <w:t>"&gt;</w:t>
      </w:r>
    </w:p>
    <w:p w14:paraId="32FDF571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xsd:annotation</w:t>
      </w:r>
      <w:proofErr w:type="spellEnd"/>
      <w:proofErr w:type="gramEnd"/>
      <w:r>
        <w:rPr>
          <w:rFonts w:ascii="Arial" w:hAnsi="Arial" w:cs="Arial"/>
          <w:bCs w:val="0"/>
          <w:color w:val="0000FF"/>
          <w:highlight w:val="white"/>
        </w:rPr>
        <w:t>&gt;</w:t>
      </w:r>
    </w:p>
    <w:p w14:paraId="53BDADDE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xsd:documentation</w:t>
      </w:r>
      <w:proofErr w:type="spellEnd"/>
      <w:proofErr w:type="gramEnd"/>
      <w:r>
        <w:rPr>
          <w:rFonts w:ascii="Arial" w:hAnsi="Arial" w:cs="Arial"/>
          <w:bCs w:val="0"/>
          <w:color w:val="0000FF"/>
          <w:highlight w:val="white"/>
        </w:rPr>
        <w:t>&gt;</w:t>
      </w:r>
      <w:r>
        <w:rPr>
          <w:rFonts w:ascii="Arial" w:hAnsi="Arial" w:cs="Arial"/>
          <w:bCs w:val="0"/>
          <w:color w:val="000000"/>
          <w:highlight w:val="white"/>
        </w:rPr>
        <w:t>Schema - Gas</w:t>
      </w:r>
      <w:r>
        <w:rPr>
          <w:rFonts w:ascii="Arial" w:hAnsi="Arial" w:cs="Arial"/>
          <w:bCs w:val="0"/>
          <w:color w:val="0000FF"/>
          <w:highlight w:val="white"/>
        </w:rPr>
        <w:t>&lt;/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xsd:documentation</w:t>
      </w:r>
      <w:proofErr w:type="spellEnd"/>
      <w:proofErr w:type="gramEnd"/>
      <w:r>
        <w:rPr>
          <w:rFonts w:ascii="Arial" w:hAnsi="Arial" w:cs="Arial"/>
          <w:bCs w:val="0"/>
          <w:color w:val="0000FF"/>
          <w:highlight w:val="white"/>
        </w:rPr>
        <w:t>&gt;</w:t>
      </w:r>
    </w:p>
    <w:p w14:paraId="2EC3F1DF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&lt;/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xsd:annotation</w:t>
      </w:r>
      <w:proofErr w:type="spellEnd"/>
      <w:proofErr w:type="gramEnd"/>
      <w:r>
        <w:rPr>
          <w:rFonts w:ascii="Arial" w:hAnsi="Arial" w:cs="Arial"/>
          <w:bCs w:val="0"/>
          <w:color w:val="0000FF"/>
          <w:highlight w:val="white"/>
        </w:rPr>
        <w:t>&gt;</w:t>
      </w:r>
    </w:p>
    <w:p w14:paraId="2E22B1C8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xsd:restriction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base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proofErr w:type="spellStart"/>
      <w:proofErr w:type="gramStart"/>
      <w:r>
        <w:rPr>
          <w:rFonts w:ascii="Arial" w:hAnsi="Arial" w:cs="Arial"/>
          <w:bCs w:val="0"/>
          <w:color w:val="000000"/>
          <w:highlight w:val="white"/>
        </w:rPr>
        <w:t>xsd:string</w:t>
      </w:r>
      <w:proofErr w:type="spellEnd"/>
      <w:proofErr w:type="gramEnd"/>
      <w:r>
        <w:rPr>
          <w:rFonts w:ascii="Arial" w:hAnsi="Arial" w:cs="Arial"/>
          <w:bCs w:val="0"/>
          <w:color w:val="0000FF"/>
          <w:highlight w:val="white"/>
        </w:rPr>
        <w:t>"&gt;</w:t>
      </w:r>
    </w:p>
    <w:p w14:paraId="040B2139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Demand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3A0639D6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Volume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1BE58E14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1A1R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508845BE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1A2R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16E877DF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1B1R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6F4B646D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1B2R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3A588F33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lastRenderedPageBreak/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1B3R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727A7D0D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1A1N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601C60A5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1A2N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3BB47CC6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1B1N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162381D0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1B2N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6B37BFC8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1B3N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54C556D6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1D1R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31A14142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1D2R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125161F0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1D3R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5726E950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1D1N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0AD17397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1D2N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204C0CF2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1D3N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20997662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1K1R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3A5F589B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1K2R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76D70553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1K3R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31F44B3F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1K1N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03F780BD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1K2N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491285C3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1K3N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66A25F08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1V1R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7E24A3E6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1V2R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5EB0A145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1V3R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3927B181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1V1N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42D168BF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1V2N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76AC3AC7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1V3N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4857EADD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1Demand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6FDA02D0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2Demand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19AAE04C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3Demand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4B6B8B77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4Demand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77D2357C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5Demand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565ACD68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6Demand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7486F641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7Demand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78A215E5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8Demand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7D2EDCD0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9Demand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09DA03B0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0Demand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0BCC2E9D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Commercial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3324EEF0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Negotiated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2AEF45FB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proofErr w:type="spellStart"/>
      <w:r>
        <w:rPr>
          <w:rFonts w:ascii="Arial" w:hAnsi="Arial" w:cs="Arial"/>
          <w:bCs w:val="0"/>
          <w:color w:val="000000"/>
          <w:highlight w:val="white"/>
        </w:rPr>
        <w:t>NegotiatedVolume</w:t>
      </w:r>
      <w:proofErr w:type="spellEnd"/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385C6B07" w14:textId="77777777" w:rsidR="00961AFC" w:rsidRPr="00E75A02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</w:rPr>
      </w:pPr>
      <w:r w:rsidRPr="00E75A02">
        <w:rPr>
          <w:rFonts w:ascii="Arial" w:hAnsi="Arial" w:cs="Arial"/>
          <w:bCs w:val="0"/>
          <w:color w:val="000000"/>
        </w:rPr>
        <w:tab/>
      </w:r>
      <w:r w:rsidRPr="00E75A02">
        <w:rPr>
          <w:rFonts w:ascii="Arial" w:hAnsi="Arial" w:cs="Arial"/>
          <w:bCs w:val="0"/>
          <w:color w:val="000000"/>
        </w:rPr>
        <w:tab/>
      </w:r>
      <w:r w:rsidRPr="00E75A02">
        <w:rPr>
          <w:rFonts w:ascii="Arial" w:hAnsi="Arial" w:cs="Arial"/>
          <w:bCs w:val="0"/>
          <w:color w:val="000000"/>
        </w:rPr>
        <w:tab/>
      </w:r>
      <w:r w:rsidRPr="00E75A02">
        <w:rPr>
          <w:rFonts w:ascii="Arial" w:hAnsi="Arial" w:cs="Arial"/>
          <w:bCs w:val="0"/>
          <w:color w:val="0000FF"/>
        </w:rPr>
        <w:t>&lt;</w:t>
      </w:r>
      <w:proofErr w:type="spellStart"/>
      <w:proofErr w:type="gramStart"/>
      <w:r w:rsidRPr="00E75A02">
        <w:rPr>
          <w:rFonts w:ascii="Arial" w:hAnsi="Arial" w:cs="Arial"/>
          <w:bCs w:val="0"/>
          <w:color w:val="800000"/>
        </w:rPr>
        <w:t>xsd:enumeration</w:t>
      </w:r>
      <w:proofErr w:type="spellEnd"/>
      <w:proofErr w:type="gramEnd"/>
      <w:r w:rsidRPr="00E75A02">
        <w:rPr>
          <w:rFonts w:ascii="Arial" w:hAnsi="Arial" w:cs="Arial"/>
          <w:bCs w:val="0"/>
          <w:color w:val="FF0000"/>
        </w:rPr>
        <w:t xml:space="preserve"> value</w:t>
      </w:r>
      <w:r w:rsidRPr="00E75A02">
        <w:rPr>
          <w:rFonts w:ascii="Arial" w:hAnsi="Arial" w:cs="Arial"/>
          <w:bCs w:val="0"/>
          <w:color w:val="0000FF"/>
        </w:rPr>
        <w:t>="</w:t>
      </w:r>
      <w:r w:rsidRPr="00E75A02">
        <w:rPr>
          <w:rFonts w:ascii="Arial" w:hAnsi="Arial" w:cs="Arial"/>
          <w:bCs w:val="0"/>
          <w:color w:val="000000"/>
        </w:rPr>
        <w:t>Volume High</w:t>
      </w:r>
      <w:r w:rsidRPr="00E75A02">
        <w:rPr>
          <w:rFonts w:ascii="Arial" w:hAnsi="Arial" w:cs="Arial"/>
          <w:bCs w:val="0"/>
          <w:color w:val="0000FF"/>
        </w:rPr>
        <w:t>"/&gt;</w:t>
      </w:r>
    </w:p>
    <w:p w14:paraId="4C82B1E6" w14:textId="77777777" w:rsidR="00961AFC" w:rsidRPr="00E75A02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</w:rPr>
      </w:pPr>
      <w:r w:rsidRPr="00E75A02">
        <w:rPr>
          <w:rFonts w:ascii="Arial" w:hAnsi="Arial" w:cs="Arial"/>
          <w:bCs w:val="0"/>
          <w:color w:val="000000"/>
        </w:rPr>
        <w:tab/>
      </w:r>
      <w:r w:rsidRPr="00E75A02">
        <w:rPr>
          <w:rFonts w:ascii="Arial" w:hAnsi="Arial" w:cs="Arial"/>
          <w:bCs w:val="0"/>
          <w:color w:val="000000"/>
        </w:rPr>
        <w:tab/>
      </w:r>
      <w:r w:rsidRPr="00E75A02">
        <w:rPr>
          <w:rFonts w:ascii="Arial" w:hAnsi="Arial" w:cs="Arial"/>
          <w:bCs w:val="0"/>
          <w:color w:val="000000"/>
        </w:rPr>
        <w:tab/>
      </w:r>
      <w:r w:rsidRPr="00E75A02">
        <w:rPr>
          <w:rFonts w:ascii="Arial" w:hAnsi="Arial" w:cs="Arial"/>
          <w:bCs w:val="0"/>
          <w:color w:val="0000FF"/>
        </w:rPr>
        <w:t>&lt;</w:t>
      </w:r>
      <w:proofErr w:type="spellStart"/>
      <w:proofErr w:type="gramStart"/>
      <w:r w:rsidRPr="00E75A02">
        <w:rPr>
          <w:rFonts w:ascii="Arial" w:hAnsi="Arial" w:cs="Arial"/>
          <w:bCs w:val="0"/>
          <w:color w:val="800000"/>
        </w:rPr>
        <w:t>xsd:enumeration</w:t>
      </w:r>
      <w:proofErr w:type="spellEnd"/>
      <w:proofErr w:type="gramEnd"/>
      <w:r w:rsidRPr="00E75A02">
        <w:rPr>
          <w:rFonts w:ascii="Arial" w:hAnsi="Arial" w:cs="Arial"/>
          <w:bCs w:val="0"/>
          <w:color w:val="FF0000"/>
        </w:rPr>
        <w:t xml:space="preserve"> value</w:t>
      </w:r>
      <w:r w:rsidRPr="00E75A02">
        <w:rPr>
          <w:rFonts w:ascii="Arial" w:hAnsi="Arial" w:cs="Arial"/>
          <w:bCs w:val="0"/>
          <w:color w:val="0000FF"/>
        </w:rPr>
        <w:t>="</w:t>
      </w:r>
      <w:r w:rsidRPr="00E75A02">
        <w:rPr>
          <w:rFonts w:ascii="Arial" w:hAnsi="Arial" w:cs="Arial"/>
          <w:bCs w:val="0"/>
          <w:color w:val="000000"/>
        </w:rPr>
        <w:t>Volume Boundary</w:t>
      </w:r>
      <w:r w:rsidRPr="00E75A02">
        <w:rPr>
          <w:rFonts w:ascii="Arial" w:hAnsi="Arial" w:cs="Arial"/>
          <w:bCs w:val="0"/>
          <w:color w:val="0000FF"/>
        </w:rPr>
        <w:t>"/&gt;</w:t>
      </w:r>
    </w:p>
    <w:p w14:paraId="4CEFB3E6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lastRenderedPageBreak/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&lt;/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xsd:restriction</w:t>
      </w:r>
      <w:proofErr w:type="spellEnd"/>
      <w:proofErr w:type="gramEnd"/>
      <w:r>
        <w:rPr>
          <w:rFonts w:ascii="Arial" w:hAnsi="Arial" w:cs="Arial"/>
          <w:bCs w:val="0"/>
          <w:color w:val="0000FF"/>
          <w:highlight w:val="white"/>
        </w:rPr>
        <w:t>&gt;</w:t>
      </w:r>
    </w:p>
    <w:p w14:paraId="22D55540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&lt;/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xsd:simpleType</w:t>
      </w:r>
      <w:proofErr w:type="spellEnd"/>
      <w:proofErr w:type="gramEnd"/>
      <w:r>
        <w:rPr>
          <w:rFonts w:ascii="Arial" w:hAnsi="Arial" w:cs="Arial"/>
          <w:bCs w:val="0"/>
          <w:color w:val="0000FF"/>
          <w:highlight w:val="white"/>
        </w:rPr>
        <w:t>&gt;</w:t>
      </w:r>
    </w:p>
    <w:p w14:paraId="6D3431CB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xsd:simpleType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name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proofErr w:type="spellStart"/>
      <w:r>
        <w:rPr>
          <w:rFonts w:ascii="Arial" w:hAnsi="Arial" w:cs="Arial"/>
          <w:bCs w:val="0"/>
          <w:color w:val="000000"/>
          <w:highlight w:val="white"/>
        </w:rPr>
        <w:t>ReasonForNoAccess</w:t>
      </w:r>
      <w:proofErr w:type="spellEnd"/>
      <w:r>
        <w:rPr>
          <w:rFonts w:ascii="Arial" w:hAnsi="Arial" w:cs="Arial"/>
          <w:bCs w:val="0"/>
          <w:color w:val="0000FF"/>
          <w:highlight w:val="white"/>
        </w:rPr>
        <w:t>"&gt;</w:t>
      </w:r>
    </w:p>
    <w:p w14:paraId="066725C5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xsd:annotation</w:t>
      </w:r>
      <w:proofErr w:type="spellEnd"/>
      <w:proofErr w:type="gramEnd"/>
      <w:r>
        <w:rPr>
          <w:rFonts w:ascii="Arial" w:hAnsi="Arial" w:cs="Arial"/>
          <w:bCs w:val="0"/>
          <w:color w:val="0000FF"/>
          <w:highlight w:val="white"/>
        </w:rPr>
        <w:t>&gt;</w:t>
      </w:r>
    </w:p>
    <w:p w14:paraId="3E20B522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xsd:documentation</w:t>
      </w:r>
      <w:proofErr w:type="spellEnd"/>
      <w:proofErr w:type="gramEnd"/>
      <w:r>
        <w:rPr>
          <w:rFonts w:ascii="Arial" w:hAnsi="Arial" w:cs="Arial"/>
          <w:bCs w:val="0"/>
          <w:color w:val="0000FF"/>
          <w:highlight w:val="white"/>
        </w:rPr>
        <w:t>&gt;</w:t>
      </w:r>
      <w:r>
        <w:rPr>
          <w:rFonts w:ascii="Arial" w:hAnsi="Arial" w:cs="Arial"/>
          <w:bCs w:val="0"/>
          <w:color w:val="000000"/>
          <w:highlight w:val="white"/>
        </w:rPr>
        <w:t>Schema - Common</w:t>
      </w:r>
      <w:r>
        <w:rPr>
          <w:rFonts w:ascii="Arial" w:hAnsi="Arial" w:cs="Arial"/>
          <w:bCs w:val="0"/>
          <w:color w:val="0000FF"/>
          <w:highlight w:val="white"/>
        </w:rPr>
        <w:t>&lt;/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xsd:documentation</w:t>
      </w:r>
      <w:proofErr w:type="spellEnd"/>
      <w:proofErr w:type="gramEnd"/>
      <w:r>
        <w:rPr>
          <w:rFonts w:ascii="Arial" w:hAnsi="Arial" w:cs="Arial"/>
          <w:bCs w:val="0"/>
          <w:color w:val="0000FF"/>
          <w:highlight w:val="white"/>
        </w:rPr>
        <w:t>&gt;</w:t>
      </w:r>
    </w:p>
    <w:p w14:paraId="07D1A688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&lt;/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xsd:annotation</w:t>
      </w:r>
      <w:proofErr w:type="spellEnd"/>
      <w:proofErr w:type="gramEnd"/>
      <w:r>
        <w:rPr>
          <w:rFonts w:ascii="Arial" w:hAnsi="Arial" w:cs="Arial"/>
          <w:bCs w:val="0"/>
          <w:color w:val="0000FF"/>
          <w:highlight w:val="white"/>
        </w:rPr>
        <w:t>&gt;</w:t>
      </w:r>
    </w:p>
    <w:p w14:paraId="10EE6655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xsd:restriction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base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proofErr w:type="spellStart"/>
      <w:proofErr w:type="gramStart"/>
      <w:r>
        <w:rPr>
          <w:rFonts w:ascii="Arial" w:hAnsi="Arial" w:cs="Arial"/>
          <w:bCs w:val="0"/>
          <w:color w:val="000000"/>
          <w:highlight w:val="white"/>
        </w:rPr>
        <w:t>xsd:string</w:t>
      </w:r>
      <w:proofErr w:type="spellEnd"/>
      <w:proofErr w:type="gramEnd"/>
      <w:r>
        <w:rPr>
          <w:rFonts w:ascii="Arial" w:hAnsi="Arial" w:cs="Arial"/>
          <w:bCs w:val="0"/>
          <w:color w:val="0000FF"/>
          <w:highlight w:val="white"/>
        </w:rPr>
        <w:t>"&gt;</w:t>
      </w:r>
    </w:p>
    <w:p w14:paraId="24D883D4" w14:textId="77777777" w:rsidR="00961AFC" w:rsidRPr="00DA590F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</w:rPr>
      </w:pP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FF"/>
        </w:rPr>
        <w:t>&lt;</w:t>
      </w:r>
      <w:proofErr w:type="spellStart"/>
      <w:proofErr w:type="gramStart"/>
      <w:r w:rsidRPr="00DA590F">
        <w:rPr>
          <w:rFonts w:ascii="Arial" w:hAnsi="Arial" w:cs="Arial"/>
          <w:bCs w:val="0"/>
          <w:color w:val="800000"/>
        </w:rPr>
        <w:t>xsd:enumeration</w:t>
      </w:r>
      <w:proofErr w:type="spellEnd"/>
      <w:proofErr w:type="gramEnd"/>
      <w:r w:rsidRPr="00DA590F">
        <w:rPr>
          <w:rFonts w:ascii="Arial" w:hAnsi="Arial" w:cs="Arial"/>
          <w:bCs w:val="0"/>
          <w:color w:val="FF0000"/>
        </w:rPr>
        <w:t xml:space="preserve"> value</w:t>
      </w:r>
      <w:r w:rsidRPr="00DA590F">
        <w:rPr>
          <w:rFonts w:ascii="Arial" w:hAnsi="Arial" w:cs="Arial"/>
          <w:bCs w:val="0"/>
          <w:color w:val="0000FF"/>
        </w:rPr>
        <w:t>="</w:t>
      </w:r>
      <w:r w:rsidRPr="00DA590F">
        <w:rPr>
          <w:rFonts w:ascii="Arial" w:hAnsi="Arial" w:cs="Arial"/>
          <w:bCs w:val="0"/>
          <w:color w:val="000000"/>
        </w:rPr>
        <w:t>Access Overgrown</w:t>
      </w:r>
      <w:r w:rsidRPr="00DA590F">
        <w:rPr>
          <w:rFonts w:ascii="Arial" w:hAnsi="Arial" w:cs="Arial"/>
          <w:bCs w:val="0"/>
          <w:color w:val="0000FF"/>
        </w:rPr>
        <w:t>"/&gt;</w:t>
      </w:r>
    </w:p>
    <w:p w14:paraId="2146114B" w14:textId="77777777" w:rsidR="00961AFC" w:rsidRPr="00DA590F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</w:rPr>
      </w:pP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FF"/>
        </w:rPr>
        <w:t>&lt;</w:t>
      </w:r>
      <w:proofErr w:type="spellStart"/>
      <w:proofErr w:type="gramStart"/>
      <w:r w:rsidRPr="00DA590F">
        <w:rPr>
          <w:rFonts w:ascii="Arial" w:hAnsi="Arial" w:cs="Arial"/>
          <w:bCs w:val="0"/>
          <w:color w:val="800000"/>
        </w:rPr>
        <w:t>xsd:enumeration</w:t>
      </w:r>
      <w:proofErr w:type="spellEnd"/>
      <w:proofErr w:type="gramEnd"/>
      <w:r w:rsidRPr="00DA590F">
        <w:rPr>
          <w:rFonts w:ascii="Arial" w:hAnsi="Arial" w:cs="Arial"/>
          <w:bCs w:val="0"/>
          <w:color w:val="FF0000"/>
        </w:rPr>
        <w:t xml:space="preserve"> value</w:t>
      </w:r>
      <w:r w:rsidRPr="00DA590F">
        <w:rPr>
          <w:rFonts w:ascii="Arial" w:hAnsi="Arial" w:cs="Arial"/>
          <w:bCs w:val="0"/>
          <w:color w:val="0000FF"/>
        </w:rPr>
        <w:t>="</w:t>
      </w:r>
      <w:r w:rsidRPr="00DA590F">
        <w:rPr>
          <w:rFonts w:ascii="Arial" w:hAnsi="Arial" w:cs="Arial"/>
          <w:bCs w:val="0"/>
          <w:color w:val="000000"/>
        </w:rPr>
        <w:t>Cannot Locate Meter</w:t>
      </w:r>
      <w:r w:rsidRPr="00DA590F">
        <w:rPr>
          <w:rFonts w:ascii="Arial" w:hAnsi="Arial" w:cs="Arial"/>
          <w:bCs w:val="0"/>
          <w:color w:val="0000FF"/>
        </w:rPr>
        <w:t>"/&gt;</w:t>
      </w:r>
    </w:p>
    <w:p w14:paraId="18122358" w14:textId="77777777" w:rsidR="00961AFC" w:rsidRPr="00DA590F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</w:rPr>
      </w:pP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FF"/>
        </w:rPr>
        <w:t>&lt;</w:t>
      </w:r>
      <w:proofErr w:type="spellStart"/>
      <w:proofErr w:type="gramStart"/>
      <w:r w:rsidRPr="00DA590F">
        <w:rPr>
          <w:rFonts w:ascii="Arial" w:hAnsi="Arial" w:cs="Arial"/>
          <w:bCs w:val="0"/>
          <w:color w:val="800000"/>
        </w:rPr>
        <w:t>xsd:enumeration</w:t>
      </w:r>
      <w:proofErr w:type="spellEnd"/>
      <w:proofErr w:type="gramEnd"/>
      <w:r w:rsidRPr="00DA590F">
        <w:rPr>
          <w:rFonts w:ascii="Arial" w:hAnsi="Arial" w:cs="Arial"/>
          <w:bCs w:val="0"/>
          <w:color w:val="FF0000"/>
        </w:rPr>
        <w:t xml:space="preserve"> value</w:t>
      </w:r>
      <w:r w:rsidRPr="00DA590F">
        <w:rPr>
          <w:rFonts w:ascii="Arial" w:hAnsi="Arial" w:cs="Arial"/>
          <w:bCs w:val="0"/>
          <w:color w:val="0000FF"/>
        </w:rPr>
        <w:t>="</w:t>
      </w:r>
      <w:r w:rsidRPr="00DA590F">
        <w:rPr>
          <w:rFonts w:ascii="Arial" w:hAnsi="Arial" w:cs="Arial"/>
          <w:bCs w:val="0"/>
          <w:color w:val="000000"/>
        </w:rPr>
        <w:t>Damaged Meter</w:t>
      </w:r>
      <w:r w:rsidRPr="00DA590F">
        <w:rPr>
          <w:rFonts w:ascii="Arial" w:hAnsi="Arial" w:cs="Arial"/>
          <w:bCs w:val="0"/>
          <w:color w:val="0000FF"/>
        </w:rPr>
        <w:t>"/&gt;</w:t>
      </w:r>
    </w:p>
    <w:p w14:paraId="0AE2AA2F" w14:textId="77777777" w:rsidR="00961AFC" w:rsidRPr="00DA590F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</w:rPr>
      </w:pP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FF"/>
        </w:rPr>
        <w:t>&lt;</w:t>
      </w:r>
      <w:proofErr w:type="spellStart"/>
      <w:proofErr w:type="gramStart"/>
      <w:r w:rsidRPr="00DA590F">
        <w:rPr>
          <w:rFonts w:ascii="Arial" w:hAnsi="Arial" w:cs="Arial"/>
          <w:bCs w:val="0"/>
          <w:color w:val="800000"/>
        </w:rPr>
        <w:t>xsd:enumeration</w:t>
      </w:r>
      <w:proofErr w:type="spellEnd"/>
      <w:proofErr w:type="gramEnd"/>
      <w:r w:rsidRPr="00DA590F">
        <w:rPr>
          <w:rFonts w:ascii="Arial" w:hAnsi="Arial" w:cs="Arial"/>
          <w:bCs w:val="0"/>
          <w:color w:val="FF0000"/>
        </w:rPr>
        <w:t xml:space="preserve"> value</w:t>
      </w:r>
      <w:r w:rsidRPr="00DA590F">
        <w:rPr>
          <w:rFonts w:ascii="Arial" w:hAnsi="Arial" w:cs="Arial"/>
          <w:bCs w:val="0"/>
          <w:color w:val="0000FF"/>
        </w:rPr>
        <w:t>="</w:t>
      </w:r>
      <w:r w:rsidRPr="00DA590F">
        <w:rPr>
          <w:rFonts w:ascii="Arial" w:hAnsi="Arial" w:cs="Arial"/>
          <w:bCs w:val="0"/>
          <w:color w:val="000000"/>
        </w:rPr>
        <w:t>Dial Out of Alignment</w:t>
      </w:r>
      <w:r w:rsidRPr="00DA590F">
        <w:rPr>
          <w:rFonts w:ascii="Arial" w:hAnsi="Arial" w:cs="Arial"/>
          <w:bCs w:val="0"/>
          <w:color w:val="0000FF"/>
        </w:rPr>
        <w:t>"/&gt;</w:t>
      </w:r>
    </w:p>
    <w:p w14:paraId="34A77DEE" w14:textId="77777777" w:rsidR="00961AFC" w:rsidRPr="00DA590F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</w:rPr>
      </w:pP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FF"/>
        </w:rPr>
        <w:t>&lt;</w:t>
      </w:r>
      <w:proofErr w:type="spellStart"/>
      <w:proofErr w:type="gramStart"/>
      <w:r w:rsidRPr="00DA590F">
        <w:rPr>
          <w:rFonts w:ascii="Arial" w:hAnsi="Arial" w:cs="Arial"/>
          <w:bCs w:val="0"/>
          <w:color w:val="800000"/>
        </w:rPr>
        <w:t>xsd:enumeration</w:t>
      </w:r>
      <w:proofErr w:type="spellEnd"/>
      <w:proofErr w:type="gramEnd"/>
      <w:r w:rsidRPr="00DA590F">
        <w:rPr>
          <w:rFonts w:ascii="Arial" w:hAnsi="Arial" w:cs="Arial"/>
          <w:bCs w:val="0"/>
          <w:color w:val="FF0000"/>
        </w:rPr>
        <w:t xml:space="preserve"> value</w:t>
      </w:r>
      <w:r w:rsidRPr="00DA590F">
        <w:rPr>
          <w:rFonts w:ascii="Arial" w:hAnsi="Arial" w:cs="Arial"/>
          <w:bCs w:val="0"/>
          <w:color w:val="0000FF"/>
        </w:rPr>
        <w:t>="</w:t>
      </w:r>
      <w:r w:rsidRPr="00DA590F">
        <w:rPr>
          <w:rFonts w:ascii="Arial" w:hAnsi="Arial" w:cs="Arial"/>
          <w:bCs w:val="0"/>
          <w:color w:val="000000"/>
        </w:rPr>
        <w:t>Dirty Dial</w:t>
      </w:r>
      <w:r w:rsidRPr="00DA590F">
        <w:rPr>
          <w:rFonts w:ascii="Arial" w:hAnsi="Arial" w:cs="Arial"/>
          <w:bCs w:val="0"/>
          <w:color w:val="0000FF"/>
        </w:rPr>
        <w:t>"/&gt;</w:t>
      </w:r>
    </w:p>
    <w:p w14:paraId="1896D76C" w14:textId="77777777" w:rsidR="00961AFC" w:rsidRPr="00DA590F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</w:rPr>
      </w:pP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FF"/>
        </w:rPr>
        <w:t>&lt;</w:t>
      </w:r>
      <w:proofErr w:type="spellStart"/>
      <w:proofErr w:type="gramStart"/>
      <w:r w:rsidRPr="00DA590F">
        <w:rPr>
          <w:rFonts w:ascii="Arial" w:hAnsi="Arial" w:cs="Arial"/>
          <w:bCs w:val="0"/>
          <w:color w:val="800000"/>
        </w:rPr>
        <w:t>xsd:enumeration</w:t>
      </w:r>
      <w:proofErr w:type="spellEnd"/>
      <w:proofErr w:type="gramEnd"/>
      <w:r w:rsidRPr="00DA590F">
        <w:rPr>
          <w:rFonts w:ascii="Arial" w:hAnsi="Arial" w:cs="Arial"/>
          <w:bCs w:val="0"/>
          <w:color w:val="FF0000"/>
        </w:rPr>
        <w:t xml:space="preserve"> value</w:t>
      </w:r>
      <w:r w:rsidRPr="00DA590F">
        <w:rPr>
          <w:rFonts w:ascii="Arial" w:hAnsi="Arial" w:cs="Arial"/>
          <w:bCs w:val="0"/>
          <w:color w:val="0000FF"/>
        </w:rPr>
        <w:t>="</w:t>
      </w:r>
      <w:r w:rsidRPr="00DA590F">
        <w:rPr>
          <w:rFonts w:ascii="Arial" w:hAnsi="Arial" w:cs="Arial"/>
          <w:bCs w:val="0"/>
          <w:color w:val="000000"/>
        </w:rPr>
        <w:t>Gate Locked</w:t>
      </w:r>
      <w:r w:rsidRPr="00DA590F">
        <w:rPr>
          <w:rFonts w:ascii="Arial" w:hAnsi="Arial" w:cs="Arial"/>
          <w:bCs w:val="0"/>
          <w:color w:val="0000FF"/>
        </w:rPr>
        <w:t>"/&gt;</w:t>
      </w:r>
    </w:p>
    <w:p w14:paraId="6DD31A68" w14:textId="77777777" w:rsidR="00961AFC" w:rsidRPr="00DA590F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</w:rPr>
      </w:pP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FF"/>
        </w:rPr>
        <w:t>&lt;</w:t>
      </w:r>
      <w:proofErr w:type="spellStart"/>
      <w:proofErr w:type="gramStart"/>
      <w:r w:rsidRPr="00DA590F">
        <w:rPr>
          <w:rFonts w:ascii="Arial" w:hAnsi="Arial" w:cs="Arial"/>
          <w:bCs w:val="0"/>
          <w:color w:val="800000"/>
        </w:rPr>
        <w:t>xsd:enumeration</w:t>
      </w:r>
      <w:proofErr w:type="spellEnd"/>
      <w:proofErr w:type="gramEnd"/>
      <w:r w:rsidRPr="00DA590F">
        <w:rPr>
          <w:rFonts w:ascii="Arial" w:hAnsi="Arial" w:cs="Arial"/>
          <w:bCs w:val="0"/>
          <w:color w:val="FF0000"/>
        </w:rPr>
        <w:t xml:space="preserve"> value</w:t>
      </w:r>
      <w:r w:rsidRPr="00DA590F">
        <w:rPr>
          <w:rFonts w:ascii="Arial" w:hAnsi="Arial" w:cs="Arial"/>
          <w:bCs w:val="0"/>
          <w:color w:val="0000FF"/>
        </w:rPr>
        <w:t>="</w:t>
      </w:r>
      <w:r w:rsidRPr="00DA590F">
        <w:rPr>
          <w:rFonts w:ascii="Arial" w:hAnsi="Arial" w:cs="Arial"/>
          <w:bCs w:val="0"/>
          <w:color w:val="000000"/>
        </w:rPr>
        <w:t>Key Required</w:t>
      </w:r>
      <w:r w:rsidRPr="00DA590F">
        <w:rPr>
          <w:rFonts w:ascii="Arial" w:hAnsi="Arial" w:cs="Arial"/>
          <w:bCs w:val="0"/>
          <w:color w:val="0000FF"/>
        </w:rPr>
        <w:t>"/&gt;</w:t>
      </w:r>
    </w:p>
    <w:p w14:paraId="56A8EF42" w14:textId="77777777" w:rsidR="00961AFC" w:rsidRPr="00DA590F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</w:rPr>
      </w:pP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FF"/>
        </w:rPr>
        <w:t>&lt;</w:t>
      </w:r>
      <w:proofErr w:type="spellStart"/>
      <w:proofErr w:type="gramStart"/>
      <w:r w:rsidRPr="00DA590F">
        <w:rPr>
          <w:rFonts w:ascii="Arial" w:hAnsi="Arial" w:cs="Arial"/>
          <w:bCs w:val="0"/>
          <w:color w:val="800000"/>
        </w:rPr>
        <w:t>xsd:enumeration</w:t>
      </w:r>
      <w:proofErr w:type="spellEnd"/>
      <w:proofErr w:type="gramEnd"/>
      <w:r w:rsidRPr="00DA590F">
        <w:rPr>
          <w:rFonts w:ascii="Arial" w:hAnsi="Arial" w:cs="Arial"/>
          <w:bCs w:val="0"/>
          <w:color w:val="FF0000"/>
        </w:rPr>
        <w:t xml:space="preserve"> value</w:t>
      </w:r>
      <w:r w:rsidRPr="00DA590F">
        <w:rPr>
          <w:rFonts w:ascii="Arial" w:hAnsi="Arial" w:cs="Arial"/>
          <w:bCs w:val="0"/>
          <w:color w:val="0000FF"/>
        </w:rPr>
        <w:t>="</w:t>
      </w:r>
      <w:r w:rsidRPr="00DA590F">
        <w:rPr>
          <w:rFonts w:ascii="Arial" w:hAnsi="Arial" w:cs="Arial"/>
          <w:bCs w:val="0"/>
          <w:color w:val="000000"/>
        </w:rPr>
        <w:t>Locked Premises</w:t>
      </w:r>
      <w:r w:rsidRPr="00DA590F">
        <w:rPr>
          <w:rFonts w:ascii="Arial" w:hAnsi="Arial" w:cs="Arial"/>
          <w:bCs w:val="0"/>
          <w:color w:val="0000FF"/>
        </w:rPr>
        <w:t>"/&gt;</w:t>
      </w:r>
    </w:p>
    <w:p w14:paraId="29EF8AF9" w14:textId="77777777" w:rsidR="00961AFC" w:rsidRPr="00DA590F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</w:rPr>
      </w:pP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FF"/>
        </w:rPr>
        <w:t>&lt;</w:t>
      </w:r>
      <w:proofErr w:type="spellStart"/>
      <w:proofErr w:type="gramStart"/>
      <w:r w:rsidRPr="00DA590F">
        <w:rPr>
          <w:rFonts w:ascii="Arial" w:hAnsi="Arial" w:cs="Arial"/>
          <w:bCs w:val="0"/>
          <w:color w:val="800000"/>
        </w:rPr>
        <w:t>xsd:enumeration</w:t>
      </w:r>
      <w:proofErr w:type="spellEnd"/>
      <w:proofErr w:type="gramEnd"/>
      <w:r w:rsidRPr="00DA590F">
        <w:rPr>
          <w:rFonts w:ascii="Arial" w:hAnsi="Arial" w:cs="Arial"/>
          <w:bCs w:val="0"/>
          <w:color w:val="FF0000"/>
        </w:rPr>
        <w:t xml:space="preserve"> value</w:t>
      </w:r>
      <w:r w:rsidRPr="00DA590F">
        <w:rPr>
          <w:rFonts w:ascii="Arial" w:hAnsi="Arial" w:cs="Arial"/>
          <w:bCs w:val="0"/>
          <w:color w:val="0000FF"/>
        </w:rPr>
        <w:t>="</w:t>
      </w:r>
      <w:r w:rsidRPr="00DA590F">
        <w:rPr>
          <w:rFonts w:ascii="Arial" w:hAnsi="Arial" w:cs="Arial"/>
          <w:bCs w:val="0"/>
          <w:color w:val="000000"/>
        </w:rPr>
        <w:t>Meter Changed</w:t>
      </w:r>
      <w:r w:rsidRPr="00DA590F">
        <w:rPr>
          <w:rFonts w:ascii="Arial" w:hAnsi="Arial" w:cs="Arial"/>
          <w:bCs w:val="0"/>
          <w:color w:val="0000FF"/>
        </w:rPr>
        <w:t>"/&gt;</w:t>
      </w:r>
    </w:p>
    <w:p w14:paraId="65B33DAF" w14:textId="77777777" w:rsidR="00961AFC" w:rsidRPr="00DA590F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</w:rPr>
      </w:pP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FF"/>
        </w:rPr>
        <w:t>&lt;</w:t>
      </w:r>
      <w:proofErr w:type="spellStart"/>
      <w:proofErr w:type="gramStart"/>
      <w:r w:rsidRPr="00DA590F">
        <w:rPr>
          <w:rFonts w:ascii="Arial" w:hAnsi="Arial" w:cs="Arial"/>
          <w:bCs w:val="0"/>
          <w:color w:val="800000"/>
        </w:rPr>
        <w:t>xsd:enumeration</w:t>
      </w:r>
      <w:proofErr w:type="spellEnd"/>
      <w:proofErr w:type="gramEnd"/>
      <w:r w:rsidRPr="00DA590F">
        <w:rPr>
          <w:rFonts w:ascii="Arial" w:hAnsi="Arial" w:cs="Arial"/>
          <w:bCs w:val="0"/>
          <w:color w:val="FF0000"/>
        </w:rPr>
        <w:t xml:space="preserve"> value</w:t>
      </w:r>
      <w:r w:rsidRPr="00DA590F">
        <w:rPr>
          <w:rFonts w:ascii="Arial" w:hAnsi="Arial" w:cs="Arial"/>
          <w:bCs w:val="0"/>
          <w:color w:val="0000FF"/>
        </w:rPr>
        <w:t>="</w:t>
      </w:r>
      <w:r w:rsidRPr="00DA590F">
        <w:rPr>
          <w:rFonts w:ascii="Arial" w:hAnsi="Arial" w:cs="Arial"/>
          <w:bCs w:val="0"/>
          <w:color w:val="000000"/>
        </w:rPr>
        <w:t>Meter Obstructed</w:t>
      </w:r>
      <w:r w:rsidRPr="00DA590F">
        <w:rPr>
          <w:rFonts w:ascii="Arial" w:hAnsi="Arial" w:cs="Arial"/>
          <w:bCs w:val="0"/>
          <w:color w:val="0000FF"/>
        </w:rPr>
        <w:t>"/&gt;</w:t>
      </w:r>
    </w:p>
    <w:p w14:paraId="28524A80" w14:textId="77777777" w:rsidR="00961AFC" w:rsidRPr="00DA590F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</w:rPr>
      </w:pP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FF"/>
        </w:rPr>
        <w:t>&lt;</w:t>
      </w:r>
      <w:proofErr w:type="spellStart"/>
      <w:proofErr w:type="gramStart"/>
      <w:r w:rsidRPr="00DA590F">
        <w:rPr>
          <w:rFonts w:ascii="Arial" w:hAnsi="Arial" w:cs="Arial"/>
          <w:bCs w:val="0"/>
          <w:color w:val="800000"/>
        </w:rPr>
        <w:t>xsd:enumeration</w:t>
      </w:r>
      <w:proofErr w:type="spellEnd"/>
      <w:proofErr w:type="gramEnd"/>
      <w:r w:rsidRPr="00DA590F">
        <w:rPr>
          <w:rFonts w:ascii="Arial" w:hAnsi="Arial" w:cs="Arial"/>
          <w:bCs w:val="0"/>
          <w:color w:val="FF0000"/>
        </w:rPr>
        <w:t xml:space="preserve"> value</w:t>
      </w:r>
      <w:r w:rsidRPr="00DA590F">
        <w:rPr>
          <w:rFonts w:ascii="Arial" w:hAnsi="Arial" w:cs="Arial"/>
          <w:bCs w:val="0"/>
          <w:color w:val="0000FF"/>
        </w:rPr>
        <w:t>="</w:t>
      </w:r>
      <w:r w:rsidRPr="00DA590F">
        <w:rPr>
          <w:rFonts w:ascii="Arial" w:hAnsi="Arial" w:cs="Arial"/>
          <w:bCs w:val="0"/>
          <w:color w:val="000000"/>
        </w:rPr>
        <w:t>Meter Removed</w:t>
      </w:r>
      <w:r w:rsidRPr="00DA590F">
        <w:rPr>
          <w:rFonts w:ascii="Arial" w:hAnsi="Arial" w:cs="Arial"/>
          <w:bCs w:val="0"/>
          <w:color w:val="0000FF"/>
        </w:rPr>
        <w:t>"/&gt;</w:t>
      </w:r>
    </w:p>
    <w:p w14:paraId="7800E7DD" w14:textId="77777777" w:rsidR="00961AFC" w:rsidRPr="00DA590F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</w:rPr>
      </w:pP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FF"/>
        </w:rPr>
        <w:t>&lt;</w:t>
      </w:r>
      <w:proofErr w:type="spellStart"/>
      <w:proofErr w:type="gramStart"/>
      <w:r w:rsidRPr="00DA590F">
        <w:rPr>
          <w:rFonts w:ascii="Arial" w:hAnsi="Arial" w:cs="Arial"/>
          <w:bCs w:val="0"/>
          <w:color w:val="800000"/>
        </w:rPr>
        <w:t>xsd:enumeration</w:t>
      </w:r>
      <w:proofErr w:type="spellEnd"/>
      <w:proofErr w:type="gramEnd"/>
      <w:r w:rsidRPr="00DA590F">
        <w:rPr>
          <w:rFonts w:ascii="Arial" w:hAnsi="Arial" w:cs="Arial"/>
          <w:bCs w:val="0"/>
          <w:color w:val="FF0000"/>
        </w:rPr>
        <w:t xml:space="preserve"> value</w:t>
      </w:r>
      <w:r w:rsidRPr="00DA590F">
        <w:rPr>
          <w:rFonts w:ascii="Arial" w:hAnsi="Arial" w:cs="Arial"/>
          <w:bCs w:val="0"/>
          <w:color w:val="0000FF"/>
        </w:rPr>
        <w:t>="</w:t>
      </w:r>
      <w:r w:rsidRPr="00DA590F">
        <w:rPr>
          <w:rFonts w:ascii="Arial" w:hAnsi="Arial" w:cs="Arial"/>
          <w:bCs w:val="0"/>
          <w:color w:val="000000"/>
        </w:rPr>
        <w:t>Other</w:t>
      </w:r>
      <w:r w:rsidRPr="00DA590F">
        <w:rPr>
          <w:rFonts w:ascii="Arial" w:hAnsi="Arial" w:cs="Arial"/>
          <w:bCs w:val="0"/>
          <w:color w:val="0000FF"/>
        </w:rPr>
        <w:t>"/&gt;</w:t>
      </w:r>
    </w:p>
    <w:p w14:paraId="55CC018B" w14:textId="77777777" w:rsidR="00961AFC" w:rsidRPr="00DA590F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</w:rPr>
      </w:pP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FF"/>
        </w:rPr>
        <w:t>&lt;</w:t>
      </w:r>
      <w:proofErr w:type="spellStart"/>
      <w:proofErr w:type="gramStart"/>
      <w:r w:rsidRPr="00DA590F">
        <w:rPr>
          <w:rFonts w:ascii="Arial" w:hAnsi="Arial" w:cs="Arial"/>
          <w:bCs w:val="0"/>
          <w:color w:val="800000"/>
        </w:rPr>
        <w:t>xsd:enumeration</w:t>
      </w:r>
      <w:proofErr w:type="spellEnd"/>
      <w:proofErr w:type="gramEnd"/>
      <w:r w:rsidRPr="00DA590F">
        <w:rPr>
          <w:rFonts w:ascii="Arial" w:hAnsi="Arial" w:cs="Arial"/>
          <w:bCs w:val="0"/>
          <w:color w:val="FF0000"/>
        </w:rPr>
        <w:t xml:space="preserve"> value</w:t>
      </w:r>
      <w:r w:rsidRPr="00DA590F">
        <w:rPr>
          <w:rFonts w:ascii="Arial" w:hAnsi="Arial" w:cs="Arial"/>
          <w:bCs w:val="0"/>
          <w:color w:val="0000FF"/>
        </w:rPr>
        <w:t>="</w:t>
      </w:r>
      <w:r w:rsidRPr="00DA590F">
        <w:rPr>
          <w:rFonts w:ascii="Arial" w:hAnsi="Arial" w:cs="Arial"/>
          <w:bCs w:val="0"/>
          <w:color w:val="000000"/>
        </w:rPr>
        <w:t>Refused Access</w:t>
      </w:r>
      <w:r w:rsidRPr="00DA590F">
        <w:rPr>
          <w:rFonts w:ascii="Arial" w:hAnsi="Arial" w:cs="Arial"/>
          <w:bCs w:val="0"/>
          <w:color w:val="0000FF"/>
        </w:rPr>
        <w:t>"/&gt;</w:t>
      </w:r>
    </w:p>
    <w:p w14:paraId="0E641FDE" w14:textId="77777777" w:rsidR="00961AFC" w:rsidRPr="00DA590F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</w:rPr>
      </w:pP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FF"/>
        </w:rPr>
        <w:t>&lt;</w:t>
      </w:r>
      <w:proofErr w:type="spellStart"/>
      <w:proofErr w:type="gramStart"/>
      <w:r w:rsidRPr="00DA590F">
        <w:rPr>
          <w:rFonts w:ascii="Arial" w:hAnsi="Arial" w:cs="Arial"/>
          <w:bCs w:val="0"/>
          <w:color w:val="800000"/>
        </w:rPr>
        <w:t>xsd:enumeration</w:t>
      </w:r>
      <w:proofErr w:type="spellEnd"/>
      <w:proofErr w:type="gramEnd"/>
      <w:r w:rsidRPr="00DA590F">
        <w:rPr>
          <w:rFonts w:ascii="Arial" w:hAnsi="Arial" w:cs="Arial"/>
          <w:bCs w:val="0"/>
          <w:color w:val="FF0000"/>
        </w:rPr>
        <w:t xml:space="preserve"> value</w:t>
      </w:r>
      <w:r w:rsidRPr="00DA590F">
        <w:rPr>
          <w:rFonts w:ascii="Arial" w:hAnsi="Arial" w:cs="Arial"/>
          <w:bCs w:val="0"/>
          <w:color w:val="0000FF"/>
        </w:rPr>
        <w:t>="</w:t>
      </w:r>
      <w:r w:rsidRPr="00DA590F">
        <w:rPr>
          <w:rFonts w:ascii="Arial" w:hAnsi="Arial" w:cs="Arial"/>
          <w:bCs w:val="0"/>
          <w:color w:val="000000"/>
        </w:rPr>
        <w:t>Dog on Premises</w:t>
      </w:r>
      <w:r w:rsidRPr="00DA590F">
        <w:rPr>
          <w:rFonts w:ascii="Arial" w:hAnsi="Arial" w:cs="Arial"/>
          <w:bCs w:val="0"/>
          <w:color w:val="0000FF"/>
        </w:rPr>
        <w:t>"/&gt;</w:t>
      </w:r>
    </w:p>
    <w:p w14:paraId="3227507B" w14:textId="77777777" w:rsidR="00961AFC" w:rsidRPr="00DA590F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</w:rPr>
      </w:pP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FF"/>
        </w:rPr>
        <w:t>&lt;</w:t>
      </w:r>
      <w:proofErr w:type="spellStart"/>
      <w:proofErr w:type="gramStart"/>
      <w:r w:rsidRPr="00DA590F">
        <w:rPr>
          <w:rFonts w:ascii="Arial" w:hAnsi="Arial" w:cs="Arial"/>
          <w:bCs w:val="0"/>
          <w:color w:val="800000"/>
        </w:rPr>
        <w:t>xsd:enumeration</w:t>
      </w:r>
      <w:proofErr w:type="spellEnd"/>
      <w:proofErr w:type="gramEnd"/>
      <w:r w:rsidRPr="00DA590F">
        <w:rPr>
          <w:rFonts w:ascii="Arial" w:hAnsi="Arial" w:cs="Arial"/>
          <w:bCs w:val="0"/>
          <w:color w:val="FF0000"/>
        </w:rPr>
        <w:t xml:space="preserve"> value</w:t>
      </w:r>
      <w:r w:rsidRPr="00DA590F">
        <w:rPr>
          <w:rFonts w:ascii="Arial" w:hAnsi="Arial" w:cs="Arial"/>
          <w:bCs w:val="0"/>
          <w:color w:val="0000FF"/>
        </w:rPr>
        <w:t>="</w:t>
      </w:r>
      <w:r w:rsidRPr="00DA590F">
        <w:rPr>
          <w:rFonts w:ascii="Arial" w:hAnsi="Arial" w:cs="Arial"/>
          <w:bCs w:val="0"/>
          <w:color w:val="000000"/>
        </w:rPr>
        <w:t>Communications Fault</w:t>
      </w:r>
      <w:r w:rsidRPr="00DA590F">
        <w:rPr>
          <w:rFonts w:ascii="Arial" w:hAnsi="Arial" w:cs="Arial"/>
          <w:bCs w:val="0"/>
          <w:color w:val="0000FF"/>
        </w:rPr>
        <w:t>"/&gt;</w:t>
      </w:r>
    </w:p>
    <w:p w14:paraId="29474771" w14:textId="77777777" w:rsidR="00961AFC" w:rsidRPr="00DA590F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</w:rPr>
      </w:pP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FF"/>
        </w:rPr>
        <w:t>&lt;</w:t>
      </w:r>
      <w:proofErr w:type="spellStart"/>
      <w:proofErr w:type="gramStart"/>
      <w:r w:rsidRPr="00DA590F">
        <w:rPr>
          <w:rFonts w:ascii="Arial" w:hAnsi="Arial" w:cs="Arial"/>
          <w:bCs w:val="0"/>
          <w:color w:val="800000"/>
        </w:rPr>
        <w:t>xsd:enumeration</w:t>
      </w:r>
      <w:proofErr w:type="spellEnd"/>
      <w:proofErr w:type="gramEnd"/>
      <w:r w:rsidRPr="00DA590F">
        <w:rPr>
          <w:rFonts w:ascii="Arial" w:hAnsi="Arial" w:cs="Arial"/>
          <w:bCs w:val="0"/>
          <w:color w:val="FF0000"/>
        </w:rPr>
        <w:t xml:space="preserve"> value</w:t>
      </w:r>
      <w:r w:rsidRPr="00DA590F">
        <w:rPr>
          <w:rFonts w:ascii="Arial" w:hAnsi="Arial" w:cs="Arial"/>
          <w:bCs w:val="0"/>
          <w:color w:val="0000FF"/>
        </w:rPr>
        <w:t>="</w:t>
      </w:r>
      <w:r w:rsidRPr="00DA590F">
        <w:rPr>
          <w:rFonts w:ascii="Arial" w:hAnsi="Arial" w:cs="Arial"/>
          <w:bCs w:val="0"/>
          <w:color w:val="000000"/>
        </w:rPr>
        <w:t>Extreme Weather Conditions</w:t>
      </w:r>
      <w:r w:rsidRPr="00DA590F">
        <w:rPr>
          <w:rFonts w:ascii="Arial" w:hAnsi="Arial" w:cs="Arial"/>
          <w:bCs w:val="0"/>
          <w:color w:val="0000FF"/>
        </w:rPr>
        <w:t>"/&gt;</w:t>
      </w:r>
    </w:p>
    <w:p w14:paraId="7055716C" w14:textId="115BC956" w:rsidR="00DA590F" w:rsidRPr="00DA590F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</w:rPr>
      </w:pP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FF"/>
        </w:rPr>
        <w:t>&lt;</w:t>
      </w:r>
      <w:proofErr w:type="spellStart"/>
      <w:proofErr w:type="gramStart"/>
      <w:r w:rsidRPr="00DA590F">
        <w:rPr>
          <w:rFonts w:ascii="Arial" w:hAnsi="Arial" w:cs="Arial"/>
          <w:bCs w:val="0"/>
          <w:color w:val="800000"/>
        </w:rPr>
        <w:t>xsd:enumeration</w:t>
      </w:r>
      <w:proofErr w:type="spellEnd"/>
      <w:proofErr w:type="gramEnd"/>
      <w:r w:rsidRPr="00DA590F">
        <w:rPr>
          <w:rFonts w:ascii="Arial" w:hAnsi="Arial" w:cs="Arial"/>
          <w:bCs w:val="0"/>
          <w:color w:val="FF0000"/>
        </w:rPr>
        <w:t xml:space="preserve"> value</w:t>
      </w:r>
      <w:r w:rsidRPr="00DA590F">
        <w:rPr>
          <w:rFonts w:ascii="Arial" w:hAnsi="Arial" w:cs="Arial"/>
          <w:bCs w:val="0"/>
          <w:color w:val="0000FF"/>
        </w:rPr>
        <w:t>="</w:t>
      </w:r>
      <w:r w:rsidRPr="00DA590F">
        <w:rPr>
          <w:rFonts w:ascii="Arial" w:hAnsi="Arial" w:cs="Arial"/>
          <w:bCs w:val="0"/>
          <w:color w:val="000000"/>
        </w:rPr>
        <w:t>Hi/Low Failure</w:t>
      </w:r>
      <w:r w:rsidR="00DA590F" w:rsidRPr="00DA590F">
        <w:rPr>
          <w:rFonts w:ascii="Arial" w:hAnsi="Arial" w:cs="Arial"/>
          <w:bCs w:val="0"/>
          <w:color w:val="0000FF"/>
        </w:rPr>
        <w:t>"/&gt;</w:t>
      </w:r>
    </w:p>
    <w:p w14:paraId="2E8C7BD7" w14:textId="40F039B1" w:rsidR="00961AFC" w:rsidRPr="00DA590F" w:rsidRDefault="00DA590F" w:rsidP="00DA590F">
      <w:pPr>
        <w:autoSpaceDE w:val="0"/>
        <w:autoSpaceDN w:val="0"/>
        <w:adjustRightInd w:val="0"/>
        <w:ind w:left="2160"/>
        <w:rPr>
          <w:rFonts w:ascii="Arial" w:hAnsi="Arial" w:cs="Arial"/>
          <w:bCs w:val="0"/>
          <w:color w:val="000000"/>
        </w:rPr>
      </w:pPr>
      <w:r w:rsidRPr="00DA590F">
        <w:rPr>
          <w:rFonts w:ascii="Arial" w:hAnsi="Arial" w:cs="Arial"/>
          <w:bCs w:val="0"/>
          <w:color w:val="0000FF"/>
        </w:rPr>
        <w:t>&lt;</w:t>
      </w:r>
      <w:proofErr w:type="spellStart"/>
      <w:proofErr w:type="gramStart"/>
      <w:r w:rsidRPr="00DA590F">
        <w:rPr>
          <w:rFonts w:ascii="Arial" w:hAnsi="Arial" w:cs="Arial"/>
          <w:bCs w:val="0"/>
          <w:color w:val="800000"/>
        </w:rPr>
        <w:t>xsd:enumeration</w:t>
      </w:r>
      <w:proofErr w:type="spellEnd"/>
      <w:proofErr w:type="gramEnd"/>
      <w:r w:rsidRPr="00DA590F">
        <w:rPr>
          <w:rFonts w:ascii="Arial" w:hAnsi="Arial" w:cs="Arial"/>
          <w:bCs w:val="0"/>
          <w:color w:val="FF0000"/>
        </w:rPr>
        <w:t xml:space="preserve"> value</w:t>
      </w:r>
      <w:r w:rsidRPr="00DA590F">
        <w:rPr>
          <w:rFonts w:ascii="Arial" w:hAnsi="Arial" w:cs="Arial"/>
          <w:bCs w:val="0"/>
          <w:color w:val="0000FF"/>
        </w:rPr>
        <w:t>="</w:t>
      </w:r>
      <w:r w:rsidR="00961AFC" w:rsidRPr="00DA590F">
        <w:rPr>
          <w:rFonts w:ascii="Arial" w:hAnsi="Arial" w:cs="Arial"/>
          <w:bCs w:val="0"/>
          <w:color w:val="000000"/>
        </w:rPr>
        <w:t>Meter Capacity Failure</w:t>
      </w:r>
      <w:r w:rsidR="00961AFC" w:rsidRPr="00DA590F">
        <w:rPr>
          <w:rFonts w:ascii="Arial" w:hAnsi="Arial" w:cs="Arial"/>
          <w:bCs w:val="0"/>
          <w:color w:val="0000FF"/>
        </w:rPr>
        <w:t>"/&gt;</w:t>
      </w:r>
    </w:p>
    <w:p w14:paraId="5E77AD03" w14:textId="77777777" w:rsidR="00961AFC" w:rsidRPr="00DA590F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</w:rPr>
      </w:pP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FF"/>
        </w:rPr>
        <w:t>&lt;</w:t>
      </w:r>
      <w:proofErr w:type="spellStart"/>
      <w:proofErr w:type="gramStart"/>
      <w:r w:rsidRPr="00DA590F">
        <w:rPr>
          <w:rFonts w:ascii="Arial" w:hAnsi="Arial" w:cs="Arial"/>
          <w:bCs w:val="0"/>
          <w:color w:val="800000"/>
        </w:rPr>
        <w:t>xsd:enumeration</w:t>
      </w:r>
      <w:proofErr w:type="spellEnd"/>
      <w:proofErr w:type="gramEnd"/>
      <w:r w:rsidRPr="00DA590F">
        <w:rPr>
          <w:rFonts w:ascii="Arial" w:hAnsi="Arial" w:cs="Arial"/>
          <w:bCs w:val="0"/>
          <w:color w:val="FF0000"/>
        </w:rPr>
        <w:t xml:space="preserve"> value</w:t>
      </w:r>
      <w:r w:rsidRPr="00DA590F">
        <w:rPr>
          <w:rFonts w:ascii="Arial" w:hAnsi="Arial" w:cs="Arial"/>
          <w:bCs w:val="0"/>
          <w:color w:val="0000FF"/>
        </w:rPr>
        <w:t>="</w:t>
      </w:r>
      <w:r w:rsidRPr="00DA590F">
        <w:rPr>
          <w:rFonts w:ascii="Arial" w:hAnsi="Arial" w:cs="Arial"/>
          <w:bCs w:val="0"/>
          <w:color w:val="000000"/>
        </w:rPr>
        <w:t>Meter high / ladder required</w:t>
      </w:r>
      <w:r w:rsidRPr="00DA590F">
        <w:rPr>
          <w:rFonts w:ascii="Arial" w:hAnsi="Arial" w:cs="Arial"/>
          <w:bCs w:val="0"/>
          <w:color w:val="0000FF"/>
        </w:rPr>
        <w:t>"/&gt;</w:t>
      </w:r>
    </w:p>
    <w:p w14:paraId="303537FD" w14:textId="77777777" w:rsidR="00961AFC" w:rsidRPr="00DA590F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</w:rPr>
      </w:pP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FF"/>
        </w:rPr>
        <w:t>&lt;</w:t>
      </w:r>
      <w:proofErr w:type="spellStart"/>
      <w:proofErr w:type="gramStart"/>
      <w:r w:rsidRPr="00DA590F">
        <w:rPr>
          <w:rFonts w:ascii="Arial" w:hAnsi="Arial" w:cs="Arial"/>
          <w:bCs w:val="0"/>
          <w:color w:val="800000"/>
        </w:rPr>
        <w:t>xsd:enumeration</w:t>
      </w:r>
      <w:proofErr w:type="spellEnd"/>
      <w:proofErr w:type="gramEnd"/>
      <w:r w:rsidRPr="00DA590F">
        <w:rPr>
          <w:rFonts w:ascii="Arial" w:hAnsi="Arial" w:cs="Arial"/>
          <w:bCs w:val="0"/>
          <w:color w:val="FF0000"/>
        </w:rPr>
        <w:t xml:space="preserve"> value</w:t>
      </w:r>
      <w:r w:rsidRPr="00DA590F">
        <w:rPr>
          <w:rFonts w:ascii="Arial" w:hAnsi="Arial" w:cs="Arial"/>
          <w:bCs w:val="0"/>
          <w:color w:val="0000FF"/>
        </w:rPr>
        <w:t>="</w:t>
      </w:r>
      <w:r w:rsidRPr="00DA590F">
        <w:rPr>
          <w:rFonts w:ascii="Arial" w:hAnsi="Arial" w:cs="Arial"/>
          <w:bCs w:val="0"/>
          <w:color w:val="000000"/>
        </w:rPr>
        <w:t>Operational System Condition</w:t>
      </w:r>
      <w:r w:rsidRPr="00DA590F">
        <w:rPr>
          <w:rFonts w:ascii="Arial" w:hAnsi="Arial" w:cs="Arial"/>
          <w:bCs w:val="0"/>
          <w:color w:val="0000FF"/>
        </w:rPr>
        <w:t>"/&gt;</w:t>
      </w:r>
    </w:p>
    <w:p w14:paraId="04B1ADF8" w14:textId="77777777" w:rsidR="00961AFC" w:rsidRPr="00DA590F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</w:rPr>
      </w:pP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FF"/>
        </w:rPr>
        <w:t>&lt;</w:t>
      </w:r>
      <w:proofErr w:type="spellStart"/>
      <w:proofErr w:type="gramStart"/>
      <w:r w:rsidRPr="00DA590F">
        <w:rPr>
          <w:rFonts w:ascii="Arial" w:hAnsi="Arial" w:cs="Arial"/>
          <w:bCs w:val="0"/>
          <w:color w:val="800000"/>
        </w:rPr>
        <w:t>xsd:enumeration</w:t>
      </w:r>
      <w:proofErr w:type="spellEnd"/>
      <w:proofErr w:type="gramEnd"/>
      <w:r w:rsidRPr="00DA590F">
        <w:rPr>
          <w:rFonts w:ascii="Arial" w:hAnsi="Arial" w:cs="Arial"/>
          <w:bCs w:val="0"/>
          <w:color w:val="FF0000"/>
        </w:rPr>
        <w:t xml:space="preserve"> value</w:t>
      </w:r>
      <w:r w:rsidRPr="00DA590F">
        <w:rPr>
          <w:rFonts w:ascii="Arial" w:hAnsi="Arial" w:cs="Arial"/>
          <w:bCs w:val="0"/>
          <w:color w:val="0000FF"/>
        </w:rPr>
        <w:t>="</w:t>
      </w:r>
      <w:r w:rsidRPr="00DA590F">
        <w:rPr>
          <w:rFonts w:ascii="Arial" w:hAnsi="Arial" w:cs="Arial"/>
          <w:bCs w:val="0"/>
          <w:color w:val="000000"/>
        </w:rPr>
        <w:t>Quarantined Premises</w:t>
      </w:r>
      <w:r w:rsidRPr="00DA590F">
        <w:rPr>
          <w:rFonts w:ascii="Arial" w:hAnsi="Arial" w:cs="Arial"/>
          <w:bCs w:val="0"/>
          <w:color w:val="0000FF"/>
        </w:rPr>
        <w:t>"/&gt;</w:t>
      </w:r>
    </w:p>
    <w:p w14:paraId="2F6BBA64" w14:textId="77777777" w:rsidR="00961AFC" w:rsidRPr="00DA590F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</w:rPr>
      </w:pP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FF"/>
        </w:rPr>
        <w:t>&lt;</w:t>
      </w:r>
      <w:proofErr w:type="spellStart"/>
      <w:proofErr w:type="gramStart"/>
      <w:r w:rsidRPr="00DA590F">
        <w:rPr>
          <w:rFonts w:ascii="Arial" w:hAnsi="Arial" w:cs="Arial"/>
          <w:bCs w:val="0"/>
          <w:color w:val="800000"/>
        </w:rPr>
        <w:t>xsd:enumeration</w:t>
      </w:r>
      <w:proofErr w:type="spellEnd"/>
      <w:proofErr w:type="gramEnd"/>
      <w:r w:rsidRPr="00DA590F">
        <w:rPr>
          <w:rFonts w:ascii="Arial" w:hAnsi="Arial" w:cs="Arial"/>
          <w:bCs w:val="0"/>
          <w:color w:val="FF0000"/>
        </w:rPr>
        <w:t xml:space="preserve"> value</w:t>
      </w:r>
      <w:r w:rsidRPr="00DA590F">
        <w:rPr>
          <w:rFonts w:ascii="Arial" w:hAnsi="Arial" w:cs="Arial"/>
          <w:bCs w:val="0"/>
          <w:color w:val="0000FF"/>
        </w:rPr>
        <w:t>="</w:t>
      </w:r>
      <w:r w:rsidRPr="00DA590F">
        <w:rPr>
          <w:rFonts w:ascii="Arial" w:hAnsi="Arial" w:cs="Arial"/>
          <w:bCs w:val="0"/>
          <w:color w:val="000000"/>
        </w:rPr>
        <w:t>Remote Read Device Out of Alignment</w:t>
      </w:r>
      <w:r w:rsidRPr="00DA590F">
        <w:rPr>
          <w:rFonts w:ascii="Arial" w:hAnsi="Arial" w:cs="Arial"/>
          <w:bCs w:val="0"/>
          <w:color w:val="0000FF"/>
        </w:rPr>
        <w:t>"/&gt;</w:t>
      </w:r>
    </w:p>
    <w:p w14:paraId="52DA6A1D" w14:textId="77777777" w:rsidR="00961AFC" w:rsidRPr="00DA590F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</w:rPr>
      </w:pP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FF"/>
        </w:rPr>
        <w:t>&lt;</w:t>
      </w:r>
      <w:proofErr w:type="spellStart"/>
      <w:proofErr w:type="gramStart"/>
      <w:r w:rsidRPr="00DA590F">
        <w:rPr>
          <w:rFonts w:ascii="Arial" w:hAnsi="Arial" w:cs="Arial"/>
          <w:bCs w:val="0"/>
          <w:color w:val="800000"/>
        </w:rPr>
        <w:t>xsd:enumeration</w:t>
      </w:r>
      <w:proofErr w:type="spellEnd"/>
      <w:proofErr w:type="gramEnd"/>
      <w:r w:rsidRPr="00DA590F">
        <w:rPr>
          <w:rFonts w:ascii="Arial" w:hAnsi="Arial" w:cs="Arial"/>
          <w:bCs w:val="0"/>
          <w:color w:val="FF0000"/>
        </w:rPr>
        <w:t xml:space="preserve"> value</w:t>
      </w:r>
      <w:r w:rsidRPr="00DA590F">
        <w:rPr>
          <w:rFonts w:ascii="Arial" w:hAnsi="Arial" w:cs="Arial"/>
          <w:bCs w:val="0"/>
          <w:color w:val="0000FF"/>
        </w:rPr>
        <w:t>="</w:t>
      </w:r>
      <w:r w:rsidRPr="00DA590F">
        <w:rPr>
          <w:rFonts w:ascii="Arial" w:hAnsi="Arial" w:cs="Arial"/>
          <w:bCs w:val="0"/>
          <w:color w:val="000000"/>
        </w:rPr>
        <w:t>Remote Read Device Not Registering</w:t>
      </w:r>
      <w:r w:rsidRPr="00DA590F">
        <w:rPr>
          <w:rFonts w:ascii="Arial" w:hAnsi="Arial" w:cs="Arial"/>
          <w:bCs w:val="0"/>
          <w:color w:val="0000FF"/>
        </w:rPr>
        <w:t>"/&gt;</w:t>
      </w:r>
    </w:p>
    <w:p w14:paraId="2025C7EF" w14:textId="77777777" w:rsidR="00961AFC" w:rsidRPr="00DA590F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</w:rPr>
      </w:pP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FF"/>
        </w:rPr>
        <w:t>&lt;</w:t>
      </w:r>
      <w:proofErr w:type="spellStart"/>
      <w:proofErr w:type="gramStart"/>
      <w:r w:rsidRPr="00DA590F">
        <w:rPr>
          <w:rFonts w:ascii="Arial" w:hAnsi="Arial" w:cs="Arial"/>
          <w:bCs w:val="0"/>
          <w:color w:val="800000"/>
        </w:rPr>
        <w:t>xsd:enumeration</w:t>
      </w:r>
      <w:proofErr w:type="spellEnd"/>
      <w:proofErr w:type="gramEnd"/>
      <w:r w:rsidRPr="00DA590F">
        <w:rPr>
          <w:rFonts w:ascii="Arial" w:hAnsi="Arial" w:cs="Arial"/>
          <w:bCs w:val="0"/>
          <w:color w:val="FF0000"/>
        </w:rPr>
        <w:t xml:space="preserve"> value</w:t>
      </w:r>
      <w:r w:rsidRPr="00DA590F">
        <w:rPr>
          <w:rFonts w:ascii="Arial" w:hAnsi="Arial" w:cs="Arial"/>
          <w:bCs w:val="0"/>
          <w:color w:val="0000FF"/>
        </w:rPr>
        <w:t>="</w:t>
      </w:r>
      <w:r w:rsidRPr="00DA590F">
        <w:rPr>
          <w:rFonts w:ascii="Arial" w:hAnsi="Arial" w:cs="Arial"/>
          <w:bCs w:val="0"/>
          <w:color w:val="000000"/>
        </w:rPr>
        <w:t>Resource Limitations</w:t>
      </w:r>
      <w:r w:rsidRPr="00DA590F">
        <w:rPr>
          <w:rFonts w:ascii="Arial" w:hAnsi="Arial" w:cs="Arial"/>
          <w:bCs w:val="0"/>
          <w:color w:val="0000FF"/>
        </w:rPr>
        <w:t>"/&gt;</w:t>
      </w:r>
    </w:p>
    <w:p w14:paraId="6473D6CA" w14:textId="77777777" w:rsidR="00961AFC" w:rsidRPr="00DA590F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</w:rPr>
      </w:pP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FF"/>
        </w:rPr>
        <w:t>&lt;</w:t>
      </w:r>
      <w:proofErr w:type="spellStart"/>
      <w:proofErr w:type="gramStart"/>
      <w:r w:rsidRPr="00DA590F">
        <w:rPr>
          <w:rFonts w:ascii="Arial" w:hAnsi="Arial" w:cs="Arial"/>
          <w:bCs w:val="0"/>
          <w:color w:val="800000"/>
        </w:rPr>
        <w:t>xsd:enumeration</w:t>
      </w:r>
      <w:proofErr w:type="spellEnd"/>
      <w:proofErr w:type="gramEnd"/>
      <w:r w:rsidRPr="00DA590F">
        <w:rPr>
          <w:rFonts w:ascii="Arial" w:hAnsi="Arial" w:cs="Arial"/>
          <w:bCs w:val="0"/>
          <w:color w:val="FF0000"/>
        </w:rPr>
        <w:t xml:space="preserve"> value</w:t>
      </w:r>
      <w:r w:rsidRPr="00DA590F">
        <w:rPr>
          <w:rFonts w:ascii="Arial" w:hAnsi="Arial" w:cs="Arial"/>
          <w:bCs w:val="0"/>
          <w:color w:val="0000FF"/>
        </w:rPr>
        <w:t>="</w:t>
      </w:r>
      <w:r w:rsidRPr="00DA590F">
        <w:rPr>
          <w:rFonts w:ascii="Arial" w:hAnsi="Arial" w:cs="Arial"/>
          <w:bCs w:val="0"/>
          <w:color w:val="000000"/>
        </w:rPr>
        <w:t>Unsafe equipment / location</w:t>
      </w:r>
      <w:r w:rsidRPr="00DA590F">
        <w:rPr>
          <w:rFonts w:ascii="Arial" w:hAnsi="Arial" w:cs="Arial"/>
          <w:bCs w:val="0"/>
          <w:color w:val="0000FF"/>
        </w:rPr>
        <w:t>"/&gt;</w:t>
      </w:r>
    </w:p>
    <w:p w14:paraId="4B0401B6" w14:textId="5620712C" w:rsidR="00961AFC" w:rsidRPr="00DA590F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</w:rPr>
      </w:pP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FF"/>
        </w:rPr>
        <w:t>&lt;</w:t>
      </w:r>
      <w:proofErr w:type="spellStart"/>
      <w:proofErr w:type="gramStart"/>
      <w:r w:rsidRPr="00DA590F">
        <w:rPr>
          <w:rFonts w:ascii="Arial" w:hAnsi="Arial" w:cs="Arial"/>
          <w:bCs w:val="0"/>
          <w:color w:val="800000"/>
        </w:rPr>
        <w:t>xsd:enumeration</w:t>
      </w:r>
      <w:proofErr w:type="spellEnd"/>
      <w:proofErr w:type="gramEnd"/>
      <w:r w:rsidRPr="00DA590F">
        <w:rPr>
          <w:rFonts w:ascii="Arial" w:hAnsi="Arial" w:cs="Arial"/>
          <w:bCs w:val="0"/>
          <w:color w:val="FF0000"/>
        </w:rPr>
        <w:t xml:space="preserve"> value</w:t>
      </w:r>
      <w:r w:rsidRPr="00DA590F">
        <w:rPr>
          <w:rFonts w:ascii="Arial" w:hAnsi="Arial" w:cs="Arial"/>
          <w:bCs w:val="0"/>
          <w:color w:val="0000FF"/>
        </w:rPr>
        <w:t>="</w:t>
      </w:r>
      <w:r w:rsidRPr="00DA590F">
        <w:rPr>
          <w:rFonts w:ascii="Arial" w:hAnsi="Arial" w:cs="Arial"/>
          <w:bCs w:val="0"/>
          <w:color w:val="000000"/>
        </w:rPr>
        <w:t>Unable to Locate Premise</w:t>
      </w:r>
      <w:r w:rsidR="00DA590F" w:rsidRPr="00DA590F">
        <w:rPr>
          <w:rFonts w:ascii="Arial" w:hAnsi="Arial" w:cs="Arial"/>
          <w:bCs w:val="0"/>
          <w:color w:val="000000"/>
        </w:rPr>
        <w:t>s</w:t>
      </w:r>
      <w:r w:rsidRPr="00DA590F">
        <w:rPr>
          <w:rFonts w:ascii="Arial" w:hAnsi="Arial" w:cs="Arial"/>
          <w:bCs w:val="0"/>
          <w:color w:val="0000FF"/>
        </w:rPr>
        <w:t>"/&gt;</w:t>
      </w:r>
    </w:p>
    <w:p w14:paraId="73C28665" w14:textId="4CEB3AB0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FF"/>
        </w:rPr>
      </w:pP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bookmarkStart w:id="59" w:name="_Hlk210035831"/>
      <w:r w:rsidRPr="00DA590F">
        <w:rPr>
          <w:rFonts w:ascii="Arial" w:hAnsi="Arial" w:cs="Arial"/>
          <w:bCs w:val="0"/>
          <w:color w:val="0000FF"/>
        </w:rPr>
        <w:t>&lt;</w:t>
      </w:r>
      <w:proofErr w:type="spellStart"/>
      <w:proofErr w:type="gramStart"/>
      <w:r w:rsidRPr="00DA590F">
        <w:rPr>
          <w:rFonts w:ascii="Arial" w:hAnsi="Arial" w:cs="Arial"/>
          <w:bCs w:val="0"/>
          <w:color w:val="800000"/>
        </w:rPr>
        <w:t>xsd:enumeration</w:t>
      </w:r>
      <w:proofErr w:type="spellEnd"/>
      <w:proofErr w:type="gramEnd"/>
      <w:r w:rsidRPr="00DA590F">
        <w:rPr>
          <w:rFonts w:ascii="Arial" w:hAnsi="Arial" w:cs="Arial"/>
          <w:bCs w:val="0"/>
          <w:color w:val="FF0000"/>
        </w:rPr>
        <w:t xml:space="preserve"> value</w:t>
      </w:r>
      <w:r w:rsidRPr="00DA590F">
        <w:rPr>
          <w:rFonts w:ascii="Arial" w:hAnsi="Arial" w:cs="Arial"/>
          <w:bCs w:val="0"/>
          <w:color w:val="0000FF"/>
        </w:rPr>
        <w:t>="</w:t>
      </w:r>
      <w:r w:rsidRPr="00DA590F">
        <w:rPr>
          <w:rFonts w:ascii="Arial" w:hAnsi="Arial" w:cs="Arial"/>
          <w:bCs w:val="0"/>
          <w:color w:val="000000"/>
        </w:rPr>
        <w:t>Vacant Premise</w:t>
      </w:r>
      <w:r w:rsidR="00DA590F" w:rsidRPr="00DA590F">
        <w:rPr>
          <w:rFonts w:ascii="Arial" w:hAnsi="Arial" w:cs="Arial"/>
          <w:bCs w:val="0"/>
          <w:color w:val="000000"/>
        </w:rPr>
        <w:t>s</w:t>
      </w:r>
      <w:r w:rsidRPr="00DA590F">
        <w:rPr>
          <w:rFonts w:ascii="Arial" w:hAnsi="Arial" w:cs="Arial"/>
          <w:bCs w:val="0"/>
          <w:color w:val="0000FF"/>
        </w:rPr>
        <w:t>"/&gt;</w:t>
      </w:r>
      <w:bookmarkEnd w:id="59"/>
    </w:p>
    <w:p w14:paraId="071A3AED" w14:textId="43D5738E" w:rsidR="002A77EA" w:rsidRDefault="00A47439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FF"/>
        </w:rPr>
      </w:pPr>
      <w:r>
        <w:rPr>
          <w:rFonts w:ascii="Arial" w:hAnsi="Arial" w:cs="Arial"/>
          <w:bCs w:val="0"/>
          <w:color w:val="0000FF"/>
        </w:rPr>
        <w:tab/>
      </w:r>
      <w:r>
        <w:rPr>
          <w:rFonts w:ascii="Arial" w:hAnsi="Arial" w:cs="Arial"/>
          <w:bCs w:val="0"/>
          <w:color w:val="0000FF"/>
        </w:rPr>
        <w:tab/>
      </w:r>
      <w:r>
        <w:rPr>
          <w:rFonts w:ascii="Arial" w:hAnsi="Arial" w:cs="Arial"/>
          <w:bCs w:val="0"/>
          <w:color w:val="0000FF"/>
        </w:rPr>
        <w:tab/>
      </w:r>
      <w:r w:rsidRPr="00C41F0A">
        <w:rPr>
          <w:rFonts w:ascii="Arial" w:hAnsi="Arial" w:cs="Arial"/>
          <w:bCs w:val="0"/>
          <w:color w:val="0000FF"/>
          <w:highlight w:val="yellow"/>
        </w:rPr>
        <w:t>&lt;</w:t>
      </w:r>
      <w:proofErr w:type="spellStart"/>
      <w:proofErr w:type="gramStart"/>
      <w:r w:rsidRPr="00C41F0A">
        <w:rPr>
          <w:rFonts w:ascii="Arial" w:hAnsi="Arial" w:cs="Arial"/>
          <w:bCs w:val="0"/>
          <w:color w:val="800000"/>
          <w:highlight w:val="yellow"/>
        </w:rPr>
        <w:t>xsd:enumeration</w:t>
      </w:r>
      <w:proofErr w:type="spellEnd"/>
      <w:proofErr w:type="gramEnd"/>
      <w:r w:rsidRPr="00C41F0A">
        <w:rPr>
          <w:rFonts w:ascii="Arial" w:hAnsi="Arial" w:cs="Arial"/>
          <w:bCs w:val="0"/>
          <w:color w:val="FF0000"/>
          <w:highlight w:val="yellow"/>
        </w:rPr>
        <w:t xml:space="preserve"> value</w:t>
      </w:r>
      <w:r w:rsidRPr="00C41F0A">
        <w:rPr>
          <w:rFonts w:ascii="Arial" w:hAnsi="Arial" w:cs="Arial"/>
          <w:bCs w:val="0"/>
          <w:color w:val="0000FF"/>
          <w:highlight w:val="yellow"/>
        </w:rPr>
        <w:t>="</w:t>
      </w:r>
      <w:r w:rsidR="00F25FF7" w:rsidRPr="00C41F0A">
        <w:rPr>
          <w:rFonts w:ascii="Arial" w:hAnsi="Arial" w:cs="Arial"/>
          <w:bCs w:val="0"/>
          <w:color w:val="0000FF"/>
          <w:highlight w:val="yellow"/>
        </w:rPr>
        <w:t>Delayed Read</w:t>
      </w:r>
      <w:r w:rsidRPr="00C41F0A">
        <w:rPr>
          <w:rFonts w:ascii="Arial" w:hAnsi="Arial" w:cs="Arial"/>
          <w:bCs w:val="0"/>
          <w:color w:val="0000FF"/>
          <w:highlight w:val="yellow"/>
        </w:rPr>
        <w:t>"/&gt;</w:t>
      </w:r>
    </w:p>
    <w:p w14:paraId="1174B334" w14:textId="3187383D" w:rsidR="00F25FF7" w:rsidRPr="00DA590F" w:rsidRDefault="00F25FF7" w:rsidP="00C41F0A">
      <w:pPr>
        <w:autoSpaceDE w:val="0"/>
        <w:autoSpaceDN w:val="0"/>
        <w:adjustRightInd w:val="0"/>
        <w:ind w:left="1440" w:firstLine="720"/>
        <w:rPr>
          <w:rFonts w:ascii="Arial" w:hAnsi="Arial" w:cs="Arial"/>
          <w:bCs w:val="0"/>
          <w:color w:val="000000"/>
        </w:rPr>
      </w:pPr>
      <w:r w:rsidRPr="00C41F0A">
        <w:rPr>
          <w:rFonts w:ascii="Arial" w:hAnsi="Arial" w:cs="Arial"/>
          <w:bCs w:val="0"/>
          <w:color w:val="0000FF"/>
          <w:highlight w:val="yellow"/>
        </w:rPr>
        <w:t>&lt;</w:t>
      </w:r>
      <w:proofErr w:type="spellStart"/>
      <w:proofErr w:type="gramStart"/>
      <w:r w:rsidRPr="00C41F0A">
        <w:rPr>
          <w:rFonts w:ascii="Arial" w:hAnsi="Arial" w:cs="Arial"/>
          <w:bCs w:val="0"/>
          <w:color w:val="800000"/>
          <w:highlight w:val="yellow"/>
        </w:rPr>
        <w:t>xsd:enumeration</w:t>
      </w:r>
      <w:proofErr w:type="spellEnd"/>
      <w:proofErr w:type="gramEnd"/>
      <w:r w:rsidRPr="00C41F0A">
        <w:rPr>
          <w:rFonts w:ascii="Arial" w:hAnsi="Arial" w:cs="Arial"/>
          <w:bCs w:val="0"/>
          <w:color w:val="FF0000"/>
          <w:highlight w:val="yellow"/>
        </w:rPr>
        <w:t xml:space="preserve"> value</w:t>
      </w:r>
      <w:r w:rsidRPr="00C41F0A">
        <w:rPr>
          <w:rFonts w:ascii="Arial" w:hAnsi="Arial" w:cs="Arial"/>
          <w:bCs w:val="0"/>
          <w:color w:val="0000FF"/>
          <w:highlight w:val="yellow"/>
        </w:rPr>
        <w:t>="</w:t>
      </w:r>
      <w:r>
        <w:rPr>
          <w:rFonts w:ascii="Arial" w:hAnsi="Arial" w:cs="Arial"/>
          <w:bCs w:val="0"/>
          <w:color w:val="0000FF"/>
          <w:highlight w:val="yellow"/>
        </w:rPr>
        <w:t>Ad</w:t>
      </w:r>
      <w:r w:rsidR="00A24DBF">
        <w:rPr>
          <w:rFonts w:ascii="Arial" w:hAnsi="Arial" w:cs="Arial"/>
          <w:bCs w:val="0"/>
          <w:color w:val="0000FF"/>
          <w:highlight w:val="yellow"/>
        </w:rPr>
        <w:t>justment Read</w:t>
      </w:r>
      <w:r w:rsidRPr="00C41F0A">
        <w:rPr>
          <w:rFonts w:ascii="Arial" w:hAnsi="Arial" w:cs="Arial"/>
          <w:bCs w:val="0"/>
          <w:color w:val="0000FF"/>
          <w:highlight w:val="yellow"/>
        </w:rPr>
        <w:t>"/&gt;</w:t>
      </w:r>
    </w:p>
    <w:p w14:paraId="08AAC462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&lt;/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xsd:restriction</w:t>
      </w:r>
      <w:proofErr w:type="spellEnd"/>
      <w:proofErr w:type="gramEnd"/>
      <w:r>
        <w:rPr>
          <w:rFonts w:ascii="Arial" w:hAnsi="Arial" w:cs="Arial"/>
          <w:bCs w:val="0"/>
          <w:color w:val="0000FF"/>
          <w:highlight w:val="white"/>
        </w:rPr>
        <w:t>&gt;</w:t>
      </w:r>
    </w:p>
    <w:p w14:paraId="0895E0FB" w14:textId="1A3CA877" w:rsidR="00961AFC" w:rsidRDefault="00961AFC" w:rsidP="00961AFC">
      <w:pPr>
        <w:pStyle w:val="BodyText"/>
        <w:rPr>
          <w:lang w:val="en-GB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&lt;/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xsd:simpleType</w:t>
      </w:r>
      <w:proofErr w:type="spellEnd"/>
      <w:proofErr w:type="gramEnd"/>
      <w:r>
        <w:rPr>
          <w:rFonts w:ascii="Arial" w:hAnsi="Arial" w:cs="Arial"/>
          <w:bCs w:val="0"/>
          <w:color w:val="0000FF"/>
          <w:highlight w:val="white"/>
        </w:rPr>
        <w:t>&gt;</w:t>
      </w:r>
    </w:p>
    <w:p w14:paraId="41E4D365" w14:textId="77777777" w:rsidR="00961AFC" w:rsidRPr="00D735CB" w:rsidRDefault="00961AFC" w:rsidP="00D735CB">
      <w:pPr>
        <w:pStyle w:val="BodyText"/>
        <w:rPr>
          <w:lang w:val="en-GB"/>
        </w:rPr>
      </w:pPr>
    </w:p>
    <w:p w14:paraId="7938E2F8" w14:textId="77777777" w:rsidR="00392496" w:rsidRPr="00B143B7" w:rsidRDefault="00392496" w:rsidP="00B143B7">
      <w:pPr>
        <w:pStyle w:val="BodyText"/>
        <w:rPr>
          <w:lang w:val="en-GB"/>
        </w:rPr>
      </w:pPr>
    </w:p>
    <w:p w14:paraId="20E06312" w14:textId="77777777" w:rsidR="00044584" w:rsidRPr="00CC58C3" w:rsidRDefault="00044584" w:rsidP="00044584">
      <w:pPr>
        <w:pStyle w:val="Heading3"/>
      </w:pPr>
      <w:bookmarkStart w:id="60" w:name="_Toc83520588"/>
      <w:bookmarkStart w:id="61" w:name="_Toc148936184"/>
      <w:bookmarkStart w:id="62" w:name="_Toc244924315"/>
      <w:bookmarkEnd w:id="51"/>
      <w:bookmarkEnd w:id="57"/>
      <w:bookmarkEnd w:id="58"/>
      <w:r w:rsidRPr="00CC58C3">
        <w:t xml:space="preserve">Impact </w:t>
      </w:r>
      <w:bookmarkEnd w:id="60"/>
      <w:r w:rsidRPr="00CC58C3">
        <w:t>Summary</w:t>
      </w:r>
      <w:bookmarkEnd w:id="61"/>
      <w:bookmarkEnd w:id="62"/>
    </w:p>
    <w:p w14:paraId="5B457477" w14:textId="77777777" w:rsidR="00044584" w:rsidRPr="002C6356" w:rsidRDefault="00044584" w:rsidP="00044584">
      <w:pPr>
        <w:pStyle w:val="BodyText"/>
        <w:rPr>
          <w:rFonts w:eastAsia="Arial Unicode MS"/>
        </w:rPr>
      </w:pPr>
      <w:r w:rsidRPr="002C6356">
        <w:rPr>
          <w:rFonts w:eastAsia="Arial Unicode MS"/>
        </w:rPr>
        <w:t>This table identifies the files, transactions and versioned types that are potentially impacted as the result of these changes, where:</w:t>
      </w:r>
    </w:p>
    <w:p w14:paraId="1291EBA6" w14:textId="77777777" w:rsidR="00044584" w:rsidRPr="00177C20" w:rsidRDefault="00044584" w:rsidP="00204063">
      <w:pPr>
        <w:pStyle w:val="ListBullet"/>
        <w:numPr>
          <w:ilvl w:val="0"/>
          <w:numId w:val="13"/>
        </w:numPr>
        <w:spacing w:before="120" w:after="120"/>
        <w:ind w:left="709" w:hanging="352"/>
        <w:rPr>
          <w:rFonts w:eastAsia="Arial Unicode MS"/>
          <w:lang w:val="en-US"/>
        </w:rPr>
      </w:pPr>
      <w:r w:rsidRPr="00177C20">
        <w:rPr>
          <w:rFonts w:eastAsia="Arial Unicode MS"/>
          <w:lang w:val="en-US"/>
        </w:rPr>
        <w:t xml:space="preserve">Modified types </w:t>
      </w:r>
      <w:proofErr w:type="gramStart"/>
      <w:r w:rsidRPr="00177C20">
        <w:rPr>
          <w:rFonts w:eastAsia="Arial Unicode MS"/>
          <w:lang w:val="en-US"/>
        </w:rPr>
        <w:t>-  is</w:t>
      </w:r>
      <w:proofErr w:type="gramEnd"/>
      <w:r w:rsidRPr="00177C20">
        <w:rPr>
          <w:rFonts w:eastAsia="Arial Unicode MS"/>
          <w:lang w:val="en-US"/>
        </w:rPr>
        <w:t xml:space="preserve"> a full list of types changed by this Change Request</w:t>
      </w:r>
    </w:p>
    <w:p w14:paraId="030A00CC" w14:textId="77777777" w:rsidR="00044584" w:rsidRPr="00177C20" w:rsidRDefault="00044584" w:rsidP="00204063">
      <w:pPr>
        <w:pStyle w:val="ListBullet"/>
        <w:numPr>
          <w:ilvl w:val="0"/>
          <w:numId w:val="13"/>
        </w:numPr>
        <w:spacing w:before="120" w:after="120"/>
        <w:ind w:left="709" w:hanging="352"/>
        <w:rPr>
          <w:rFonts w:eastAsia="Arial Unicode MS"/>
          <w:lang w:val="en-US"/>
        </w:rPr>
      </w:pPr>
      <w:r w:rsidRPr="00177C20">
        <w:rPr>
          <w:rFonts w:eastAsia="Arial Unicode MS"/>
          <w:lang w:val="en-US"/>
        </w:rPr>
        <w:t>Derived types – is a list of any types that are derived from a modified type, and are therefore also modified by default</w:t>
      </w:r>
    </w:p>
    <w:p w14:paraId="31CD3C25" w14:textId="77777777" w:rsidR="00044584" w:rsidRPr="00177C20" w:rsidRDefault="00044584" w:rsidP="00204063">
      <w:pPr>
        <w:pStyle w:val="ListBullet"/>
        <w:numPr>
          <w:ilvl w:val="0"/>
          <w:numId w:val="13"/>
        </w:numPr>
        <w:spacing w:before="120" w:after="120"/>
        <w:ind w:left="709" w:hanging="352"/>
        <w:rPr>
          <w:rFonts w:eastAsia="Arial Unicode MS"/>
          <w:lang w:val="en-US"/>
        </w:rPr>
      </w:pPr>
      <w:r w:rsidRPr="00177C20">
        <w:rPr>
          <w:rFonts w:eastAsia="Arial Unicode MS"/>
          <w:lang w:val="en-US"/>
        </w:rPr>
        <w:t xml:space="preserve">Versioned types affected – is a list of all versioned types that will need to have the version attribute updated </w:t>
      </w:r>
      <w:proofErr w:type="gramStart"/>
      <w:r w:rsidRPr="00177C20">
        <w:rPr>
          <w:rFonts w:eastAsia="Arial Unicode MS"/>
          <w:lang w:val="en-US"/>
        </w:rPr>
        <w:t>as a result of</w:t>
      </w:r>
      <w:proofErr w:type="gramEnd"/>
      <w:r w:rsidRPr="00177C20">
        <w:rPr>
          <w:rFonts w:eastAsia="Arial Unicode MS"/>
          <w:lang w:val="en-US"/>
        </w:rPr>
        <w:t xml:space="preserve"> this Change Request</w:t>
      </w:r>
    </w:p>
    <w:p w14:paraId="29892D77" w14:textId="77777777" w:rsidR="00044584" w:rsidRPr="00177C20" w:rsidRDefault="00044584" w:rsidP="00204063">
      <w:pPr>
        <w:pStyle w:val="ListBullet"/>
        <w:numPr>
          <w:ilvl w:val="0"/>
          <w:numId w:val="13"/>
        </w:numPr>
        <w:spacing w:before="120" w:after="120"/>
        <w:ind w:left="709" w:hanging="352"/>
        <w:rPr>
          <w:rFonts w:eastAsia="Arial Unicode MS"/>
          <w:lang w:val="en-US"/>
        </w:rPr>
      </w:pPr>
      <w:r w:rsidRPr="00177C20">
        <w:rPr>
          <w:rFonts w:eastAsia="Arial Unicode MS"/>
          <w:lang w:val="en-US"/>
        </w:rPr>
        <w:t xml:space="preserve">Transactions potentially affected – is a list of all transactions that contain a modified type, either directly or via a </w:t>
      </w:r>
      <w:proofErr w:type="gramStart"/>
      <w:r w:rsidRPr="00177C20">
        <w:rPr>
          <w:rFonts w:eastAsia="Arial Unicode MS"/>
          <w:lang w:val="en-US"/>
        </w:rPr>
        <w:t>type</w:t>
      </w:r>
      <w:proofErr w:type="gramEnd"/>
      <w:r w:rsidRPr="00177C20">
        <w:rPr>
          <w:rFonts w:eastAsia="Arial Unicode MS"/>
          <w:lang w:val="en-US"/>
        </w:rPr>
        <w:t xml:space="preserve"> substitution</w:t>
      </w:r>
    </w:p>
    <w:p w14:paraId="0EA1E66E" w14:textId="77777777" w:rsidR="00044584" w:rsidRPr="00177C20" w:rsidRDefault="00044584" w:rsidP="00204063">
      <w:pPr>
        <w:pStyle w:val="ListBullet"/>
        <w:numPr>
          <w:ilvl w:val="0"/>
          <w:numId w:val="13"/>
        </w:numPr>
        <w:spacing w:before="120" w:after="120"/>
        <w:ind w:left="709" w:hanging="352"/>
        <w:rPr>
          <w:rFonts w:eastAsia="Arial Unicode MS"/>
          <w:lang w:val="en-US"/>
        </w:rPr>
      </w:pPr>
      <w:r w:rsidRPr="00177C20">
        <w:rPr>
          <w:rFonts w:eastAsia="Arial Unicode MS"/>
          <w:lang w:val="en-US"/>
        </w:rPr>
        <w:t xml:space="preserve">Schema files affected – is a list of schema files that will be changed in some way </w:t>
      </w:r>
      <w:proofErr w:type="gramStart"/>
      <w:r w:rsidRPr="00177C20">
        <w:rPr>
          <w:rFonts w:eastAsia="Arial Unicode MS"/>
          <w:lang w:val="en-US"/>
        </w:rPr>
        <w:t>as a result of</w:t>
      </w:r>
      <w:proofErr w:type="gramEnd"/>
      <w:r w:rsidRPr="00177C20">
        <w:rPr>
          <w:rFonts w:eastAsia="Arial Unicode MS"/>
          <w:lang w:val="en-US"/>
        </w:rPr>
        <w:t xml:space="preserve"> this Change Request.</w:t>
      </w:r>
    </w:p>
    <w:p w14:paraId="7411C646" w14:textId="77777777" w:rsidR="00044584" w:rsidRPr="007B45DA" w:rsidRDefault="00044584" w:rsidP="00044584">
      <w:pPr>
        <w:pStyle w:val="BodyText"/>
        <w:rPr>
          <w:rFonts w:eastAsia="Arial Unicode MS"/>
        </w:rPr>
      </w:pPr>
    </w:p>
    <w:tbl>
      <w:tblPr>
        <w:tblW w:w="51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77"/>
        <w:gridCol w:w="1355"/>
        <w:gridCol w:w="4651"/>
        <w:gridCol w:w="2773"/>
        <w:gridCol w:w="3371"/>
      </w:tblGrid>
      <w:tr w:rsidR="00044584" w:rsidRPr="00072B8A" w14:paraId="2EC6EE57" w14:textId="77777777" w:rsidTr="009E6E51">
        <w:tc>
          <w:tcPr>
            <w:tcW w:w="930" w:type="pct"/>
            <w:shd w:val="clear" w:color="auto" w:fill="D9D9D9"/>
          </w:tcPr>
          <w:p w14:paraId="68F07419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  <w:b/>
                <w:bCs w:val="0"/>
                <w:szCs w:val="16"/>
              </w:rPr>
            </w:pPr>
            <w:r w:rsidRPr="00072B8A">
              <w:rPr>
                <w:rFonts w:eastAsia="Arial Unicode MS" w:cs="Arial"/>
                <w:b/>
                <w:bCs w:val="0"/>
                <w:szCs w:val="16"/>
              </w:rPr>
              <w:t>Modified types</w:t>
            </w:r>
          </w:p>
        </w:tc>
        <w:tc>
          <w:tcPr>
            <w:tcW w:w="454" w:type="pct"/>
            <w:shd w:val="clear" w:color="auto" w:fill="D9D9D9"/>
          </w:tcPr>
          <w:p w14:paraId="6BA2C8E8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  <w:b/>
                <w:bCs w:val="0"/>
                <w:szCs w:val="16"/>
              </w:rPr>
            </w:pPr>
            <w:r w:rsidRPr="00072B8A">
              <w:rPr>
                <w:rFonts w:eastAsia="Arial Unicode MS" w:cs="Arial"/>
                <w:b/>
                <w:bCs w:val="0"/>
                <w:szCs w:val="16"/>
              </w:rPr>
              <w:t>Derived types</w:t>
            </w:r>
          </w:p>
        </w:tc>
        <w:tc>
          <w:tcPr>
            <w:tcW w:w="1558" w:type="pct"/>
            <w:shd w:val="clear" w:color="auto" w:fill="D9D9D9"/>
          </w:tcPr>
          <w:p w14:paraId="5F0266B6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  <w:b/>
                <w:bCs w:val="0"/>
                <w:szCs w:val="16"/>
              </w:rPr>
            </w:pPr>
            <w:r w:rsidRPr="00072B8A">
              <w:rPr>
                <w:rFonts w:eastAsia="Arial Unicode MS" w:cs="Arial"/>
                <w:b/>
                <w:bCs w:val="0"/>
                <w:szCs w:val="16"/>
              </w:rPr>
              <w:t>Versioned types affected</w:t>
            </w:r>
          </w:p>
        </w:tc>
        <w:tc>
          <w:tcPr>
            <w:tcW w:w="929" w:type="pct"/>
            <w:shd w:val="clear" w:color="auto" w:fill="D9D9D9"/>
          </w:tcPr>
          <w:p w14:paraId="7A2B4CD3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  <w:b/>
                <w:bCs w:val="0"/>
                <w:szCs w:val="16"/>
              </w:rPr>
            </w:pPr>
            <w:r w:rsidRPr="00072B8A">
              <w:rPr>
                <w:rFonts w:eastAsia="Arial Unicode MS" w:cs="Arial"/>
                <w:b/>
                <w:bCs w:val="0"/>
                <w:szCs w:val="16"/>
              </w:rPr>
              <w:t>Transactions potentially affected</w:t>
            </w:r>
          </w:p>
        </w:tc>
        <w:tc>
          <w:tcPr>
            <w:tcW w:w="1129" w:type="pct"/>
            <w:shd w:val="clear" w:color="auto" w:fill="D9D9D9"/>
          </w:tcPr>
          <w:p w14:paraId="6A2F2C64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  <w:b/>
                <w:bCs w:val="0"/>
                <w:szCs w:val="16"/>
              </w:rPr>
            </w:pPr>
            <w:r w:rsidRPr="00072B8A">
              <w:rPr>
                <w:rFonts w:eastAsia="Arial Unicode MS" w:cs="Arial"/>
                <w:b/>
                <w:bCs w:val="0"/>
                <w:szCs w:val="16"/>
              </w:rPr>
              <w:t>Schema files affected</w:t>
            </w:r>
          </w:p>
        </w:tc>
      </w:tr>
      <w:tr w:rsidR="00044584" w:rsidRPr="00072B8A" w14:paraId="7E8285D5" w14:textId="77777777" w:rsidTr="009E6E51">
        <w:tc>
          <w:tcPr>
            <w:tcW w:w="930" w:type="pct"/>
          </w:tcPr>
          <w:p w14:paraId="20B25CAB" w14:textId="4EC56875" w:rsidR="00044584" w:rsidRPr="00072B8A" w:rsidRDefault="008056B6" w:rsidP="00680A67">
            <w:pPr>
              <w:pStyle w:val="BodyText"/>
              <w:spacing w:before="60"/>
              <w:rPr>
                <w:rFonts w:eastAsia="Arial Unicode MS" w:cs="Arial"/>
              </w:rPr>
            </w:pPr>
            <w:proofErr w:type="spellStart"/>
            <w:r w:rsidRPr="008056B6">
              <w:rPr>
                <w:rFonts w:eastAsia="Arial Unicode MS" w:cs="Arial"/>
              </w:rPr>
              <w:t>ReasonForNoAccess</w:t>
            </w:r>
            <w:proofErr w:type="spellEnd"/>
          </w:p>
        </w:tc>
        <w:tc>
          <w:tcPr>
            <w:tcW w:w="454" w:type="pct"/>
          </w:tcPr>
          <w:p w14:paraId="7599D686" w14:textId="5532E765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</w:rPr>
            </w:pPr>
          </w:p>
        </w:tc>
        <w:tc>
          <w:tcPr>
            <w:tcW w:w="1558" w:type="pct"/>
          </w:tcPr>
          <w:p w14:paraId="6E51838B" w14:textId="0191E60B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</w:rPr>
            </w:pPr>
          </w:p>
        </w:tc>
        <w:tc>
          <w:tcPr>
            <w:tcW w:w="929" w:type="pct"/>
          </w:tcPr>
          <w:p w14:paraId="02D1B8AD" w14:textId="2ACA6422" w:rsidR="00044584" w:rsidRPr="00072B8A" w:rsidRDefault="006C1EE6" w:rsidP="00680A67">
            <w:pPr>
              <w:pStyle w:val="BodyText"/>
              <w:spacing w:before="60"/>
              <w:rPr>
                <w:rFonts w:eastAsia="Arial Unicode MS" w:cs="Arial"/>
              </w:rPr>
            </w:pPr>
            <w:proofErr w:type="spellStart"/>
            <w:r w:rsidRPr="006C1EE6">
              <w:rPr>
                <w:rFonts w:eastAsia="Arial Unicode MS" w:cs="Arial"/>
              </w:rPr>
              <w:t>ServiceOrderResponse</w:t>
            </w:r>
            <w:proofErr w:type="spellEnd"/>
          </w:p>
        </w:tc>
        <w:tc>
          <w:tcPr>
            <w:tcW w:w="1129" w:type="pct"/>
          </w:tcPr>
          <w:p w14:paraId="3A9F0BA1" w14:textId="77777777" w:rsidR="00044584" w:rsidRDefault="002F5A8D" w:rsidP="00680A67">
            <w:pPr>
              <w:pStyle w:val="BodyText"/>
              <w:spacing w:before="60"/>
              <w:rPr>
                <w:rFonts w:eastAsia="Arial Unicode MS" w:cs="Arial"/>
              </w:rPr>
            </w:pPr>
            <w:r w:rsidRPr="002F5A8D">
              <w:rPr>
                <w:rFonts w:eastAsia="Arial Unicode MS" w:cs="Arial"/>
              </w:rPr>
              <w:t>Gas_r40.xsd</w:t>
            </w:r>
          </w:p>
          <w:p w14:paraId="055A913D" w14:textId="392ED589" w:rsidR="002F5A8D" w:rsidRPr="002A662D" w:rsidRDefault="002F5A8D" w:rsidP="00680A67">
            <w:pPr>
              <w:pStyle w:val="BodyText"/>
              <w:spacing w:before="60"/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GasEnumerations.xsd</w:t>
            </w:r>
          </w:p>
        </w:tc>
      </w:tr>
      <w:tr w:rsidR="00E1568E" w:rsidRPr="00072B8A" w14:paraId="2D74C70D" w14:textId="77777777" w:rsidTr="009E6E51">
        <w:tc>
          <w:tcPr>
            <w:tcW w:w="930" w:type="pct"/>
          </w:tcPr>
          <w:p w14:paraId="5E297EBF" w14:textId="4FC42C1C" w:rsidR="00E1568E" w:rsidRPr="00FE0D1F" w:rsidRDefault="00C40A52" w:rsidP="00CC58C3">
            <w:pPr>
              <w:pStyle w:val="BodyText"/>
              <w:spacing w:before="60"/>
              <w:rPr>
                <w:rFonts w:eastAsia="MS Mincho" w:cs="Arial"/>
              </w:rPr>
            </w:pPr>
            <w:proofErr w:type="spellStart"/>
            <w:r w:rsidRPr="00C40A52">
              <w:rPr>
                <w:rFonts w:eastAsia="MS Mincho" w:cs="Arial"/>
              </w:rPr>
              <w:t>DistributionTariff</w:t>
            </w:r>
            <w:proofErr w:type="spellEnd"/>
          </w:p>
        </w:tc>
        <w:tc>
          <w:tcPr>
            <w:tcW w:w="454" w:type="pct"/>
          </w:tcPr>
          <w:p w14:paraId="78F05BB2" w14:textId="0387D81B" w:rsidR="00E7073F" w:rsidRPr="00072B8A" w:rsidRDefault="00E7073F" w:rsidP="00CC58C3">
            <w:pPr>
              <w:pStyle w:val="BodyText"/>
              <w:spacing w:before="60"/>
              <w:rPr>
                <w:rFonts w:eastAsia="Arial Unicode MS" w:cs="Arial"/>
              </w:rPr>
            </w:pPr>
          </w:p>
        </w:tc>
        <w:tc>
          <w:tcPr>
            <w:tcW w:w="1558" w:type="pct"/>
          </w:tcPr>
          <w:p w14:paraId="7F4B35FD" w14:textId="77777777" w:rsidR="00C40A52" w:rsidRDefault="00C40A52" w:rsidP="00C40A52">
            <w:pPr>
              <w:pStyle w:val="BodyText"/>
              <w:spacing w:before="60"/>
              <w:rPr>
                <w:rFonts w:eastAsia="Arial Unicode MS" w:cs="Arial"/>
              </w:rPr>
            </w:pPr>
            <w:proofErr w:type="spellStart"/>
            <w:r w:rsidRPr="00E7073F">
              <w:rPr>
                <w:rFonts w:eastAsia="Arial Unicode MS" w:cs="Arial"/>
              </w:rPr>
              <w:t>GasMultiMeterMasterStandingDataType</w:t>
            </w:r>
            <w:proofErr w:type="spellEnd"/>
          </w:p>
          <w:p w14:paraId="37FAB499" w14:textId="036333A9" w:rsidR="00E1568E" w:rsidRPr="00772059" w:rsidRDefault="00C40A52" w:rsidP="00C40A52">
            <w:pPr>
              <w:pStyle w:val="BodyText"/>
              <w:spacing w:before="60"/>
              <w:rPr>
                <w:rFonts w:eastAsia="MS Mincho" w:cs="Arial"/>
              </w:rPr>
            </w:pPr>
            <w:proofErr w:type="spellStart"/>
            <w:r w:rsidRPr="00C40A52">
              <w:rPr>
                <w:rFonts w:eastAsia="Arial Unicode MS" w:cs="Arial"/>
              </w:rPr>
              <w:t>GasMasterStandingData</w:t>
            </w:r>
            <w:proofErr w:type="spellEnd"/>
          </w:p>
        </w:tc>
        <w:tc>
          <w:tcPr>
            <w:tcW w:w="929" w:type="pct"/>
          </w:tcPr>
          <w:p w14:paraId="1926E5C3" w14:textId="77777777" w:rsidR="00E1568E" w:rsidRDefault="00B7413E" w:rsidP="00CC58C3">
            <w:pPr>
              <w:pStyle w:val="BodyText"/>
              <w:spacing w:before="60"/>
              <w:rPr>
                <w:rFonts w:eastAsia="Arial Unicode MS" w:cs="Arial"/>
              </w:rPr>
            </w:pPr>
            <w:proofErr w:type="spellStart"/>
            <w:r w:rsidRPr="00B7413E">
              <w:rPr>
                <w:rFonts w:eastAsia="Arial Unicode MS" w:cs="Arial"/>
              </w:rPr>
              <w:t>NMIStandingDataResponse</w:t>
            </w:r>
            <w:proofErr w:type="spellEnd"/>
          </w:p>
          <w:p w14:paraId="272B12F0" w14:textId="4371A308" w:rsidR="00C502FB" w:rsidRDefault="00C502FB" w:rsidP="00CC58C3">
            <w:pPr>
              <w:pStyle w:val="BodyText"/>
              <w:spacing w:before="60"/>
              <w:rPr>
                <w:rFonts w:eastAsia="Arial Unicode MS" w:cs="Arial"/>
              </w:rPr>
            </w:pPr>
            <w:proofErr w:type="spellStart"/>
            <w:r w:rsidRPr="00C502FB">
              <w:rPr>
                <w:rFonts w:eastAsia="Arial Unicode MS" w:cs="Arial"/>
              </w:rPr>
              <w:t>ServiceOrder</w:t>
            </w:r>
            <w:r>
              <w:rPr>
                <w:rFonts w:eastAsia="Arial Unicode MS" w:cs="Arial"/>
              </w:rPr>
              <w:t>Response</w:t>
            </w:r>
            <w:proofErr w:type="spellEnd"/>
          </w:p>
          <w:p w14:paraId="1D3B7706" w14:textId="77777777" w:rsidR="00C502FB" w:rsidRDefault="00C502FB" w:rsidP="00CC58C3">
            <w:pPr>
              <w:pStyle w:val="BodyText"/>
              <w:spacing w:before="60"/>
              <w:rPr>
                <w:rFonts w:eastAsia="Arial Unicode MS" w:cs="Arial"/>
              </w:rPr>
            </w:pPr>
            <w:proofErr w:type="spellStart"/>
            <w:r w:rsidRPr="00C502FB">
              <w:rPr>
                <w:rFonts w:eastAsia="Arial Unicode MS" w:cs="Arial"/>
              </w:rPr>
              <w:t>ServiceOrder</w:t>
            </w:r>
            <w:r>
              <w:rPr>
                <w:rFonts w:eastAsia="Arial Unicode MS" w:cs="Arial"/>
              </w:rPr>
              <w:t>Request</w:t>
            </w:r>
            <w:proofErr w:type="spellEnd"/>
          </w:p>
          <w:p w14:paraId="5C8E4C31" w14:textId="77777777" w:rsidR="00734D30" w:rsidRDefault="00734D30" w:rsidP="00CC58C3">
            <w:pPr>
              <w:pStyle w:val="BodyText"/>
              <w:spacing w:before="60"/>
              <w:rPr>
                <w:rFonts w:eastAsia="Arial Unicode MS" w:cs="Arial"/>
              </w:rPr>
            </w:pPr>
            <w:proofErr w:type="spellStart"/>
            <w:r w:rsidRPr="00734D30">
              <w:rPr>
                <w:rFonts w:eastAsia="Arial Unicode MS" w:cs="Arial"/>
              </w:rPr>
              <w:t>NoticeOfMeteringWorks</w:t>
            </w:r>
            <w:proofErr w:type="spellEnd"/>
          </w:p>
          <w:p w14:paraId="27EF3204" w14:textId="4CE133B5" w:rsidR="00170AB7" w:rsidRPr="005225DA" w:rsidRDefault="00170AB7" w:rsidP="00CC58C3">
            <w:pPr>
              <w:pStyle w:val="BodyText"/>
              <w:spacing w:before="60"/>
              <w:rPr>
                <w:rFonts w:eastAsia="Arial Unicode MS" w:cs="Arial"/>
              </w:rPr>
            </w:pPr>
            <w:proofErr w:type="spellStart"/>
            <w:r>
              <w:rPr>
                <w:rFonts w:eastAsia="Arial Unicode MS" w:cs="Arial"/>
              </w:rPr>
              <w:t>AccountCreationNotification</w:t>
            </w:r>
            <w:proofErr w:type="spellEnd"/>
          </w:p>
        </w:tc>
        <w:tc>
          <w:tcPr>
            <w:tcW w:w="1129" w:type="pct"/>
          </w:tcPr>
          <w:p w14:paraId="68E4FA24" w14:textId="77777777" w:rsidR="009D5F99" w:rsidRDefault="009D5F99" w:rsidP="009D5F99">
            <w:pPr>
              <w:pStyle w:val="BodyText"/>
              <w:spacing w:before="60"/>
              <w:rPr>
                <w:rFonts w:eastAsia="Arial Unicode MS" w:cs="Arial"/>
              </w:rPr>
            </w:pPr>
            <w:r w:rsidRPr="002F5A8D">
              <w:rPr>
                <w:rFonts w:eastAsia="Arial Unicode MS" w:cs="Arial"/>
              </w:rPr>
              <w:t>Gas_r40.xsd</w:t>
            </w:r>
          </w:p>
          <w:p w14:paraId="1E5E9487" w14:textId="335D3496" w:rsidR="009D5F99" w:rsidRDefault="009D5F99" w:rsidP="009D5F99">
            <w:pPr>
              <w:pStyle w:val="BodyText"/>
              <w:spacing w:before="60"/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GasEnumerations.xsd</w:t>
            </w:r>
          </w:p>
        </w:tc>
      </w:tr>
      <w:tr w:rsidR="009E6E51" w:rsidRPr="00072B8A" w14:paraId="470D709C" w14:textId="77777777" w:rsidTr="009E6E51">
        <w:tc>
          <w:tcPr>
            <w:tcW w:w="930" w:type="pct"/>
          </w:tcPr>
          <w:p w14:paraId="705530D1" w14:textId="6F270597" w:rsidR="009E6E51" w:rsidRPr="00072B8A" w:rsidRDefault="009E6E51" w:rsidP="009E6E51">
            <w:pPr>
              <w:pStyle w:val="BodyText"/>
              <w:spacing w:before="60"/>
              <w:rPr>
                <w:rFonts w:eastAsia="Arial Unicode MS" w:cs="Arial"/>
              </w:rPr>
            </w:pPr>
          </w:p>
        </w:tc>
        <w:tc>
          <w:tcPr>
            <w:tcW w:w="454" w:type="pct"/>
          </w:tcPr>
          <w:p w14:paraId="0F3EA642" w14:textId="5CECC824" w:rsidR="009E6E51" w:rsidRPr="00072B8A" w:rsidRDefault="009E6E51" w:rsidP="009E6E51">
            <w:pPr>
              <w:pStyle w:val="BodyText"/>
              <w:spacing w:before="60"/>
              <w:rPr>
                <w:rFonts w:eastAsia="Arial Unicode MS" w:cs="Arial"/>
              </w:rPr>
            </w:pPr>
          </w:p>
        </w:tc>
        <w:tc>
          <w:tcPr>
            <w:tcW w:w="1558" w:type="pct"/>
          </w:tcPr>
          <w:p w14:paraId="60BD5654" w14:textId="50B29C67" w:rsidR="00265B33" w:rsidRPr="00072B8A" w:rsidRDefault="00265B33" w:rsidP="009E6E51">
            <w:pPr>
              <w:pStyle w:val="BodyText"/>
              <w:spacing w:before="60"/>
              <w:rPr>
                <w:rFonts w:eastAsia="Arial Unicode MS" w:cs="Arial"/>
              </w:rPr>
            </w:pPr>
          </w:p>
        </w:tc>
        <w:tc>
          <w:tcPr>
            <w:tcW w:w="929" w:type="pct"/>
          </w:tcPr>
          <w:p w14:paraId="20E52D52" w14:textId="0BBC4513" w:rsidR="00265B33" w:rsidRPr="00072B8A" w:rsidRDefault="00265B33" w:rsidP="009E6E51">
            <w:pPr>
              <w:pStyle w:val="BodyText"/>
              <w:spacing w:before="60"/>
              <w:rPr>
                <w:rFonts w:eastAsia="Arial Unicode MS" w:cs="Arial"/>
              </w:rPr>
            </w:pPr>
          </w:p>
        </w:tc>
        <w:tc>
          <w:tcPr>
            <w:tcW w:w="1129" w:type="pct"/>
          </w:tcPr>
          <w:p w14:paraId="42AB7753" w14:textId="5708E815" w:rsidR="009E6E51" w:rsidRPr="002A662D" w:rsidRDefault="009E6E51" w:rsidP="009E6E51">
            <w:pPr>
              <w:pStyle w:val="BodyText"/>
              <w:spacing w:before="60"/>
              <w:rPr>
                <w:rFonts w:eastAsia="Arial Unicode MS" w:cs="Arial"/>
              </w:rPr>
            </w:pPr>
          </w:p>
        </w:tc>
      </w:tr>
      <w:tr w:rsidR="009E6E51" w:rsidRPr="00072B8A" w14:paraId="45EF0E15" w14:textId="77777777" w:rsidTr="009E6E51">
        <w:tc>
          <w:tcPr>
            <w:tcW w:w="930" w:type="pct"/>
          </w:tcPr>
          <w:p w14:paraId="69A5F91F" w14:textId="0C5911EA" w:rsidR="009E6E51" w:rsidRPr="00FE0D1F" w:rsidRDefault="009E6E51" w:rsidP="009E6E51">
            <w:pPr>
              <w:pStyle w:val="BodyText"/>
              <w:spacing w:before="60"/>
              <w:rPr>
                <w:rFonts w:eastAsia="MS Mincho" w:cs="Arial"/>
              </w:rPr>
            </w:pPr>
          </w:p>
        </w:tc>
        <w:tc>
          <w:tcPr>
            <w:tcW w:w="454" w:type="pct"/>
          </w:tcPr>
          <w:p w14:paraId="4D9C0D68" w14:textId="7AD88CD2" w:rsidR="009E6E51" w:rsidRPr="00072B8A" w:rsidRDefault="009E6E51" w:rsidP="009E6E51">
            <w:pPr>
              <w:pStyle w:val="BodyText"/>
              <w:spacing w:before="60"/>
              <w:rPr>
                <w:rFonts w:eastAsia="Arial Unicode MS" w:cs="Arial"/>
              </w:rPr>
            </w:pPr>
          </w:p>
        </w:tc>
        <w:tc>
          <w:tcPr>
            <w:tcW w:w="1558" w:type="pct"/>
          </w:tcPr>
          <w:p w14:paraId="0887859B" w14:textId="6239B355" w:rsidR="009E6E51" w:rsidRPr="00072B8A" w:rsidRDefault="009E6E51" w:rsidP="009E6E51">
            <w:pPr>
              <w:pStyle w:val="BodyText"/>
              <w:spacing w:before="60"/>
              <w:rPr>
                <w:rFonts w:eastAsia="Arial Unicode MS" w:cs="Arial"/>
              </w:rPr>
            </w:pPr>
          </w:p>
        </w:tc>
        <w:tc>
          <w:tcPr>
            <w:tcW w:w="929" w:type="pct"/>
          </w:tcPr>
          <w:p w14:paraId="46747CE6" w14:textId="79E2C97F" w:rsidR="009E6E51" w:rsidRPr="00072B8A" w:rsidRDefault="009E6E51" w:rsidP="009E6E51">
            <w:pPr>
              <w:pStyle w:val="BodyText"/>
              <w:spacing w:before="60"/>
              <w:rPr>
                <w:rFonts w:eastAsia="Arial Unicode MS" w:cs="Arial"/>
              </w:rPr>
            </w:pPr>
          </w:p>
        </w:tc>
        <w:tc>
          <w:tcPr>
            <w:tcW w:w="1129" w:type="pct"/>
          </w:tcPr>
          <w:p w14:paraId="572873CB" w14:textId="3B064070" w:rsidR="009E6E51" w:rsidRPr="00072B8A" w:rsidRDefault="009E6E51" w:rsidP="009E6E51">
            <w:pPr>
              <w:pStyle w:val="BodyText"/>
              <w:spacing w:before="60"/>
              <w:rPr>
                <w:rFonts w:eastAsia="Arial Unicode MS" w:cs="Arial"/>
              </w:rPr>
            </w:pPr>
          </w:p>
        </w:tc>
      </w:tr>
      <w:tr w:rsidR="009E6E51" w:rsidRPr="00072B8A" w14:paraId="7F262FFE" w14:textId="77777777" w:rsidTr="009E6E51">
        <w:tc>
          <w:tcPr>
            <w:tcW w:w="930" w:type="pct"/>
          </w:tcPr>
          <w:p w14:paraId="32B766D7" w14:textId="023A92AC" w:rsidR="009E6E51" w:rsidRPr="00FE0D1F" w:rsidRDefault="009E6E51" w:rsidP="009E6E51">
            <w:pPr>
              <w:pStyle w:val="BodyText"/>
              <w:spacing w:before="60"/>
              <w:rPr>
                <w:rFonts w:eastAsia="MS Mincho" w:cs="Arial"/>
              </w:rPr>
            </w:pPr>
          </w:p>
        </w:tc>
        <w:tc>
          <w:tcPr>
            <w:tcW w:w="454" w:type="pct"/>
          </w:tcPr>
          <w:p w14:paraId="40F124D1" w14:textId="77777777" w:rsidR="009E6E51" w:rsidRPr="00072B8A" w:rsidRDefault="009E6E51" w:rsidP="009E6E51">
            <w:pPr>
              <w:pStyle w:val="BodyText"/>
              <w:spacing w:before="60"/>
              <w:rPr>
                <w:rFonts w:eastAsia="Arial Unicode MS" w:cs="Arial"/>
              </w:rPr>
            </w:pPr>
          </w:p>
        </w:tc>
        <w:tc>
          <w:tcPr>
            <w:tcW w:w="1558" w:type="pct"/>
          </w:tcPr>
          <w:p w14:paraId="7E1E302D" w14:textId="5AA1B17F" w:rsidR="009E6E51" w:rsidRPr="00CC58C3" w:rsidRDefault="009E6E51" w:rsidP="009E6E51">
            <w:pPr>
              <w:pStyle w:val="BodyText"/>
              <w:spacing w:before="60"/>
              <w:rPr>
                <w:rFonts w:eastAsia="MS Mincho" w:cs="Arial"/>
              </w:rPr>
            </w:pPr>
          </w:p>
        </w:tc>
        <w:tc>
          <w:tcPr>
            <w:tcW w:w="929" w:type="pct"/>
          </w:tcPr>
          <w:p w14:paraId="672B2EC6" w14:textId="34497C84" w:rsidR="009E6E51" w:rsidRPr="00072B8A" w:rsidRDefault="009E6E51" w:rsidP="009E6E51">
            <w:pPr>
              <w:pStyle w:val="BodyText"/>
              <w:spacing w:before="60"/>
              <w:rPr>
                <w:rFonts w:eastAsia="Arial Unicode MS" w:cs="Arial"/>
              </w:rPr>
            </w:pPr>
          </w:p>
        </w:tc>
        <w:tc>
          <w:tcPr>
            <w:tcW w:w="1129" w:type="pct"/>
          </w:tcPr>
          <w:p w14:paraId="7EAE48A7" w14:textId="5010EC63" w:rsidR="009E6E51" w:rsidRDefault="009E6E51" w:rsidP="009E6E51">
            <w:pPr>
              <w:pStyle w:val="BodyText"/>
              <w:spacing w:before="60"/>
              <w:rPr>
                <w:rFonts w:eastAsia="Arial Unicode MS" w:cs="Arial"/>
              </w:rPr>
            </w:pPr>
          </w:p>
        </w:tc>
      </w:tr>
    </w:tbl>
    <w:p w14:paraId="06086C6A" w14:textId="77777777" w:rsidR="00044584" w:rsidRPr="00177C20" w:rsidRDefault="00044584" w:rsidP="00B74014">
      <w:pPr>
        <w:pStyle w:val="CaptionTable"/>
      </w:pPr>
      <w:bookmarkStart w:id="63" w:name="_Toc83520602"/>
      <w:bookmarkStart w:id="64" w:name="_Toc245030971"/>
      <w:bookmarkStart w:id="65" w:name="_Toc182835487"/>
      <w:r w:rsidRPr="00177C20">
        <w:t xml:space="preserve">Impact </w:t>
      </w:r>
      <w:bookmarkEnd w:id="63"/>
      <w:r w:rsidRPr="00177C20">
        <w:t>Summary</w:t>
      </w:r>
      <w:bookmarkEnd w:id="64"/>
      <w:bookmarkEnd w:id="65"/>
    </w:p>
    <w:p w14:paraId="0C33D9A1" w14:textId="77777777" w:rsidR="00044584" w:rsidRDefault="00044584" w:rsidP="00B74014">
      <w:pPr>
        <w:pStyle w:val="CaptionTable"/>
        <w:sectPr w:rsidR="00044584" w:rsidSect="00680A67">
          <w:headerReference w:type="default" r:id="rId28"/>
          <w:footerReference w:type="default" r:id="rId29"/>
          <w:pgSz w:w="16838" w:h="11906" w:orient="landscape"/>
          <w:pgMar w:top="1700" w:right="1560" w:bottom="1133" w:left="851" w:header="720" w:footer="522" w:gutter="0"/>
          <w:cols w:space="720"/>
          <w:docGrid w:linePitch="360"/>
        </w:sectPr>
      </w:pPr>
    </w:p>
    <w:p w14:paraId="3C30B507" w14:textId="77777777" w:rsidR="00044584" w:rsidRPr="00A866B0" w:rsidRDefault="00044584" w:rsidP="00044584">
      <w:pPr>
        <w:pStyle w:val="Heading3"/>
      </w:pPr>
      <w:bookmarkStart w:id="66" w:name="_Toc83520581"/>
      <w:bookmarkStart w:id="67" w:name="_Toc148936185"/>
      <w:bookmarkStart w:id="68" w:name="_Toc244924316"/>
      <w:r w:rsidRPr="00A866B0">
        <w:lastRenderedPageBreak/>
        <w:t>Developer Test</w:t>
      </w:r>
      <w:bookmarkEnd w:id="66"/>
      <w:bookmarkEnd w:id="67"/>
      <w:bookmarkEnd w:id="68"/>
    </w:p>
    <w:p w14:paraId="339DA895" w14:textId="77777777" w:rsidR="00044584" w:rsidRPr="00044584" w:rsidRDefault="00044584" w:rsidP="00044584">
      <w:pPr>
        <w:pStyle w:val="Heading4"/>
      </w:pPr>
      <w:bookmarkStart w:id="69" w:name="_Toc83520582"/>
      <w:r w:rsidRPr="00044584">
        <w:t>Test Platforms</w:t>
      </w:r>
      <w:bookmarkEnd w:id="69"/>
    </w:p>
    <w:p w14:paraId="42592A34" w14:textId="77777777" w:rsidR="00044584" w:rsidRPr="007B45DA" w:rsidRDefault="00044584" w:rsidP="00044584">
      <w:pPr>
        <w:pStyle w:val="BodyText"/>
      </w:pPr>
      <w:r w:rsidRPr="007B45DA">
        <w:t xml:space="preserve">The new schema has been tested using the following platforms as advised by ASWG: </w:t>
      </w:r>
    </w:p>
    <w:p w14:paraId="71B4F111" w14:textId="77777777" w:rsidR="00044584" w:rsidRPr="00177C20" w:rsidRDefault="00044584" w:rsidP="00204063">
      <w:pPr>
        <w:pStyle w:val="ListBullet"/>
        <w:numPr>
          <w:ilvl w:val="0"/>
          <w:numId w:val="13"/>
        </w:numPr>
        <w:spacing w:before="120" w:after="120"/>
        <w:ind w:left="709" w:hanging="352"/>
        <w:rPr>
          <w:lang w:val="en-US"/>
        </w:rPr>
      </w:pPr>
      <w:proofErr w:type="spellStart"/>
      <w:r w:rsidRPr="00177C20">
        <w:rPr>
          <w:lang w:val="en-US"/>
        </w:rPr>
        <w:t>XMLSpy</w:t>
      </w:r>
      <w:proofErr w:type="spellEnd"/>
      <w:r w:rsidRPr="00177C20">
        <w:rPr>
          <w:lang w:val="en-US"/>
        </w:rPr>
        <w:t xml:space="preserve"> 20</w:t>
      </w:r>
      <w:r>
        <w:rPr>
          <w:lang w:val="en-US"/>
        </w:rPr>
        <w:t>1</w:t>
      </w:r>
      <w:r w:rsidRPr="00177C20">
        <w:rPr>
          <w:lang w:val="en-US"/>
        </w:rPr>
        <w:t>4</w:t>
      </w:r>
    </w:p>
    <w:p w14:paraId="459113C2" w14:textId="77777777" w:rsidR="00044584" w:rsidRPr="00044584" w:rsidRDefault="00044584" w:rsidP="00044584">
      <w:pPr>
        <w:pStyle w:val="Heading4"/>
      </w:pPr>
      <w:bookmarkStart w:id="70" w:name="_Toc83520583"/>
      <w:bookmarkStart w:id="71" w:name="_Ref147116681"/>
      <w:r w:rsidRPr="00044584">
        <w:t>Test Cases</w:t>
      </w:r>
      <w:bookmarkEnd w:id="70"/>
      <w:bookmarkEnd w:id="71"/>
    </w:p>
    <w:p w14:paraId="20248966" w14:textId="7B4A540B" w:rsidR="00862A1E" w:rsidRDefault="00862A1E" w:rsidP="00CD4717">
      <w:pPr>
        <w:pStyle w:val="BodyText"/>
      </w:pPr>
      <w:r>
        <w:t xml:space="preserve">Baseline example XML were converted to r45 format. </w:t>
      </w:r>
    </w:p>
    <w:p w14:paraId="1E8567D4" w14:textId="77777777" w:rsidR="00862A1E" w:rsidRDefault="00862A1E" w:rsidP="00044584">
      <w:pPr>
        <w:pStyle w:val="BodyText"/>
      </w:pPr>
    </w:p>
    <w:p w14:paraId="3383A4D8" w14:textId="77777777" w:rsidR="00862A1E" w:rsidRDefault="00862A1E" w:rsidP="00044584">
      <w:pPr>
        <w:pStyle w:val="BodyText"/>
      </w:pPr>
    </w:p>
    <w:p w14:paraId="5080F537" w14:textId="77777777" w:rsidR="00B74014" w:rsidRDefault="00B74014" w:rsidP="00044584">
      <w:pPr>
        <w:pStyle w:val="BodyText"/>
      </w:pPr>
    </w:p>
    <w:p w14:paraId="7E4C15D2" w14:textId="77777777" w:rsidR="00044584" w:rsidRPr="00044584" w:rsidRDefault="00044584" w:rsidP="00044584">
      <w:pPr>
        <w:pStyle w:val="Heading1"/>
      </w:pPr>
      <w:bookmarkStart w:id="72" w:name="_Toc148936186"/>
      <w:bookmarkStart w:id="73" w:name="_Toc244924317"/>
      <w:bookmarkStart w:id="74" w:name="_Toc193700045"/>
      <w:r w:rsidRPr="00044584">
        <w:t>Proposal Assessment</w:t>
      </w:r>
      <w:bookmarkEnd w:id="72"/>
      <w:bookmarkEnd w:id="73"/>
      <w:bookmarkEnd w:id="74"/>
    </w:p>
    <w:p w14:paraId="47EE0722" w14:textId="77777777" w:rsidR="00044584" w:rsidRPr="00044584" w:rsidRDefault="00044584" w:rsidP="00044584">
      <w:pPr>
        <w:pStyle w:val="Heading2"/>
      </w:pPr>
      <w:bookmarkStart w:id="75" w:name="_Toc83520585"/>
      <w:bookmarkStart w:id="76" w:name="_Toc148936187"/>
      <w:bookmarkStart w:id="77" w:name="_Toc244924318"/>
      <w:bookmarkStart w:id="78" w:name="_Toc193700046"/>
      <w:r w:rsidRPr="00044584">
        <w:t>Test</w:t>
      </w:r>
      <w:bookmarkEnd w:id="75"/>
      <w:bookmarkEnd w:id="76"/>
      <w:bookmarkEnd w:id="77"/>
      <w:bookmarkEnd w:id="78"/>
    </w:p>
    <w:p w14:paraId="11948848" w14:textId="77777777" w:rsidR="00044584" w:rsidRPr="007B45DA" w:rsidRDefault="00044584" w:rsidP="00044584">
      <w:pPr>
        <w:pStyle w:val="BodyText"/>
      </w:pPr>
      <w:r w:rsidRPr="007B45DA">
        <w:t>The ASWG ensures that all recommended parsers on relevant platforms can successfully validate the proposed schema.</w:t>
      </w:r>
    </w:p>
    <w:p w14:paraId="0A3CFF56" w14:textId="77777777" w:rsidR="00044584" w:rsidRPr="00044584" w:rsidRDefault="00044584" w:rsidP="00044584">
      <w:pPr>
        <w:pStyle w:val="Heading3"/>
      </w:pPr>
      <w:bookmarkStart w:id="79" w:name="_Toc83520586"/>
      <w:bookmarkStart w:id="80" w:name="_Toc148936188"/>
      <w:bookmarkStart w:id="81" w:name="_Toc244924319"/>
      <w:r w:rsidRPr="00044584">
        <w:t>Test Platforms</w:t>
      </w:r>
      <w:bookmarkEnd w:id="79"/>
      <w:bookmarkEnd w:id="80"/>
      <w:bookmarkEnd w:id="81"/>
    </w:p>
    <w:p w14:paraId="1D6F8C24" w14:textId="77777777" w:rsidR="00D65A1A" w:rsidRPr="007B45DA" w:rsidRDefault="00D65A1A" w:rsidP="00D65A1A">
      <w:pPr>
        <w:pStyle w:val="BodyText"/>
      </w:pPr>
      <w:bookmarkStart w:id="82" w:name="_Toc83520587"/>
      <w:bookmarkStart w:id="83" w:name="_Toc148936189"/>
      <w:bookmarkStart w:id="84" w:name="_Toc244924320"/>
      <w:r w:rsidRPr="007B45DA">
        <w:t>Supplied samples have been tested using the following parsers:</w:t>
      </w:r>
    </w:p>
    <w:p w14:paraId="5B5FF6E0" w14:textId="3CCC9FEB" w:rsidR="00D65A1A" w:rsidRPr="00177C20" w:rsidRDefault="00D65A1A" w:rsidP="00D65A1A">
      <w:pPr>
        <w:pStyle w:val="ListBullet"/>
        <w:numPr>
          <w:ilvl w:val="0"/>
          <w:numId w:val="13"/>
        </w:numPr>
        <w:spacing w:before="120" w:after="120"/>
        <w:ind w:left="709" w:hanging="352"/>
        <w:rPr>
          <w:lang w:val="en-US"/>
        </w:rPr>
      </w:pPr>
      <w:r w:rsidRPr="00177C20">
        <w:rPr>
          <w:lang w:val="en-US"/>
        </w:rPr>
        <w:t xml:space="preserve">MSXML </w:t>
      </w:r>
      <w:r w:rsidR="00CB2C52">
        <w:rPr>
          <w:lang w:val="en-US"/>
        </w:rPr>
        <w:t>6</w:t>
      </w:r>
      <w:r w:rsidRPr="00177C20">
        <w:rPr>
          <w:lang w:val="en-US"/>
        </w:rPr>
        <w:t>.0</w:t>
      </w:r>
    </w:p>
    <w:p w14:paraId="0B8ED941" w14:textId="64919BC3" w:rsidR="00D65A1A" w:rsidRPr="00177C20" w:rsidRDefault="00D65A1A" w:rsidP="00D65A1A">
      <w:pPr>
        <w:pStyle w:val="ListBullet"/>
        <w:numPr>
          <w:ilvl w:val="0"/>
          <w:numId w:val="13"/>
        </w:numPr>
        <w:spacing w:before="120" w:after="120"/>
        <w:ind w:left="709" w:hanging="352"/>
        <w:rPr>
          <w:lang w:val="en-US"/>
        </w:rPr>
      </w:pPr>
      <w:r w:rsidRPr="00177C20">
        <w:rPr>
          <w:lang w:val="en-US"/>
        </w:rPr>
        <w:t xml:space="preserve">Xerces </w:t>
      </w:r>
      <w:r w:rsidR="00CD4717">
        <w:rPr>
          <w:lang w:val="en-US"/>
        </w:rPr>
        <w:t>2.2.1</w:t>
      </w:r>
    </w:p>
    <w:p w14:paraId="023138FB" w14:textId="34F79296" w:rsidR="00D65A1A" w:rsidRPr="00177C20" w:rsidRDefault="00D65A1A" w:rsidP="00D65A1A">
      <w:pPr>
        <w:pStyle w:val="ListBullet"/>
        <w:numPr>
          <w:ilvl w:val="0"/>
          <w:numId w:val="13"/>
        </w:numPr>
        <w:spacing w:before="120" w:after="120"/>
        <w:ind w:left="709" w:hanging="352"/>
        <w:rPr>
          <w:lang w:val="en-US"/>
        </w:rPr>
      </w:pPr>
      <w:r w:rsidRPr="00177C20">
        <w:rPr>
          <w:lang w:val="en-US"/>
        </w:rPr>
        <w:t>Xerces 2.</w:t>
      </w:r>
      <w:r w:rsidR="00CD4717">
        <w:rPr>
          <w:lang w:val="en-US"/>
        </w:rPr>
        <w:t>9</w:t>
      </w:r>
      <w:r w:rsidRPr="00177C20">
        <w:rPr>
          <w:lang w:val="en-US"/>
        </w:rPr>
        <w:t>.</w:t>
      </w:r>
      <w:r w:rsidR="00CD4717">
        <w:rPr>
          <w:lang w:val="en-US"/>
        </w:rPr>
        <w:t>1</w:t>
      </w:r>
    </w:p>
    <w:p w14:paraId="3563A8A9" w14:textId="78354412" w:rsidR="00D65A1A" w:rsidRPr="00177C20" w:rsidRDefault="00D65A1A" w:rsidP="00D65A1A">
      <w:pPr>
        <w:pStyle w:val="ListBullet"/>
        <w:numPr>
          <w:ilvl w:val="0"/>
          <w:numId w:val="13"/>
        </w:numPr>
        <w:spacing w:before="120" w:after="120"/>
        <w:ind w:left="709" w:hanging="352"/>
        <w:rPr>
          <w:lang w:val="en-US"/>
        </w:rPr>
      </w:pPr>
      <w:proofErr w:type="spellStart"/>
      <w:r w:rsidRPr="00177C20">
        <w:rPr>
          <w:lang w:val="en-US"/>
        </w:rPr>
        <w:t>XMLSpy</w:t>
      </w:r>
      <w:proofErr w:type="spellEnd"/>
      <w:r w:rsidRPr="00177C20">
        <w:rPr>
          <w:lang w:val="en-US"/>
        </w:rPr>
        <w:t xml:space="preserve"> 20</w:t>
      </w:r>
      <w:r w:rsidR="00CD4717">
        <w:rPr>
          <w:lang w:val="en-US"/>
        </w:rPr>
        <w:t>1</w:t>
      </w:r>
      <w:r w:rsidRPr="00177C20">
        <w:rPr>
          <w:lang w:val="en-US"/>
        </w:rPr>
        <w:t>4</w:t>
      </w:r>
    </w:p>
    <w:p w14:paraId="74508A0B" w14:textId="77777777" w:rsidR="00044584" w:rsidRPr="00044584" w:rsidRDefault="00044584" w:rsidP="00044584">
      <w:pPr>
        <w:pStyle w:val="Heading3"/>
      </w:pPr>
      <w:r w:rsidRPr="00044584">
        <w:t>Test Cases</w:t>
      </w:r>
      <w:bookmarkEnd w:id="82"/>
      <w:bookmarkEnd w:id="83"/>
      <w:bookmarkEnd w:id="84"/>
    </w:p>
    <w:p w14:paraId="0D1BA772" w14:textId="77777777" w:rsidR="00CD4717" w:rsidRPr="00CD4717" w:rsidRDefault="00CD4717" w:rsidP="00CD4717">
      <w:pPr>
        <w:pStyle w:val="BodyText"/>
      </w:pPr>
      <w:bookmarkStart w:id="85" w:name="_Toc148936190"/>
      <w:bookmarkStart w:id="86" w:name="_Toc244924321"/>
      <w:bookmarkStart w:id="87" w:name="_Ref31184732"/>
      <w:bookmarkStart w:id="88" w:name="_Toc83520589"/>
      <w:r w:rsidRPr="00CD4717">
        <w:t xml:space="preserve">Baseline example XML were converted to r45 format.   In addition: </w:t>
      </w:r>
    </w:p>
    <w:p w14:paraId="78F36F8A" w14:textId="77777777" w:rsidR="00CD4717" w:rsidRPr="00CD4717" w:rsidRDefault="00CD4717" w:rsidP="00CD4717">
      <w:pPr>
        <w:pStyle w:val="BodyText"/>
      </w:pPr>
      <w:proofErr w:type="spellStart"/>
      <w:r w:rsidRPr="00CD4717">
        <w:t>ServiceOrderResponse</w:t>
      </w:r>
      <w:proofErr w:type="spellEnd"/>
      <w:r w:rsidRPr="00CD4717">
        <w:t xml:space="preserve"> No Access Special read – </w:t>
      </w:r>
      <w:proofErr w:type="spellStart"/>
      <w:r w:rsidRPr="00CD4717">
        <w:t>ReasonForNoAccess</w:t>
      </w:r>
      <w:proofErr w:type="spellEnd"/>
      <w:r w:rsidRPr="00CD4717">
        <w:t xml:space="preserve"> ‘Locked and No Answer’ replaced with ‘Locked Premises’ case.</w:t>
      </w:r>
    </w:p>
    <w:p w14:paraId="0A9F9B3C" w14:textId="77777777" w:rsidR="00CD4717" w:rsidRDefault="00CD4717" w:rsidP="00CD4717">
      <w:pPr>
        <w:pStyle w:val="BodyText"/>
      </w:pPr>
      <w:proofErr w:type="spellStart"/>
      <w:r w:rsidRPr="00CD4717">
        <w:t>ServiceOrderResponse</w:t>
      </w:r>
      <w:proofErr w:type="spellEnd"/>
      <w:r w:rsidRPr="00CD4717">
        <w:t xml:space="preserve"> No Access Special read – </w:t>
      </w:r>
      <w:proofErr w:type="spellStart"/>
      <w:r w:rsidRPr="00CD4717">
        <w:t>ReasonForNoAccess</w:t>
      </w:r>
      <w:proofErr w:type="spellEnd"/>
      <w:r w:rsidRPr="00CD4717">
        <w:t xml:space="preserve"> with ‘Unsafe equipment / location’ slash in data case.</w:t>
      </w:r>
    </w:p>
    <w:p w14:paraId="41DB0B3A" w14:textId="77777777" w:rsidR="001E4B3C" w:rsidRPr="001E4B3C" w:rsidRDefault="001E4B3C" w:rsidP="00CD4717">
      <w:pPr>
        <w:pStyle w:val="BodyText"/>
        <w:rPr>
          <w:rFonts w:asciiTheme="majorHAnsi" w:eastAsiaTheme="majorEastAsia" w:hAnsiTheme="majorHAnsi" w:cstheme="majorBidi"/>
          <w:color w:val="360F3C" w:themeColor="accent2"/>
          <w:sz w:val="24"/>
          <w:szCs w:val="24"/>
        </w:rPr>
      </w:pPr>
    </w:p>
    <w:p w14:paraId="57E1C409" w14:textId="10FE661A" w:rsidR="00044584" w:rsidRPr="00044584" w:rsidRDefault="00044584" w:rsidP="00CD4717">
      <w:pPr>
        <w:pStyle w:val="Heading3"/>
      </w:pPr>
      <w:r w:rsidRPr="00044584">
        <w:t>Test Results</w:t>
      </w:r>
      <w:bookmarkEnd w:id="85"/>
      <w:bookmarkEnd w:id="86"/>
    </w:p>
    <w:p w14:paraId="0B2A7BB8" w14:textId="4CCD6646" w:rsidR="00044584" w:rsidRDefault="00044584" w:rsidP="00044584">
      <w:pPr>
        <w:pStyle w:val="BodyText"/>
        <w:rPr>
          <w:ins w:id="89" w:author="Wayne Lee" w:date="2025-11-15T22:56:00Z" w16du:dateUtc="2025-11-15T11:56:00Z"/>
        </w:rPr>
      </w:pPr>
      <w:r>
        <w:t>No issues.</w:t>
      </w:r>
      <w:r w:rsidR="00CD4717">
        <w:t xml:space="preserve">  All files passed.</w:t>
      </w:r>
    </w:p>
    <w:p w14:paraId="0709D395" w14:textId="716CF82A" w:rsidR="00103676" w:rsidRDefault="004C6812" w:rsidP="00044584">
      <w:pPr>
        <w:pStyle w:val="BodyText"/>
      </w:pPr>
      <w:ins w:id="90" w:author="Wayne Lee" w:date="2025-11-15T22:57:00Z" w16du:dateUtc="2025-11-15T11:57:00Z">
        <w:r>
          <w:object w:dxaOrig="1541" w:dyaOrig="996" w14:anchorId="491739D3">
            <v:shape id="_x0000_i1031" type="#_x0000_t75" style="width:77pt;height:50.1pt" o:ole="">
              <v:imagedata r:id="rId30" o:title=""/>
            </v:shape>
            <o:OLEObject Type="Embed" ProgID="Package" ShapeID="_x0000_i1031" DrawAspect="Icon" ObjectID="_1824753033" r:id="rId31"/>
          </w:object>
        </w:r>
      </w:ins>
      <w:ins w:id="91" w:author="Wayne Lee" w:date="2025-11-15T22:57:00Z" w16du:dateUtc="2025-11-15T11:57:00Z">
        <w:r>
          <w:object w:dxaOrig="1541" w:dyaOrig="996" w14:anchorId="1B12336A">
            <v:shape id="_x0000_i1032" type="#_x0000_t75" style="width:77pt;height:50.1pt" o:ole="">
              <v:imagedata r:id="rId32" o:title=""/>
            </v:shape>
            <o:OLEObject Type="Embed" ProgID="Package" ShapeID="_x0000_i1032" DrawAspect="Icon" ObjectID="_1824753034" r:id="rId33"/>
          </w:object>
        </w:r>
      </w:ins>
      <w:ins w:id="92" w:author="Wayne Lee" w:date="2025-11-15T22:57:00Z" w16du:dateUtc="2025-11-15T11:57:00Z">
        <w:r>
          <w:object w:dxaOrig="1541" w:dyaOrig="996" w14:anchorId="244B223B">
            <v:shape id="_x0000_i1033" type="#_x0000_t75" style="width:77pt;height:50.1pt" o:ole="">
              <v:imagedata r:id="rId34" o:title=""/>
            </v:shape>
            <o:OLEObject Type="Embed" ProgID="Package" ShapeID="_x0000_i1033" DrawAspect="Icon" ObjectID="_1824753035" r:id="rId35"/>
          </w:object>
        </w:r>
      </w:ins>
    </w:p>
    <w:p w14:paraId="0DB815B6" w14:textId="77777777" w:rsidR="001B2F6E" w:rsidRPr="007B45DA" w:rsidRDefault="001B2F6E" w:rsidP="00044584">
      <w:pPr>
        <w:pStyle w:val="BodyText"/>
      </w:pPr>
    </w:p>
    <w:p w14:paraId="77D8EB47" w14:textId="77777777" w:rsidR="00044584" w:rsidRPr="00044584" w:rsidRDefault="00044584" w:rsidP="00044584">
      <w:pPr>
        <w:pStyle w:val="Heading2"/>
      </w:pPr>
      <w:bookmarkStart w:id="93" w:name="_Toc148936191"/>
      <w:bookmarkStart w:id="94" w:name="_Toc244924322"/>
      <w:bookmarkStart w:id="95" w:name="_Toc193700047"/>
      <w:r w:rsidRPr="00044584">
        <w:lastRenderedPageBreak/>
        <w:t>Conformance Report</w:t>
      </w:r>
      <w:bookmarkEnd w:id="87"/>
      <w:bookmarkEnd w:id="88"/>
      <w:bookmarkEnd w:id="93"/>
      <w:bookmarkEnd w:id="94"/>
      <w:bookmarkEnd w:id="95"/>
    </w:p>
    <w:p w14:paraId="57C6EDCA" w14:textId="77777777" w:rsidR="00044584" w:rsidRPr="00177C20" w:rsidRDefault="00044584" w:rsidP="00044584">
      <w:pPr>
        <w:pStyle w:val="BodyText"/>
      </w:pPr>
      <w:r w:rsidRPr="00177C20">
        <w:t xml:space="preserve">The ASWG completes the conformance report validating each proposed new schema file against the published aseXML guidelines. 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2235"/>
        <w:gridCol w:w="5069"/>
      </w:tblGrid>
      <w:tr w:rsidR="00044584" w:rsidRPr="00072B8A" w14:paraId="4F944488" w14:textId="77777777" w:rsidTr="00680A67">
        <w:trPr>
          <w:trHeight w:val="255"/>
        </w:trPr>
        <w:tc>
          <w:tcPr>
            <w:tcW w:w="2551" w:type="dxa"/>
            <w:shd w:val="clear" w:color="auto" w:fill="D9D9D9"/>
            <w:noWrap/>
          </w:tcPr>
          <w:p w14:paraId="059D46E9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  <w:b/>
                <w:bCs w:val="0"/>
                <w:szCs w:val="16"/>
              </w:rPr>
            </w:pPr>
            <w:r w:rsidRPr="00072B8A">
              <w:rPr>
                <w:rFonts w:eastAsia="Arial Unicode MS" w:cs="Arial"/>
                <w:b/>
                <w:bCs w:val="0"/>
                <w:szCs w:val="16"/>
              </w:rPr>
              <w:t>Schema Filename</w:t>
            </w:r>
          </w:p>
        </w:tc>
        <w:tc>
          <w:tcPr>
            <w:tcW w:w="2235" w:type="dxa"/>
            <w:shd w:val="clear" w:color="auto" w:fill="D9D9D9"/>
            <w:noWrap/>
          </w:tcPr>
          <w:p w14:paraId="7DB61B07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  <w:b/>
                <w:bCs w:val="0"/>
                <w:szCs w:val="16"/>
              </w:rPr>
            </w:pPr>
            <w:r w:rsidRPr="00072B8A">
              <w:rPr>
                <w:rFonts w:eastAsia="Arial Unicode MS" w:cs="Arial"/>
                <w:b/>
                <w:bCs w:val="0"/>
                <w:szCs w:val="16"/>
              </w:rPr>
              <w:t>Impacted by Item #</w:t>
            </w:r>
          </w:p>
        </w:tc>
        <w:tc>
          <w:tcPr>
            <w:tcW w:w="5069" w:type="dxa"/>
            <w:shd w:val="clear" w:color="auto" w:fill="D9D9D9"/>
            <w:noWrap/>
          </w:tcPr>
          <w:p w14:paraId="4E37D932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  <w:b/>
                <w:bCs w:val="0"/>
                <w:szCs w:val="16"/>
              </w:rPr>
            </w:pPr>
            <w:r w:rsidRPr="00072B8A">
              <w:rPr>
                <w:rFonts w:eastAsia="Arial Unicode MS" w:cs="Arial"/>
                <w:b/>
                <w:bCs w:val="0"/>
                <w:szCs w:val="16"/>
              </w:rPr>
              <w:t>Conformance Details</w:t>
            </w:r>
          </w:p>
        </w:tc>
      </w:tr>
      <w:tr w:rsidR="00044584" w:rsidRPr="00072B8A" w14:paraId="10509D62" w14:textId="77777777" w:rsidTr="00680A67">
        <w:trPr>
          <w:trHeight w:val="255"/>
        </w:trPr>
        <w:tc>
          <w:tcPr>
            <w:tcW w:w="2551" w:type="dxa"/>
            <w:noWrap/>
          </w:tcPr>
          <w:p w14:paraId="0615E86E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</w:rPr>
            </w:pPr>
            <w:r w:rsidRPr="00072B8A">
              <w:rPr>
                <w:rFonts w:eastAsia="Arial Unicode MS" w:cs="Arial"/>
              </w:rPr>
              <w:t>aseXML_r*.xsd</w:t>
            </w:r>
          </w:p>
        </w:tc>
        <w:tc>
          <w:tcPr>
            <w:tcW w:w="2235" w:type="dxa"/>
            <w:noWrap/>
          </w:tcPr>
          <w:p w14:paraId="11828155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</w:rPr>
            </w:pPr>
          </w:p>
        </w:tc>
        <w:tc>
          <w:tcPr>
            <w:tcW w:w="5069" w:type="dxa"/>
            <w:noWrap/>
          </w:tcPr>
          <w:p w14:paraId="56A8444A" w14:textId="77777777" w:rsidR="00044584" w:rsidRPr="00072B8A" w:rsidRDefault="00A85FE5" w:rsidP="00680A67">
            <w:pPr>
              <w:pStyle w:val="BodyText"/>
              <w:spacing w:before="60"/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Conforms</w:t>
            </w:r>
          </w:p>
        </w:tc>
      </w:tr>
      <w:tr w:rsidR="00044584" w:rsidRPr="00072B8A" w14:paraId="2681A685" w14:textId="77777777" w:rsidTr="00680A67">
        <w:trPr>
          <w:trHeight w:val="255"/>
        </w:trPr>
        <w:tc>
          <w:tcPr>
            <w:tcW w:w="2551" w:type="dxa"/>
            <w:noWrap/>
          </w:tcPr>
          <w:p w14:paraId="7FB26B8D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</w:rPr>
            </w:pPr>
          </w:p>
        </w:tc>
        <w:tc>
          <w:tcPr>
            <w:tcW w:w="2235" w:type="dxa"/>
            <w:noWrap/>
          </w:tcPr>
          <w:p w14:paraId="7AD4EDD7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</w:rPr>
            </w:pPr>
          </w:p>
        </w:tc>
        <w:tc>
          <w:tcPr>
            <w:tcW w:w="5069" w:type="dxa"/>
            <w:noWrap/>
          </w:tcPr>
          <w:p w14:paraId="55B5476B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</w:rPr>
            </w:pPr>
          </w:p>
        </w:tc>
      </w:tr>
    </w:tbl>
    <w:p w14:paraId="56DDFD34" w14:textId="77777777" w:rsidR="00044584" w:rsidRDefault="00044584" w:rsidP="00B74014">
      <w:pPr>
        <w:pStyle w:val="CaptionTable"/>
      </w:pPr>
      <w:bookmarkStart w:id="96" w:name="_Toc83520603"/>
      <w:bookmarkStart w:id="97" w:name="_Toc245030972"/>
      <w:bookmarkStart w:id="98" w:name="_Toc182835488"/>
      <w:r w:rsidRPr="007B45DA">
        <w:t>Change Proposal Conformance Details</w:t>
      </w:r>
      <w:bookmarkEnd w:id="96"/>
      <w:bookmarkEnd w:id="97"/>
      <w:bookmarkEnd w:id="98"/>
    </w:p>
    <w:p w14:paraId="1D479945" w14:textId="77777777" w:rsidR="005802D4" w:rsidRDefault="005802D4" w:rsidP="00044584">
      <w:pPr>
        <w:pStyle w:val="BodyText"/>
      </w:pPr>
    </w:p>
    <w:p w14:paraId="5ECFBCB0" w14:textId="77777777" w:rsidR="005802D4" w:rsidRDefault="005802D4" w:rsidP="00044584">
      <w:pPr>
        <w:pStyle w:val="BodyText"/>
      </w:pPr>
    </w:p>
    <w:p w14:paraId="628696DC" w14:textId="77777777" w:rsidR="00044584" w:rsidRPr="00044584" w:rsidRDefault="00044584" w:rsidP="00044584">
      <w:pPr>
        <w:pStyle w:val="Heading1"/>
      </w:pPr>
      <w:bookmarkStart w:id="99" w:name="_Toc148936192"/>
      <w:bookmarkStart w:id="100" w:name="_Toc244924323"/>
      <w:bookmarkStart w:id="101" w:name="_Toc193700048"/>
      <w:r w:rsidRPr="00044584">
        <w:t>Issue Register</w:t>
      </w:r>
      <w:bookmarkEnd w:id="99"/>
      <w:bookmarkEnd w:id="100"/>
      <w:bookmarkEnd w:id="101"/>
    </w:p>
    <w:p w14:paraId="6056577A" w14:textId="77777777" w:rsidR="00044584" w:rsidRPr="007B45DA" w:rsidRDefault="00044584" w:rsidP="00044584">
      <w:pPr>
        <w:pStyle w:val="BodyText"/>
      </w:pPr>
      <w:r w:rsidRPr="007B45DA">
        <w:t>This section describes any issues that have arisen and any modifications that are made to the original proposal during the Change Process</w:t>
      </w:r>
    </w:p>
    <w:p w14:paraId="6B66D030" w14:textId="77777777" w:rsidR="00044584" w:rsidRPr="00044584" w:rsidRDefault="00044584" w:rsidP="00044584">
      <w:pPr>
        <w:pStyle w:val="Heading2"/>
      </w:pPr>
      <w:bookmarkStart w:id="102" w:name="_Ref22372131"/>
      <w:bookmarkStart w:id="103" w:name="_Toc28077352"/>
      <w:bookmarkStart w:id="104" w:name="_Toc83520591"/>
      <w:bookmarkStart w:id="105" w:name="_Toc148936193"/>
      <w:bookmarkStart w:id="106" w:name="_Toc244924324"/>
      <w:bookmarkStart w:id="107" w:name="_Toc193700049"/>
      <w:r w:rsidRPr="00044584">
        <w:t xml:space="preserve">Status of </w:t>
      </w:r>
      <w:bookmarkEnd w:id="102"/>
      <w:bookmarkEnd w:id="103"/>
      <w:bookmarkEnd w:id="104"/>
      <w:r w:rsidRPr="00044584">
        <w:t>Issues</w:t>
      </w:r>
      <w:bookmarkEnd w:id="105"/>
      <w:bookmarkEnd w:id="106"/>
      <w:bookmarkEnd w:id="10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1"/>
        <w:gridCol w:w="793"/>
        <w:gridCol w:w="3685"/>
        <w:gridCol w:w="993"/>
        <w:gridCol w:w="2988"/>
      </w:tblGrid>
      <w:tr w:rsidR="00044584" w:rsidRPr="00072B8A" w14:paraId="3370787C" w14:textId="77777777" w:rsidTr="00680A67">
        <w:tc>
          <w:tcPr>
            <w:tcW w:w="733" w:type="dxa"/>
            <w:shd w:val="clear" w:color="auto" w:fill="D9D9D9"/>
          </w:tcPr>
          <w:p w14:paraId="624DBEB7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  <w:b/>
                <w:bCs w:val="0"/>
                <w:szCs w:val="16"/>
              </w:rPr>
            </w:pPr>
            <w:r w:rsidRPr="00072B8A">
              <w:rPr>
                <w:rFonts w:eastAsia="Arial Unicode MS" w:cs="Arial"/>
                <w:b/>
                <w:bCs w:val="0"/>
                <w:szCs w:val="16"/>
              </w:rPr>
              <w:t>Issue#</w:t>
            </w:r>
          </w:p>
        </w:tc>
        <w:tc>
          <w:tcPr>
            <w:tcW w:w="793" w:type="dxa"/>
            <w:shd w:val="clear" w:color="auto" w:fill="D9D9D9"/>
          </w:tcPr>
          <w:p w14:paraId="5B9A674B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  <w:b/>
                <w:bCs w:val="0"/>
                <w:szCs w:val="16"/>
              </w:rPr>
            </w:pPr>
            <w:r w:rsidRPr="00072B8A">
              <w:rPr>
                <w:rFonts w:eastAsia="Arial Unicode MS" w:cs="Arial"/>
                <w:b/>
                <w:bCs w:val="0"/>
                <w:szCs w:val="16"/>
              </w:rPr>
              <w:t>Item#</w:t>
            </w:r>
          </w:p>
        </w:tc>
        <w:tc>
          <w:tcPr>
            <w:tcW w:w="3685" w:type="dxa"/>
            <w:shd w:val="clear" w:color="auto" w:fill="D9D9D9"/>
          </w:tcPr>
          <w:p w14:paraId="4D7988E7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  <w:b/>
                <w:bCs w:val="0"/>
                <w:szCs w:val="16"/>
              </w:rPr>
            </w:pPr>
            <w:r w:rsidRPr="00072B8A">
              <w:rPr>
                <w:rFonts w:eastAsia="Arial Unicode MS" w:cs="Arial"/>
                <w:b/>
                <w:bCs w:val="0"/>
                <w:szCs w:val="16"/>
              </w:rPr>
              <w:t>Description and Discussion</w:t>
            </w:r>
          </w:p>
        </w:tc>
        <w:tc>
          <w:tcPr>
            <w:tcW w:w="993" w:type="dxa"/>
            <w:shd w:val="clear" w:color="auto" w:fill="D9D9D9"/>
          </w:tcPr>
          <w:p w14:paraId="4A85EBE5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  <w:b/>
                <w:bCs w:val="0"/>
                <w:szCs w:val="16"/>
              </w:rPr>
            </w:pPr>
            <w:r w:rsidRPr="00072B8A">
              <w:rPr>
                <w:rFonts w:eastAsia="Arial Unicode MS" w:cs="Arial"/>
                <w:b/>
                <w:bCs w:val="0"/>
                <w:szCs w:val="16"/>
              </w:rPr>
              <w:t>Status</w:t>
            </w:r>
            <w:r w:rsidRPr="00072B8A">
              <w:rPr>
                <w:rStyle w:val="FootnoteReference"/>
                <w:rFonts w:eastAsia="Arial Unicode MS" w:cs="Arial"/>
                <w:b/>
                <w:bCs w:val="0"/>
                <w:szCs w:val="16"/>
              </w:rPr>
              <w:footnoteReference w:id="3"/>
            </w:r>
          </w:p>
        </w:tc>
        <w:tc>
          <w:tcPr>
            <w:tcW w:w="2988" w:type="dxa"/>
            <w:shd w:val="clear" w:color="auto" w:fill="D9D9D9"/>
          </w:tcPr>
          <w:p w14:paraId="0EB79233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  <w:b/>
                <w:bCs w:val="0"/>
                <w:szCs w:val="16"/>
              </w:rPr>
            </w:pPr>
            <w:r w:rsidRPr="00072B8A">
              <w:rPr>
                <w:rFonts w:eastAsia="Arial Unicode MS" w:cs="Arial"/>
                <w:b/>
                <w:bCs w:val="0"/>
                <w:szCs w:val="16"/>
              </w:rPr>
              <w:t>Resolution</w:t>
            </w:r>
          </w:p>
        </w:tc>
      </w:tr>
      <w:tr w:rsidR="00044584" w:rsidRPr="00072B8A" w14:paraId="778FE8F4" w14:textId="77777777" w:rsidTr="00680A67">
        <w:tc>
          <w:tcPr>
            <w:tcW w:w="733" w:type="dxa"/>
          </w:tcPr>
          <w:p w14:paraId="7CCAEB3C" w14:textId="77777777" w:rsidR="00044584" w:rsidRPr="00072B8A" w:rsidRDefault="00044584" w:rsidP="00680A67">
            <w:pPr>
              <w:pStyle w:val="BodyText"/>
              <w:spacing w:before="60"/>
              <w:jc w:val="center"/>
              <w:rPr>
                <w:rFonts w:cs="Arial"/>
                <w:lang w:val="en-US"/>
              </w:rPr>
            </w:pPr>
            <w:r w:rsidRPr="00072B8A">
              <w:rPr>
                <w:rFonts w:cs="Arial"/>
                <w:lang w:val="en-US"/>
              </w:rPr>
              <w:t>1</w:t>
            </w:r>
          </w:p>
        </w:tc>
        <w:tc>
          <w:tcPr>
            <w:tcW w:w="793" w:type="dxa"/>
          </w:tcPr>
          <w:p w14:paraId="0FAF53DC" w14:textId="77777777" w:rsidR="00044584" w:rsidRPr="00072B8A" w:rsidRDefault="00044584" w:rsidP="00680A67">
            <w:pPr>
              <w:pStyle w:val="BodyText"/>
              <w:spacing w:before="60"/>
              <w:rPr>
                <w:rFonts w:cs="Arial"/>
                <w:lang w:val="en-US"/>
              </w:rPr>
            </w:pPr>
          </w:p>
        </w:tc>
        <w:tc>
          <w:tcPr>
            <w:tcW w:w="3685" w:type="dxa"/>
          </w:tcPr>
          <w:p w14:paraId="5430EA86" w14:textId="77777777" w:rsidR="00044584" w:rsidRPr="00072B8A" w:rsidRDefault="00044584" w:rsidP="00680A67">
            <w:pPr>
              <w:pStyle w:val="BodyText"/>
              <w:spacing w:before="60"/>
              <w:rPr>
                <w:rFonts w:cs="Arial"/>
                <w:lang w:val="en-US"/>
              </w:rPr>
            </w:pPr>
          </w:p>
        </w:tc>
        <w:tc>
          <w:tcPr>
            <w:tcW w:w="993" w:type="dxa"/>
          </w:tcPr>
          <w:p w14:paraId="73A1FB15" w14:textId="77777777" w:rsidR="00044584" w:rsidRPr="00072B8A" w:rsidRDefault="00044584" w:rsidP="00680A67">
            <w:pPr>
              <w:pStyle w:val="BodyText"/>
              <w:spacing w:before="60"/>
              <w:rPr>
                <w:rFonts w:cs="Arial"/>
                <w:lang w:val="en-US"/>
              </w:rPr>
            </w:pPr>
          </w:p>
        </w:tc>
        <w:tc>
          <w:tcPr>
            <w:tcW w:w="2988" w:type="dxa"/>
          </w:tcPr>
          <w:p w14:paraId="282A3DC1" w14:textId="77777777" w:rsidR="00044584" w:rsidRPr="00072B8A" w:rsidRDefault="00044584" w:rsidP="00680A67">
            <w:pPr>
              <w:pStyle w:val="BodyText"/>
              <w:spacing w:before="60"/>
              <w:rPr>
                <w:rFonts w:cs="Arial"/>
                <w:lang w:val="en-US"/>
              </w:rPr>
            </w:pPr>
          </w:p>
        </w:tc>
      </w:tr>
    </w:tbl>
    <w:p w14:paraId="66E8E2A8" w14:textId="77777777" w:rsidR="00044584" w:rsidRDefault="00044584" w:rsidP="00B74014">
      <w:pPr>
        <w:pStyle w:val="CaptionTable"/>
      </w:pPr>
      <w:bookmarkStart w:id="108" w:name="_Toc245030973"/>
      <w:bookmarkStart w:id="109" w:name="_Toc182835489"/>
      <w:r w:rsidRPr="00177C20">
        <w:t>Issues list</w:t>
      </w:r>
      <w:bookmarkEnd w:id="108"/>
      <w:bookmarkEnd w:id="109"/>
    </w:p>
    <w:p w14:paraId="0F4C375A" w14:textId="77777777" w:rsidR="00B74014" w:rsidRPr="00B74014" w:rsidRDefault="00B74014" w:rsidP="00B74014">
      <w:pPr>
        <w:pStyle w:val="BodyText"/>
        <w:rPr>
          <w:lang w:val="en-GB"/>
        </w:rPr>
      </w:pPr>
    </w:p>
    <w:p w14:paraId="79F435E2" w14:textId="77777777" w:rsidR="00044584" w:rsidRPr="00044584" w:rsidRDefault="00044584" w:rsidP="00044584">
      <w:pPr>
        <w:pStyle w:val="Heading1"/>
      </w:pPr>
      <w:bookmarkStart w:id="110" w:name="_Toc83520596"/>
      <w:bookmarkStart w:id="111" w:name="_Toc148936194"/>
      <w:bookmarkStart w:id="112" w:name="_Toc244924325"/>
      <w:bookmarkStart w:id="113" w:name="_Toc193700050"/>
      <w:r w:rsidRPr="00044584">
        <w:t>Resolution</w:t>
      </w:r>
      <w:bookmarkEnd w:id="110"/>
      <w:bookmarkEnd w:id="111"/>
      <w:bookmarkEnd w:id="112"/>
      <w:bookmarkEnd w:id="113"/>
    </w:p>
    <w:p w14:paraId="28C4162A" w14:textId="77777777" w:rsidR="00044584" w:rsidRPr="007B45DA" w:rsidRDefault="00044584" w:rsidP="00044584">
      <w:pPr>
        <w:pStyle w:val="BodyText"/>
      </w:pPr>
      <w:r w:rsidRPr="007B45DA">
        <w:t xml:space="preserve">The ASWG votes for endorsement of the options identified in section 2, and the voting results are forwarded to </w:t>
      </w:r>
      <w:r>
        <w:t>AEMO</w:t>
      </w:r>
      <w:r w:rsidRPr="007B45DA">
        <w:t xml:space="preserve"> for approval.  When 75% of those ASWG members who voted endorse a specific option, this represents an ASWG Recommendation for that option.  </w:t>
      </w:r>
      <w:r>
        <w:t>AEMO</w:t>
      </w:r>
      <w:r w:rsidRPr="007B45DA">
        <w:t xml:space="preserve"> will not reject an ASWG Recommendation without first consulting with the ASWG.</w:t>
      </w:r>
    </w:p>
    <w:p w14:paraId="059314DD" w14:textId="77777777" w:rsidR="00044584" w:rsidRPr="00044584" w:rsidRDefault="00044584" w:rsidP="00044584">
      <w:pPr>
        <w:pStyle w:val="Heading2"/>
      </w:pPr>
      <w:bookmarkStart w:id="114" w:name="_Toc148936195"/>
      <w:bookmarkStart w:id="115" w:name="_Toc244924326"/>
      <w:bookmarkStart w:id="116" w:name="_Toc193700051"/>
      <w:r w:rsidRPr="00044584">
        <w:t>ASWG Endorsement</w:t>
      </w:r>
      <w:bookmarkEnd w:id="114"/>
      <w:bookmarkEnd w:id="115"/>
      <w:bookmarkEnd w:id="116"/>
    </w:p>
    <w:p w14:paraId="76942053" w14:textId="77777777" w:rsidR="00044584" w:rsidRPr="007B45DA" w:rsidRDefault="00044584" w:rsidP="00044584">
      <w:pPr>
        <w:pStyle w:val="BodyText"/>
      </w:pPr>
      <w:r w:rsidRPr="007B45DA">
        <w:t>The results of the ASWG vote are as follows:</w:t>
      </w:r>
    </w:p>
    <w:p w14:paraId="2BA8F947" w14:textId="3345158F" w:rsidR="00044584" w:rsidRPr="007B45DA" w:rsidRDefault="00044584" w:rsidP="00044584">
      <w:pPr>
        <w:pStyle w:val="BodyText"/>
      </w:pPr>
      <w:r w:rsidRPr="007B45DA">
        <w:t xml:space="preserve">Date of Vote:  </w:t>
      </w:r>
      <w:r w:rsidRPr="007B45DA">
        <w:tab/>
      </w:r>
    </w:p>
    <w:p w14:paraId="0C6FECA4" w14:textId="77777777" w:rsidR="00044584" w:rsidRPr="00177C20" w:rsidRDefault="00044584" w:rsidP="00044584">
      <w:pPr>
        <w:pStyle w:val="BodyText"/>
        <w:tabs>
          <w:tab w:val="left" w:pos="3369"/>
          <w:tab w:val="left" w:pos="4596"/>
        </w:tabs>
        <w:rPr>
          <w:rFonts w:cs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1276"/>
        <w:gridCol w:w="1276"/>
      </w:tblGrid>
      <w:tr w:rsidR="00044584" w:rsidRPr="00072B8A" w14:paraId="15554570" w14:textId="77777777" w:rsidTr="00680A67">
        <w:tc>
          <w:tcPr>
            <w:tcW w:w="3260" w:type="dxa"/>
            <w:shd w:val="clear" w:color="auto" w:fill="D9D9D9"/>
          </w:tcPr>
          <w:p w14:paraId="3CD60CDF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  <w:b/>
                <w:bCs w:val="0"/>
                <w:szCs w:val="16"/>
              </w:rPr>
            </w:pPr>
            <w:r w:rsidRPr="00072B8A">
              <w:rPr>
                <w:rFonts w:eastAsia="Arial Unicode MS" w:cs="Arial"/>
                <w:b/>
                <w:bCs w:val="0"/>
                <w:szCs w:val="16"/>
              </w:rPr>
              <w:t>Option</w:t>
            </w:r>
          </w:p>
        </w:tc>
        <w:tc>
          <w:tcPr>
            <w:tcW w:w="1276" w:type="dxa"/>
            <w:shd w:val="clear" w:color="auto" w:fill="D9D9D9"/>
          </w:tcPr>
          <w:p w14:paraId="7AB890D0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  <w:b/>
                <w:bCs w:val="0"/>
                <w:szCs w:val="16"/>
              </w:rPr>
            </w:pPr>
            <w:r w:rsidRPr="00072B8A">
              <w:rPr>
                <w:rFonts w:eastAsia="Arial Unicode MS" w:cs="Arial"/>
                <w:b/>
                <w:bCs w:val="0"/>
                <w:szCs w:val="16"/>
              </w:rPr>
              <w:t># Votes</w:t>
            </w:r>
          </w:p>
        </w:tc>
        <w:tc>
          <w:tcPr>
            <w:tcW w:w="1276" w:type="dxa"/>
            <w:shd w:val="clear" w:color="auto" w:fill="D9D9D9"/>
          </w:tcPr>
          <w:p w14:paraId="1598788C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  <w:b/>
                <w:bCs w:val="0"/>
                <w:szCs w:val="16"/>
              </w:rPr>
            </w:pPr>
            <w:r w:rsidRPr="00072B8A">
              <w:rPr>
                <w:rFonts w:eastAsia="Arial Unicode MS" w:cs="Arial"/>
                <w:b/>
                <w:bCs w:val="0"/>
                <w:szCs w:val="16"/>
              </w:rPr>
              <w:t>% Vote</w:t>
            </w:r>
          </w:p>
        </w:tc>
      </w:tr>
      <w:tr w:rsidR="00044584" w:rsidRPr="00072B8A" w14:paraId="10753C7C" w14:textId="77777777" w:rsidTr="00680A67">
        <w:tc>
          <w:tcPr>
            <w:tcW w:w="3260" w:type="dxa"/>
          </w:tcPr>
          <w:p w14:paraId="0355A478" w14:textId="77777777" w:rsidR="00044584" w:rsidRPr="00072B8A" w:rsidRDefault="005802D4" w:rsidP="00680A67">
            <w:pPr>
              <w:pStyle w:val="BodyText"/>
              <w:spacing w:before="6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Approved</w:t>
            </w:r>
          </w:p>
        </w:tc>
        <w:tc>
          <w:tcPr>
            <w:tcW w:w="1276" w:type="dxa"/>
          </w:tcPr>
          <w:p w14:paraId="07934DB7" w14:textId="4EC9863C" w:rsidR="00044584" w:rsidRPr="00072B8A" w:rsidRDefault="00CB2C52" w:rsidP="00680A67">
            <w:pPr>
              <w:pStyle w:val="BodyText"/>
              <w:spacing w:before="60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4</w:t>
            </w:r>
          </w:p>
        </w:tc>
        <w:tc>
          <w:tcPr>
            <w:tcW w:w="1276" w:type="dxa"/>
          </w:tcPr>
          <w:p w14:paraId="391908D9" w14:textId="445FD833" w:rsidR="00044584" w:rsidRPr="00072B8A" w:rsidRDefault="00CB2C52" w:rsidP="00680A67">
            <w:pPr>
              <w:pStyle w:val="BodyText"/>
              <w:spacing w:before="60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10</w:t>
            </w:r>
            <w:r w:rsidR="00A866B0">
              <w:rPr>
                <w:rFonts w:cs="Arial"/>
                <w:lang w:val="en-US"/>
              </w:rPr>
              <w:t>0</w:t>
            </w:r>
          </w:p>
        </w:tc>
      </w:tr>
      <w:tr w:rsidR="00044584" w:rsidRPr="00072B8A" w14:paraId="0592AAD0" w14:textId="77777777" w:rsidTr="00680A67">
        <w:tc>
          <w:tcPr>
            <w:tcW w:w="3260" w:type="dxa"/>
          </w:tcPr>
          <w:p w14:paraId="7C9E17BE" w14:textId="77777777" w:rsidR="00044584" w:rsidRPr="00072B8A" w:rsidRDefault="005802D4" w:rsidP="00680A67">
            <w:pPr>
              <w:pStyle w:val="BodyText"/>
              <w:spacing w:before="6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Rejected</w:t>
            </w:r>
          </w:p>
        </w:tc>
        <w:tc>
          <w:tcPr>
            <w:tcW w:w="1276" w:type="dxa"/>
          </w:tcPr>
          <w:p w14:paraId="5801C4CA" w14:textId="77777777" w:rsidR="00044584" w:rsidRPr="00072B8A" w:rsidRDefault="005802D4" w:rsidP="00680A67">
            <w:pPr>
              <w:pStyle w:val="BodyText"/>
              <w:spacing w:before="60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0</w:t>
            </w:r>
          </w:p>
        </w:tc>
        <w:tc>
          <w:tcPr>
            <w:tcW w:w="1276" w:type="dxa"/>
          </w:tcPr>
          <w:p w14:paraId="56E76175" w14:textId="77777777" w:rsidR="00044584" w:rsidRPr="00072B8A" w:rsidRDefault="00044584" w:rsidP="00680A67">
            <w:pPr>
              <w:pStyle w:val="BodyText"/>
              <w:spacing w:before="60"/>
              <w:jc w:val="center"/>
              <w:rPr>
                <w:rFonts w:cs="Arial"/>
                <w:lang w:val="en-US"/>
              </w:rPr>
            </w:pPr>
          </w:p>
        </w:tc>
      </w:tr>
      <w:tr w:rsidR="00044584" w:rsidRPr="00072B8A" w14:paraId="78458512" w14:textId="77777777" w:rsidTr="00680A67">
        <w:tc>
          <w:tcPr>
            <w:tcW w:w="3260" w:type="dxa"/>
          </w:tcPr>
          <w:p w14:paraId="66AF90DA" w14:textId="77777777" w:rsidR="00044584" w:rsidRPr="00072B8A" w:rsidRDefault="00044584" w:rsidP="00680A67">
            <w:pPr>
              <w:pStyle w:val="BodyText"/>
              <w:spacing w:before="60"/>
              <w:rPr>
                <w:rFonts w:cs="Arial"/>
                <w:lang w:val="en-US"/>
              </w:rPr>
            </w:pPr>
            <w:r w:rsidRPr="00072B8A">
              <w:rPr>
                <w:rFonts w:cs="Arial"/>
                <w:lang w:val="en-US"/>
              </w:rPr>
              <w:lastRenderedPageBreak/>
              <w:t>Abstained</w:t>
            </w:r>
          </w:p>
        </w:tc>
        <w:tc>
          <w:tcPr>
            <w:tcW w:w="1276" w:type="dxa"/>
          </w:tcPr>
          <w:p w14:paraId="7854EA3C" w14:textId="77777777" w:rsidR="00044584" w:rsidRPr="00072B8A" w:rsidRDefault="005802D4" w:rsidP="00680A67">
            <w:pPr>
              <w:pStyle w:val="BodyText"/>
              <w:spacing w:before="60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0</w:t>
            </w:r>
          </w:p>
        </w:tc>
        <w:tc>
          <w:tcPr>
            <w:tcW w:w="1276" w:type="dxa"/>
          </w:tcPr>
          <w:p w14:paraId="6CAB0757" w14:textId="77777777" w:rsidR="00044584" w:rsidRPr="00072B8A" w:rsidRDefault="00044584" w:rsidP="00680A67">
            <w:pPr>
              <w:pStyle w:val="BodyText"/>
              <w:spacing w:before="60"/>
              <w:jc w:val="center"/>
              <w:rPr>
                <w:rFonts w:cs="Arial"/>
                <w:lang w:val="en-US"/>
              </w:rPr>
            </w:pPr>
          </w:p>
        </w:tc>
      </w:tr>
      <w:tr w:rsidR="00044584" w:rsidRPr="00072B8A" w14:paraId="3B04234D" w14:textId="77777777" w:rsidTr="00680A67">
        <w:tc>
          <w:tcPr>
            <w:tcW w:w="3260" w:type="dxa"/>
          </w:tcPr>
          <w:p w14:paraId="1E0EF61B" w14:textId="77777777" w:rsidR="00044584" w:rsidRPr="00072B8A" w:rsidRDefault="00044584" w:rsidP="00680A67">
            <w:pPr>
              <w:pStyle w:val="BodyText"/>
              <w:spacing w:before="60"/>
              <w:rPr>
                <w:rFonts w:cs="Arial"/>
                <w:lang w:val="en-US"/>
              </w:rPr>
            </w:pPr>
            <w:r w:rsidRPr="00072B8A">
              <w:rPr>
                <w:rFonts w:cs="Arial"/>
                <w:lang w:val="en-US"/>
              </w:rPr>
              <w:t>Total Members Present</w:t>
            </w:r>
          </w:p>
        </w:tc>
        <w:tc>
          <w:tcPr>
            <w:tcW w:w="1276" w:type="dxa"/>
          </w:tcPr>
          <w:p w14:paraId="3F04394F" w14:textId="77692BAB" w:rsidR="00044584" w:rsidRPr="00072B8A" w:rsidRDefault="00CB2C52" w:rsidP="00680A67">
            <w:pPr>
              <w:pStyle w:val="BodyText"/>
              <w:spacing w:before="60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4</w:t>
            </w:r>
          </w:p>
        </w:tc>
        <w:tc>
          <w:tcPr>
            <w:tcW w:w="1276" w:type="dxa"/>
          </w:tcPr>
          <w:p w14:paraId="20175AD3" w14:textId="70B46EF7" w:rsidR="00044584" w:rsidRPr="00072B8A" w:rsidRDefault="00CB2C52" w:rsidP="00680A67">
            <w:pPr>
              <w:pStyle w:val="BodyText"/>
              <w:spacing w:before="60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100</w:t>
            </w:r>
          </w:p>
        </w:tc>
      </w:tr>
    </w:tbl>
    <w:p w14:paraId="28CB01DD" w14:textId="77777777" w:rsidR="00044584" w:rsidRPr="00177C20" w:rsidRDefault="00044584" w:rsidP="00B74014">
      <w:pPr>
        <w:pStyle w:val="CaptionTable"/>
      </w:pPr>
      <w:bookmarkStart w:id="117" w:name="_Toc245030974"/>
      <w:bookmarkStart w:id="118" w:name="_Toc182835490"/>
      <w:r w:rsidRPr="00177C20">
        <w:t>ASWG Vote Results</w:t>
      </w:r>
      <w:bookmarkEnd w:id="117"/>
      <w:bookmarkEnd w:id="118"/>
    </w:p>
    <w:p w14:paraId="74F03563" w14:textId="2FC43312" w:rsidR="00F53F21" w:rsidRPr="00C41F0A" w:rsidRDefault="00F53F21" w:rsidP="00967A8F">
      <w:pPr>
        <w:pStyle w:val="BodyText"/>
        <w:rPr>
          <w:sz w:val="24"/>
          <w:szCs w:val="24"/>
        </w:rPr>
      </w:pPr>
      <w:r w:rsidRPr="00C41F0A">
        <w:rPr>
          <w:sz w:val="24"/>
          <w:szCs w:val="24"/>
        </w:rPr>
        <w:t>5.1A ASWG Endorsement (CR74.1 – addendum to CR74)</w:t>
      </w:r>
    </w:p>
    <w:p w14:paraId="1ECB7D0B" w14:textId="3C71CDC8" w:rsidR="00967A8F" w:rsidRPr="00C41F0A" w:rsidRDefault="00967A8F" w:rsidP="00967A8F">
      <w:pPr>
        <w:pStyle w:val="BodyText"/>
      </w:pPr>
      <w:r w:rsidRPr="00C41F0A">
        <w:t xml:space="preserve">The results of the ASWG vote </w:t>
      </w:r>
      <w:r w:rsidR="00F47F81" w:rsidRPr="00C41F0A">
        <w:t xml:space="preserve">for the </w:t>
      </w:r>
      <w:r w:rsidR="00900BFB" w:rsidRPr="00C41F0A">
        <w:t xml:space="preserve">addendum updates </w:t>
      </w:r>
      <w:r w:rsidRPr="00C41F0A">
        <w:t>are as follows:</w:t>
      </w:r>
    </w:p>
    <w:p w14:paraId="7F88C252" w14:textId="77777777" w:rsidR="00967A8F" w:rsidRPr="00C41F0A" w:rsidRDefault="00967A8F" w:rsidP="00967A8F">
      <w:pPr>
        <w:pStyle w:val="BodyText"/>
      </w:pPr>
      <w:r w:rsidRPr="00C41F0A">
        <w:t xml:space="preserve">Date of Vote:  </w:t>
      </w:r>
      <w:r w:rsidRPr="00C41F0A">
        <w:tab/>
      </w:r>
    </w:p>
    <w:p w14:paraId="3C93ADE3" w14:textId="77777777" w:rsidR="00967A8F" w:rsidRPr="00C41F0A" w:rsidRDefault="00967A8F" w:rsidP="00967A8F">
      <w:pPr>
        <w:pStyle w:val="BodyText"/>
        <w:tabs>
          <w:tab w:val="left" w:pos="3369"/>
          <w:tab w:val="left" w:pos="4596"/>
        </w:tabs>
        <w:rPr>
          <w:rFonts w:cs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1276"/>
        <w:gridCol w:w="1276"/>
      </w:tblGrid>
      <w:tr w:rsidR="00967A8F" w:rsidRPr="00C41F0A" w14:paraId="343A5536" w14:textId="77777777" w:rsidTr="00261C58">
        <w:tc>
          <w:tcPr>
            <w:tcW w:w="3260" w:type="dxa"/>
            <w:shd w:val="clear" w:color="auto" w:fill="D9D9D9"/>
          </w:tcPr>
          <w:p w14:paraId="0882BF1A" w14:textId="77777777" w:rsidR="00967A8F" w:rsidRPr="00C41F0A" w:rsidRDefault="00967A8F" w:rsidP="00261C58">
            <w:pPr>
              <w:pStyle w:val="BodyText"/>
              <w:spacing w:before="60"/>
              <w:rPr>
                <w:rFonts w:eastAsia="Arial Unicode MS" w:cs="Arial"/>
                <w:b/>
                <w:bCs w:val="0"/>
                <w:szCs w:val="16"/>
              </w:rPr>
            </w:pPr>
            <w:r w:rsidRPr="00C41F0A">
              <w:rPr>
                <w:rFonts w:eastAsia="Arial Unicode MS" w:cs="Arial"/>
                <w:b/>
                <w:bCs w:val="0"/>
                <w:szCs w:val="16"/>
              </w:rPr>
              <w:t>Option</w:t>
            </w:r>
          </w:p>
        </w:tc>
        <w:tc>
          <w:tcPr>
            <w:tcW w:w="1276" w:type="dxa"/>
            <w:shd w:val="clear" w:color="auto" w:fill="D9D9D9"/>
          </w:tcPr>
          <w:p w14:paraId="1AE9EF8F" w14:textId="77777777" w:rsidR="00967A8F" w:rsidRPr="00C41F0A" w:rsidRDefault="00967A8F" w:rsidP="00261C58">
            <w:pPr>
              <w:pStyle w:val="BodyText"/>
              <w:spacing w:before="60"/>
              <w:rPr>
                <w:rFonts w:eastAsia="Arial Unicode MS" w:cs="Arial"/>
                <w:b/>
                <w:bCs w:val="0"/>
                <w:szCs w:val="16"/>
              </w:rPr>
            </w:pPr>
            <w:r w:rsidRPr="00C41F0A">
              <w:rPr>
                <w:rFonts w:eastAsia="Arial Unicode MS" w:cs="Arial"/>
                <w:b/>
                <w:bCs w:val="0"/>
                <w:szCs w:val="16"/>
              </w:rPr>
              <w:t># Votes</w:t>
            </w:r>
          </w:p>
        </w:tc>
        <w:tc>
          <w:tcPr>
            <w:tcW w:w="1276" w:type="dxa"/>
            <w:shd w:val="clear" w:color="auto" w:fill="D9D9D9"/>
          </w:tcPr>
          <w:p w14:paraId="1B9813BF" w14:textId="77777777" w:rsidR="00967A8F" w:rsidRPr="00C41F0A" w:rsidRDefault="00967A8F" w:rsidP="00261C58">
            <w:pPr>
              <w:pStyle w:val="BodyText"/>
              <w:spacing w:before="60"/>
              <w:rPr>
                <w:rFonts w:eastAsia="Arial Unicode MS" w:cs="Arial"/>
                <w:b/>
                <w:bCs w:val="0"/>
                <w:szCs w:val="16"/>
              </w:rPr>
            </w:pPr>
            <w:r w:rsidRPr="00C41F0A">
              <w:rPr>
                <w:rFonts w:eastAsia="Arial Unicode MS" w:cs="Arial"/>
                <w:b/>
                <w:bCs w:val="0"/>
                <w:szCs w:val="16"/>
              </w:rPr>
              <w:t>% Vote</w:t>
            </w:r>
          </w:p>
        </w:tc>
      </w:tr>
      <w:tr w:rsidR="00967A8F" w:rsidRPr="00C41F0A" w14:paraId="069888D0" w14:textId="77777777" w:rsidTr="00261C58">
        <w:tc>
          <w:tcPr>
            <w:tcW w:w="3260" w:type="dxa"/>
          </w:tcPr>
          <w:p w14:paraId="3CE3D5C1" w14:textId="77777777" w:rsidR="00967A8F" w:rsidRPr="00C41F0A" w:rsidRDefault="00967A8F" w:rsidP="00261C58">
            <w:pPr>
              <w:pStyle w:val="BodyText"/>
              <w:spacing w:before="60"/>
              <w:rPr>
                <w:rFonts w:cs="Arial"/>
                <w:lang w:val="en-US"/>
              </w:rPr>
            </w:pPr>
            <w:r w:rsidRPr="00C41F0A">
              <w:rPr>
                <w:rFonts w:cs="Arial"/>
                <w:lang w:val="en-US"/>
              </w:rPr>
              <w:t>Approved</w:t>
            </w:r>
          </w:p>
        </w:tc>
        <w:tc>
          <w:tcPr>
            <w:tcW w:w="1276" w:type="dxa"/>
          </w:tcPr>
          <w:p w14:paraId="0B8C1E7D" w14:textId="60D0EF6B" w:rsidR="00967A8F" w:rsidRPr="00C41F0A" w:rsidRDefault="00C41F0A" w:rsidP="00261C58">
            <w:pPr>
              <w:pStyle w:val="BodyText"/>
              <w:spacing w:before="60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4</w:t>
            </w:r>
          </w:p>
        </w:tc>
        <w:tc>
          <w:tcPr>
            <w:tcW w:w="1276" w:type="dxa"/>
          </w:tcPr>
          <w:p w14:paraId="197A5EEE" w14:textId="4A7DC166" w:rsidR="00967A8F" w:rsidRPr="00C41F0A" w:rsidRDefault="00C41F0A" w:rsidP="00261C58">
            <w:pPr>
              <w:pStyle w:val="BodyText"/>
              <w:spacing w:before="60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100</w:t>
            </w:r>
          </w:p>
        </w:tc>
      </w:tr>
      <w:tr w:rsidR="00896A5B" w:rsidRPr="00C41F0A" w14:paraId="04C444A0" w14:textId="77777777" w:rsidTr="00261C58">
        <w:tc>
          <w:tcPr>
            <w:tcW w:w="3260" w:type="dxa"/>
          </w:tcPr>
          <w:p w14:paraId="24C53775" w14:textId="77777777" w:rsidR="00896A5B" w:rsidRPr="00C41F0A" w:rsidRDefault="00896A5B" w:rsidP="00896A5B">
            <w:pPr>
              <w:pStyle w:val="BodyText"/>
              <w:spacing w:before="60"/>
              <w:rPr>
                <w:rFonts w:cs="Arial"/>
                <w:lang w:val="en-US"/>
              </w:rPr>
            </w:pPr>
            <w:r w:rsidRPr="00C41F0A">
              <w:rPr>
                <w:rFonts w:cs="Arial"/>
                <w:lang w:val="en-US"/>
              </w:rPr>
              <w:t>Rejected</w:t>
            </w:r>
          </w:p>
        </w:tc>
        <w:tc>
          <w:tcPr>
            <w:tcW w:w="1276" w:type="dxa"/>
          </w:tcPr>
          <w:p w14:paraId="3CED3734" w14:textId="5571449D" w:rsidR="00896A5B" w:rsidRPr="00C41F0A" w:rsidRDefault="00C41F0A" w:rsidP="00896A5B">
            <w:pPr>
              <w:pStyle w:val="BodyText"/>
              <w:spacing w:before="60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0</w:t>
            </w:r>
          </w:p>
        </w:tc>
        <w:tc>
          <w:tcPr>
            <w:tcW w:w="1276" w:type="dxa"/>
          </w:tcPr>
          <w:p w14:paraId="736BAC77" w14:textId="75621DB6" w:rsidR="00896A5B" w:rsidRPr="00C41F0A" w:rsidRDefault="00C41F0A" w:rsidP="00896A5B">
            <w:pPr>
              <w:pStyle w:val="BodyText"/>
              <w:spacing w:before="60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0</w:t>
            </w:r>
          </w:p>
        </w:tc>
      </w:tr>
      <w:tr w:rsidR="00896A5B" w:rsidRPr="00C41F0A" w14:paraId="615456F6" w14:textId="77777777" w:rsidTr="00261C58">
        <w:tc>
          <w:tcPr>
            <w:tcW w:w="3260" w:type="dxa"/>
          </w:tcPr>
          <w:p w14:paraId="7889571C" w14:textId="77777777" w:rsidR="00896A5B" w:rsidRPr="00C41F0A" w:rsidRDefault="00896A5B" w:rsidP="00896A5B">
            <w:pPr>
              <w:pStyle w:val="BodyText"/>
              <w:spacing w:before="60"/>
              <w:rPr>
                <w:rFonts w:cs="Arial"/>
                <w:lang w:val="en-US"/>
              </w:rPr>
            </w:pPr>
            <w:r w:rsidRPr="00C41F0A">
              <w:rPr>
                <w:rFonts w:cs="Arial"/>
                <w:lang w:val="en-US"/>
              </w:rPr>
              <w:t>Abstained</w:t>
            </w:r>
          </w:p>
        </w:tc>
        <w:tc>
          <w:tcPr>
            <w:tcW w:w="1276" w:type="dxa"/>
          </w:tcPr>
          <w:p w14:paraId="47DFB4B9" w14:textId="501AD7C9" w:rsidR="00896A5B" w:rsidRPr="00C41F0A" w:rsidRDefault="00C41F0A" w:rsidP="00896A5B">
            <w:pPr>
              <w:pStyle w:val="BodyText"/>
              <w:spacing w:before="60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0</w:t>
            </w:r>
          </w:p>
        </w:tc>
        <w:tc>
          <w:tcPr>
            <w:tcW w:w="1276" w:type="dxa"/>
          </w:tcPr>
          <w:p w14:paraId="6C24F83E" w14:textId="30D51FD9" w:rsidR="00896A5B" w:rsidRPr="00C41F0A" w:rsidRDefault="00C41F0A" w:rsidP="00896A5B">
            <w:pPr>
              <w:pStyle w:val="BodyText"/>
              <w:spacing w:before="60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0</w:t>
            </w:r>
          </w:p>
        </w:tc>
      </w:tr>
      <w:tr w:rsidR="00896A5B" w:rsidRPr="00C41F0A" w14:paraId="242C09C4" w14:textId="77777777" w:rsidTr="00261C58">
        <w:tc>
          <w:tcPr>
            <w:tcW w:w="3260" w:type="dxa"/>
          </w:tcPr>
          <w:p w14:paraId="7B98FFB1" w14:textId="77777777" w:rsidR="00896A5B" w:rsidRPr="00C41F0A" w:rsidRDefault="00896A5B" w:rsidP="00896A5B">
            <w:pPr>
              <w:pStyle w:val="BodyText"/>
              <w:spacing w:before="60"/>
              <w:rPr>
                <w:rFonts w:cs="Arial"/>
                <w:lang w:val="en-US"/>
              </w:rPr>
            </w:pPr>
            <w:r w:rsidRPr="00C41F0A">
              <w:rPr>
                <w:rFonts w:cs="Arial"/>
                <w:lang w:val="en-US"/>
              </w:rPr>
              <w:t>Total Members Present</w:t>
            </w:r>
          </w:p>
        </w:tc>
        <w:tc>
          <w:tcPr>
            <w:tcW w:w="1276" w:type="dxa"/>
          </w:tcPr>
          <w:p w14:paraId="379631D2" w14:textId="7B339BE6" w:rsidR="00896A5B" w:rsidRPr="00C41F0A" w:rsidRDefault="00C41F0A" w:rsidP="00896A5B">
            <w:pPr>
              <w:pStyle w:val="BodyText"/>
              <w:spacing w:before="60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4</w:t>
            </w:r>
          </w:p>
        </w:tc>
        <w:tc>
          <w:tcPr>
            <w:tcW w:w="1276" w:type="dxa"/>
          </w:tcPr>
          <w:p w14:paraId="18021D55" w14:textId="05F0BF1E" w:rsidR="00896A5B" w:rsidRPr="00C41F0A" w:rsidRDefault="00C41F0A" w:rsidP="00896A5B">
            <w:pPr>
              <w:pStyle w:val="BodyText"/>
              <w:spacing w:before="60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100</w:t>
            </w:r>
          </w:p>
        </w:tc>
      </w:tr>
    </w:tbl>
    <w:p w14:paraId="487F6D68" w14:textId="77777777" w:rsidR="00967A8F" w:rsidRPr="00C41F0A" w:rsidRDefault="00967A8F" w:rsidP="00967A8F">
      <w:pPr>
        <w:pStyle w:val="CaptionTable"/>
      </w:pPr>
      <w:r w:rsidRPr="00C41F0A">
        <w:t>ASWG Vote Results</w:t>
      </w:r>
    </w:p>
    <w:p w14:paraId="0F133A4E" w14:textId="77777777" w:rsidR="00B74014" w:rsidRDefault="00B74014">
      <w:r>
        <w:br w:type="page"/>
      </w:r>
    </w:p>
    <w:p w14:paraId="6FB06C98" w14:textId="77777777" w:rsidR="00C267D2" w:rsidRPr="00F455CD" w:rsidRDefault="00C267D2" w:rsidP="00F455CD"/>
    <w:p w14:paraId="5E42EE24" w14:textId="77777777" w:rsidR="00A041E2" w:rsidRPr="007E72B1" w:rsidRDefault="00642678" w:rsidP="007E72B1">
      <w:pPr>
        <w:pStyle w:val="Heading-NoNumber"/>
      </w:pPr>
      <w:bookmarkStart w:id="119" w:name="_Toc193700052"/>
      <w:r w:rsidRPr="007E72B1">
        <w:t>Glossary</w:t>
      </w:r>
      <w:bookmarkEnd w:id="9"/>
      <w:bookmarkEnd w:id="119"/>
    </w:p>
    <w:tbl>
      <w:tblPr>
        <w:tblStyle w:val="AEMO1"/>
        <w:tblW w:w="0" w:type="auto"/>
        <w:tblLook w:val="04A0" w:firstRow="1" w:lastRow="0" w:firstColumn="1" w:lastColumn="0" w:noHBand="0" w:noVBand="1"/>
      </w:tblPr>
      <w:tblGrid>
        <w:gridCol w:w="1843"/>
        <w:gridCol w:w="7559"/>
      </w:tblGrid>
      <w:tr w:rsidR="00B62CA1" w:rsidRPr="00B62CA1" w14:paraId="2FCA1D04" w14:textId="77777777" w:rsidTr="006D5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8B6BCB6" w14:textId="77777777" w:rsidR="00B62CA1" w:rsidRPr="00B62CA1" w:rsidRDefault="00B62CA1" w:rsidP="006D53A5">
            <w:pPr>
              <w:pStyle w:val="TableHeading"/>
            </w:pPr>
            <w:r w:rsidRPr="00B62CA1">
              <w:t>Term</w:t>
            </w:r>
          </w:p>
        </w:tc>
        <w:tc>
          <w:tcPr>
            <w:tcW w:w="7559" w:type="dxa"/>
          </w:tcPr>
          <w:p w14:paraId="25725F98" w14:textId="77777777" w:rsidR="00B62CA1" w:rsidRPr="00B62CA1" w:rsidRDefault="00B62CA1" w:rsidP="006D53A5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62CA1">
              <w:t>Definition</w:t>
            </w:r>
          </w:p>
        </w:tc>
      </w:tr>
      <w:tr w:rsidR="00B62CA1" w:rsidRPr="00B62CA1" w14:paraId="67A334E8" w14:textId="77777777" w:rsidTr="006D53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7C7F146" w14:textId="591C69CB" w:rsidR="00B62CA1" w:rsidRPr="00B62CA1" w:rsidRDefault="00B62CA1" w:rsidP="006D53A5">
            <w:pPr>
              <w:pStyle w:val="TableHeading"/>
            </w:pPr>
          </w:p>
        </w:tc>
        <w:tc>
          <w:tcPr>
            <w:tcW w:w="7559" w:type="dxa"/>
          </w:tcPr>
          <w:p w14:paraId="4C800DEE" w14:textId="7C65668F" w:rsidR="00B62CA1" w:rsidRPr="00B62CA1" w:rsidRDefault="00B62CA1" w:rsidP="006D53A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2CA1" w:rsidRPr="00B62CA1" w14:paraId="15557F79" w14:textId="77777777" w:rsidTr="006D53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B319320" w14:textId="2F963B06" w:rsidR="00B62CA1" w:rsidRPr="00B62CA1" w:rsidRDefault="00B62CA1" w:rsidP="006D53A5">
            <w:pPr>
              <w:pStyle w:val="TableHeading"/>
            </w:pPr>
          </w:p>
        </w:tc>
        <w:tc>
          <w:tcPr>
            <w:tcW w:w="7559" w:type="dxa"/>
          </w:tcPr>
          <w:p w14:paraId="37E63394" w14:textId="321375AD" w:rsidR="00B62CA1" w:rsidRPr="00B62CA1" w:rsidRDefault="00B62CA1" w:rsidP="006D53A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46B32" w:rsidRPr="00B62CA1" w14:paraId="1D6BA9C5" w14:textId="77777777" w:rsidTr="006D53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17DC2CA" w14:textId="4593DE8A" w:rsidR="00B46B32" w:rsidRDefault="00B46B32" w:rsidP="006D53A5">
            <w:pPr>
              <w:pStyle w:val="TableHeading"/>
            </w:pPr>
          </w:p>
        </w:tc>
        <w:tc>
          <w:tcPr>
            <w:tcW w:w="7559" w:type="dxa"/>
          </w:tcPr>
          <w:p w14:paraId="50A6788D" w14:textId="31633277" w:rsidR="00B46B32" w:rsidRDefault="00B46B32" w:rsidP="006D53A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C07FC1C" w14:textId="77777777" w:rsidR="00C267D2" w:rsidRPr="00F455CD" w:rsidRDefault="00C267D2" w:rsidP="005802D4">
      <w:bookmarkStart w:id="120" w:name="_Toc499732737"/>
      <w:bookmarkEnd w:id="120"/>
    </w:p>
    <w:sectPr w:rsidR="00C267D2" w:rsidRPr="00F455CD" w:rsidSect="00140B12">
      <w:footerReference w:type="default" r:id="rId36"/>
      <w:pgSz w:w="11906" w:h="16838" w:code="9"/>
      <w:pgMar w:top="1701" w:right="1247" w:bottom="1134" w:left="124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CD135" w14:textId="77777777" w:rsidR="00FE5D12" w:rsidRDefault="00FE5D12" w:rsidP="0097771C">
      <w:r>
        <w:separator/>
      </w:r>
    </w:p>
  </w:endnote>
  <w:endnote w:type="continuationSeparator" w:id="0">
    <w:p w14:paraId="2A1E2032" w14:textId="77777777" w:rsidR="00FE5D12" w:rsidRDefault="00FE5D12" w:rsidP="0097771C">
      <w:r>
        <w:continuationSeparator/>
      </w:r>
    </w:p>
  </w:endnote>
  <w:endnote w:type="continuationNotice" w:id="1">
    <w:p w14:paraId="20F6E785" w14:textId="77777777" w:rsidR="00FE5D12" w:rsidRDefault="00FE5D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+mj-ea">
    <w:altName w:val="Cambria"/>
    <w:panose1 w:val="00000000000000000000"/>
    <w:charset w:val="00"/>
    <w:family w:val="roman"/>
    <w:notTrueType/>
    <w:pitch w:val="default"/>
  </w:font>
  <w:font w:name="+mj-cs">
    <w:altName w:val="Cambria"/>
    <w:panose1 w:val="00000000000000000000"/>
    <w:charset w:val="00"/>
    <w:family w:val="roman"/>
    <w:notTrueType/>
    <w:pitch w:val="default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97"/>
      <w:gridCol w:w="1615"/>
    </w:tblGrid>
    <w:tr w:rsidR="00CC58C3" w14:paraId="4CE78F76" w14:textId="77777777" w:rsidTr="00556A71">
      <w:tc>
        <w:tcPr>
          <w:tcW w:w="7797" w:type="dxa"/>
        </w:tcPr>
        <w:p w14:paraId="378C5F95" w14:textId="0E7CB8D5" w:rsidR="00CC58C3" w:rsidRDefault="00CC58C3" w:rsidP="00974A42">
          <w:pPr>
            <w:pStyle w:val="Footer"/>
          </w:pPr>
          <w:r w:rsidRPr="008A6693">
            <w:t xml:space="preserve">© AEMO </w:t>
          </w:r>
          <w:r>
            <w:fldChar w:fldCharType="begin"/>
          </w:r>
          <w:r>
            <w:instrText xml:space="preserve"> PRINTDATE  \@ "yyyy"  \* MERGEFORMAT </w:instrText>
          </w:r>
          <w:r>
            <w:fldChar w:fldCharType="separate"/>
          </w:r>
          <w:r>
            <w:rPr>
              <w:noProof/>
            </w:rPr>
            <w:t>2018</w:t>
          </w:r>
          <w:r>
            <w:fldChar w:fldCharType="end"/>
          </w:r>
          <w:r>
            <w:t xml:space="preserve"> </w:t>
          </w:r>
          <w:r w:rsidRPr="00974A42">
            <w:rPr>
              <w:color w:val="C41230" w:themeColor="accent1"/>
            </w:rPr>
            <w:t>|</w:t>
          </w:r>
          <w:r>
            <w:t xml:space="preserve">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 "Cover - Title" \l </w:instrText>
          </w:r>
          <w:r>
            <w:rPr>
              <w:noProof/>
            </w:rPr>
            <w:fldChar w:fldCharType="separate"/>
          </w:r>
          <w:r w:rsidR="00A64752">
            <w:rPr>
              <w:noProof/>
            </w:rPr>
            <w:t>aseXML SCHEMA CHANGE REQUEST – CR68</w:t>
          </w:r>
          <w:r>
            <w:rPr>
              <w:noProof/>
            </w:rPr>
            <w:fldChar w:fldCharType="end"/>
          </w:r>
        </w:p>
      </w:tc>
      <w:tc>
        <w:tcPr>
          <w:tcW w:w="1615" w:type="dxa"/>
        </w:tcPr>
        <w:p w14:paraId="1F3B9C4A" w14:textId="77777777" w:rsidR="00CC58C3" w:rsidRDefault="00CC58C3" w:rsidP="00974A42">
          <w:pPr>
            <w:pStyle w:val="Foot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6A776DC4" w14:textId="77777777" w:rsidR="00CC58C3" w:rsidRDefault="00CC58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EA60B" w14:textId="77777777" w:rsidR="00CC58C3" w:rsidRDefault="00CC58C3" w:rsidP="00C267D2">
    <w:pPr>
      <w:pStyle w:val="Footer"/>
    </w:pPr>
    <w:r w:rsidRPr="00E25C5D">
      <w:t xml:space="preserve">© </w:t>
    </w:r>
    <w:r>
      <w:fldChar w:fldCharType="begin"/>
    </w:r>
    <w:r>
      <w:instrText xml:space="preserve"> PRINTDATE  \@ "yyyy"  \* MERGEFORMAT </w:instrText>
    </w:r>
    <w:r>
      <w:fldChar w:fldCharType="separate"/>
    </w:r>
    <w:r>
      <w:rPr>
        <w:noProof/>
      </w:rPr>
      <w:t>2018</w:t>
    </w:r>
    <w:r>
      <w:fldChar w:fldCharType="end"/>
    </w:r>
    <w:r>
      <w:t xml:space="preserve"> </w:t>
    </w:r>
    <w:r w:rsidRPr="00E25C5D">
      <w:t xml:space="preserve">Australian Energy Market Operator Limited. </w:t>
    </w:r>
    <w:r>
      <w:br/>
    </w:r>
    <w:r w:rsidRPr="00E25C5D">
      <w:t xml:space="preserve">The material in this publication may be used in accordance with the </w:t>
    </w:r>
    <w:hyperlink r:id="rId1" w:history="1">
      <w:r w:rsidRPr="00844FD9">
        <w:t>copyright permissions on AEMO’s website</w:t>
      </w:r>
    </w:hyperlink>
    <w:r w:rsidRPr="00E25C5D"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13700" w14:textId="77777777" w:rsidR="00CC58C3" w:rsidRDefault="006D14E0" w:rsidP="00680A67">
    <w:pPr>
      <w:pStyle w:val="Footer"/>
      <w:tabs>
        <w:tab w:val="center" w:pos="6804"/>
        <w:tab w:val="right" w:pos="11624"/>
      </w:tabs>
    </w:pPr>
    <w:r>
      <w:pict w14:anchorId="37626C15">
        <v:rect id="_x0000_i1030" style="width:481.95pt;height:1pt" o:hralign="center" o:hrstd="t" o:hrnoshade="t" o:hr="t" fillcolor="black" stroked="f"/>
      </w:pict>
    </w:r>
  </w:p>
  <w:p w14:paraId="6F57AE19" w14:textId="38E785C9" w:rsidR="00CC58C3" w:rsidRPr="00F41496" w:rsidRDefault="00CC58C3" w:rsidP="00680A67">
    <w:pPr>
      <w:pStyle w:val="Footer"/>
      <w:tabs>
        <w:tab w:val="left" w:pos="6663"/>
        <w:tab w:val="left" w:pos="13608"/>
      </w:tabs>
    </w:pPr>
    <w:r w:rsidRPr="00F41496">
      <w:t xml:space="preserve">Doc Ref: </w:t>
    </w:r>
    <w:r>
      <w:t>&lt;Supplied by ASWG</w:t>
    </w:r>
    <w:proofErr w:type="gramStart"/>
    <w:r>
      <w:t>&gt;</w:t>
    </w:r>
    <w:r w:rsidRPr="00F41496">
      <w:t xml:space="preserve">  v</w:t>
    </w:r>
    <w:proofErr w:type="gramEnd"/>
    <w:r w:rsidRPr="00F41496">
      <w:t xml:space="preserve"> </w:t>
    </w:r>
    <w:r>
      <w:t>1.0</w:t>
    </w:r>
    <w:r w:rsidRPr="00F41496">
      <w:t xml:space="preserve">   </w:t>
    </w:r>
    <w:r w:rsidRPr="00F41496">
      <w:tab/>
    </w:r>
    <w:r w:rsidR="00DE6A14">
      <w:t>21</w:t>
    </w:r>
    <w:r w:rsidR="00FC5018">
      <w:t xml:space="preserve"> </w:t>
    </w:r>
    <w:r w:rsidR="00DE6A14">
      <w:t>March</w:t>
    </w:r>
    <w:r w:rsidR="00FC5018">
      <w:t xml:space="preserve"> </w:t>
    </w:r>
    <w:r>
      <w:t>20</w:t>
    </w:r>
    <w:r w:rsidR="00C43786">
      <w:t>2</w:t>
    </w:r>
    <w:r w:rsidR="00DE6A14">
      <w:t>5</w:t>
    </w:r>
    <w:r w:rsidRPr="00F41496"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7</w:t>
    </w:r>
    <w:r>
      <w:fldChar w:fldCharType="end"/>
    </w:r>
    <w:r w:rsidRPr="00F41496">
      <w:t xml:space="preserve"> of </w:t>
    </w:r>
    <w:r w:rsidR="00AA00A5">
      <w:fldChar w:fldCharType="begin"/>
    </w:r>
    <w:r w:rsidR="00AA00A5">
      <w:instrText xml:space="preserve"> NUMPAGES  </w:instrText>
    </w:r>
    <w:r w:rsidR="00AA00A5">
      <w:fldChar w:fldCharType="separate"/>
    </w:r>
    <w:r>
      <w:rPr>
        <w:noProof/>
      </w:rPr>
      <w:t>9</w:t>
    </w:r>
    <w:r w:rsidR="00AA00A5"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97"/>
      <w:gridCol w:w="1615"/>
    </w:tblGrid>
    <w:tr w:rsidR="00CC58C3" w14:paraId="6DDABE81" w14:textId="77777777" w:rsidTr="0085738D">
      <w:tc>
        <w:tcPr>
          <w:tcW w:w="4142" w:type="pct"/>
        </w:tcPr>
        <w:p w14:paraId="652296D2" w14:textId="679068B7" w:rsidR="00CC58C3" w:rsidRDefault="00CC58C3" w:rsidP="00974A42">
          <w:pPr>
            <w:pStyle w:val="Footer"/>
          </w:pPr>
          <w:r w:rsidRPr="008A6693">
            <w:t xml:space="preserve">© AEMO </w:t>
          </w:r>
          <w:r>
            <w:fldChar w:fldCharType="begin"/>
          </w:r>
          <w:r>
            <w:instrText xml:space="preserve"> PRINTDATE  \@ "yyyy"  \* MERGEFORMAT </w:instrText>
          </w:r>
          <w:r>
            <w:fldChar w:fldCharType="separate"/>
          </w:r>
          <w:r>
            <w:rPr>
              <w:noProof/>
            </w:rPr>
            <w:t>2018</w:t>
          </w:r>
          <w:r>
            <w:fldChar w:fldCharType="end"/>
          </w:r>
          <w:r>
            <w:t xml:space="preserve"> </w:t>
          </w:r>
          <w:r w:rsidRPr="00974A42">
            <w:rPr>
              <w:color w:val="C41230" w:themeColor="accent1"/>
            </w:rPr>
            <w:t>|</w:t>
          </w:r>
          <w:r>
            <w:t xml:space="preserve">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 "Cover - Title" \l </w:instrText>
          </w:r>
          <w:r>
            <w:rPr>
              <w:noProof/>
            </w:rPr>
            <w:fldChar w:fldCharType="separate"/>
          </w:r>
          <w:r w:rsidR="006D14E0">
            <w:rPr>
              <w:noProof/>
            </w:rPr>
            <w:t>aseXML SCHEMA CHANGE REQUEST – CR 74.1</w:t>
          </w:r>
          <w:r>
            <w:rPr>
              <w:noProof/>
            </w:rPr>
            <w:fldChar w:fldCharType="end"/>
          </w:r>
        </w:p>
      </w:tc>
      <w:tc>
        <w:tcPr>
          <w:tcW w:w="858" w:type="pct"/>
        </w:tcPr>
        <w:p w14:paraId="7B00EEEC" w14:textId="77777777" w:rsidR="00CC58C3" w:rsidRDefault="00CC58C3" w:rsidP="00974A42">
          <w:pPr>
            <w:pStyle w:val="Foot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</w:tc>
    </w:tr>
  </w:tbl>
  <w:p w14:paraId="7BCB54EB" w14:textId="77777777" w:rsidR="00CC58C3" w:rsidRDefault="00CC58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8BDB8" w14:textId="77777777" w:rsidR="00FE5D12" w:rsidRDefault="00FE5D12" w:rsidP="0097771C">
      <w:r>
        <w:separator/>
      </w:r>
    </w:p>
  </w:footnote>
  <w:footnote w:type="continuationSeparator" w:id="0">
    <w:p w14:paraId="77848A0B" w14:textId="77777777" w:rsidR="00FE5D12" w:rsidRDefault="00FE5D12" w:rsidP="0097771C">
      <w:r>
        <w:continuationSeparator/>
      </w:r>
    </w:p>
  </w:footnote>
  <w:footnote w:type="continuationNotice" w:id="1">
    <w:p w14:paraId="43EBB39D" w14:textId="77777777" w:rsidR="00FE5D12" w:rsidRDefault="00FE5D12"/>
  </w:footnote>
  <w:footnote w:id="2">
    <w:p w14:paraId="561EEEA3" w14:textId="648349D9" w:rsidR="009B2191" w:rsidRDefault="009B2191">
      <w:pPr>
        <w:pStyle w:val="FootnoteText"/>
      </w:pPr>
      <w:r>
        <w:rPr>
          <w:rStyle w:val="FootnoteReference"/>
        </w:rPr>
        <w:footnoteRef/>
      </w:r>
      <w:r>
        <w:t xml:space="preserve"> These are VIC, QLD, SA and NSW/ACT.</w:t>
      </w:r>
    </w:p>
  </w:footnote>
  <w:footnote w:id="3">
    <w:p w14:paraId="01262EF6" w14:textId="77777777" w:rsidR="00CC58C3" w:rsidRDefault="00CC58C3" w:rsidP="00044584">
      <w:pPr>
        <w:pStyle w:val="FootnoteText"/>
      </w:pPr>
      <w:r>
        <w:rPr>
          <w:rStyle w:val="FootnoteReference"/>
        </w:rPr>
        <w:footnoteRef/>
      </w:r>
      <w:r>
        <w:t xml:space="preserve"> Either ‘Open’ or ‘Closed’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B5F53" w14:textId="77777777" w:rsidR="00CC58C3" w:rsidRDefault="00CC58C3" w:rsidP="0097771C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5B25E411" wp14:editId="57AB3C69">
              <wp:simplePos x="0" y="0"/>
              <wp:positionH relativeFrom="page">
                <wp:posOffset>0</wp:posOffset>
              </wp:positionH>
              <wp:positionV relativeFrom="page">
                <wp:posOffset>5496560</wp:posOffset>
              </wp:positionV>
              <wp:extent cx="7559675" cy="4799965"/>
              <wp:effectExtent l="0" t="0" r="3175" b="635"/>
              <wp:wrapNone/>
              <wp:docPr id="37" name="Rectangl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479996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1CDE04" id="Rectangle 37" o:spid="_x0000_s1026" style="position:absolute;margin-left:0;margin-top:432.8pt;width:595.25pt;height:377.9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" fillcolor="white [3212]" stroked="f" strokeweight="1pt">
              <w10:wrap anchorx="page" anchory="page"/>
              <w10:anchorlock/>
            </v:rect>
          </w:pict>
        </mc:Fallback>
      </mc:AlternateContent>
    </w:r>
  </w:p>
  <w:p w14:paraId="4FE4C86C" w14:textId="77777777" w:rsidR="00CC58C3" w:rsidRDefault="00CC58C3" w:rsidP="0097771C"/>
  <w:p w14:paraId="16E9BCD7" w14:textId="77777777" w:rsidR="00CC58C3" w:rsidRDefault="00CC58C3" w:rsidP="0097771C"/>
  <w:p w14:paraId="1FFE4346" w14:textId="77777777" w:rsidR="00CC58C3" w:rsidRDefault="00CC58C3" w:rsidP="0097771C"/>
  <w:p w14:paraId="78678C9F" w14:textId="77777777" w:rsidR="00CC58C3" w:rsidRDefault="00CC58C3" w:rsidP="0097771C"/>
  <w:p w14:paraId="378AB8CE" w14:textId="77777777" w:rsidR="00CC58C3" w:rsidRDefault="00CC58C3" w:rsidP="0097771C"/>
  <w:p w14:paraId="5FE09937" w14:textId="77777777" w:rsidR="00CC58C3" w:rsidRDefault="00CC58C3" w:rsidP="0097771C"/>
  <w:p w14:paraId="4662BFC7" w14:textId="77777777" w:rsidR="00CC58C3" w:rsidRDefault="00CC58C3" w:rsidP="0097771C"/>
  <w:p w14:paraId="5564053E" w14:textId="77777777" w:rsidR="00CC58C3" w:rsidRDefault="00CC58C3" w:rsidP="0097771C"/>
  <w:p w14:paraId="7929EE17" w14:textId="77777777" w:rsidR="00CC58C3" w:rsidRDefault="00CC58C3" w:rsidP="0097771C"/>
  <w:p w14:paraId="589FEF00" w14:textId="77777777" w:rsidR="00CC58C3" w:rsidRDefault="00CC58C3" w:rsidP="0097771C"/>
  <w:p w14:paraId="0AA0BC94" w14:textId="77777777" w:rsidR="00CC58C3" w:rsidRDefault="00CC58C3" w:rsidP="0097771C"/>
  <w:p w14:paraId="536F2A9E" w14:textId="77777777" w:rsidR="00CC58C3" w:rsidRDefault="00CC58C3" w:rsidP="0097771C"/>
  <w:p w14:paraId="6AC2D9B8" w14:textId="77777777" w:rsidR="00CC58C3" w:rsidRDefault="00CC58C3" w:rsidP="0097771C"/>
  <w:p w14:paraId="50275E61" w14:textId="77777777" w:rsidR="00CC58C3" w:rsidRDefault="00CC58C3" w:rsidP="0097771C"/>
  <w:p w14:paraId="115C96B8" w14:textId="77777777" w:rsidR="00CC58C3" w:rsidRDefault="00CC58C3" w:rsidP="0097771C"/>
  <w:p w14:paraId="280EBE67" w14:textId="77777777" w:rsidR="00CC58C3" w:rsidRDefault="00CC58C3" w:rsidP="0097771C"/>
  <w:p w14:paraId="58AB39AD" w14:textId="77777777" w:rsidR="00CC58C3" w:rsidRDefault="00CC58C3" w:rsidP="0097771C"/>
  <w:p w14:paraId="3BD08DE5" w14:textId="77777777" w:rsidR="00CC58C3" w:rsidRDefault="00CC58C3" w:rsidP="0097771C"/>
  <w:p w14:paraId="4AE0612F" w14:textId="77777777" w:rsidR="00CC58C3" w:rsidRDefault="00CC58C3" w:rsidP="0097771C"/>
  <w:p w14:paraId="1CFD1D7F" w14:textId="77777777" w:rsidR="00CC58C3" w:rsidRDefault="00CC58C3" w:rsidP="0097771C"/>
  <w:p w14:paraId="35614750" w14:textId="77777777" w:rsidR="00CC58C3" w:rsidRDefault="00CC58C3" w:rsidP="0097771C"/>
  <w:p w14:paraId="6FF9880C" w14:textId="77777777" w:rsidR="00CC58C3" w:rsidRDefault="00CC58C3" w:rsidP="0097771C"/>
  <w:p w14:paraId="52E53935" w14:textId="77777777" w:rsidR="00CC58C3" w:rsidRDefault="00CC58C3" w:rsidP="0097771C"/>
  <w:p w14:paraId="3ED0820B" w14:textId="77777777" w:rsidR="00CC58C3" w:rsidRDefault="00CC58C3" w:rsidP="0097771C"/>
  <w:p w14:paraId="6019A707" w14:textId="77777777" w:rsidR="00CC58C3" w:rsidRDefault="00CC58C3" w:rsidP="0097771C"/>
  <w:p w14:paraId="532998E0" w14:textId="77777777" w:rsidR="00CC58C3" w:rsidRDefault="00CC58C3" w:rsidP="0097771C"/>
  <w:p w14:paraId="7DDAA156" w14:textId="77777777" w:rsidR="00CC58C3" w:rsidRDefault="00CC58C3" w:rsidP="0097771C"/>
  <w:p w14:paraId="476C69E3" w14:textId="77777777" w:rsidR="00CC58C3" w:rsidRDefault="00CC58C3" w:rsidP="0097771C"/>
  <w:p w14:paraId="2526F6DE" w14:textId="77777777" w:rsidR="00CC58C3" w:rsidRDefault="00CC58C3" w:rsidP="0097771C"/>
  <w:p w14:paraId="62D96E79" w14:textId="77777777" w:rsidR="00CC58C3" w:rsidRDefault="00CC58C3" w:rsidP="0097771C"/>
  <w:p w14:paraId="4A701144" w14:textId="77777777" w:rsidR="00CC58C3" w:rsidRDefault="00CC58C3" w:rsidP="0097771C"/>
  <w:p w14:paraId="48533A77" w14:textId="77777777" w:rsidR="00CC58C3" w:rsidRDefault="00CC58C3" w:rsidP="0097771C"/>
  <w:p w14:paraId="3BF6BC20" w14:textId="77777777" w:rsidR="00CC58C3" w:rsidRDefault="00CC58C3" w:rsidP="0097771C">
    <w:r>
      <w:rPr>
        <w:noProof/>
        <w:lang w:eastAsia="en-AU"/>
      </w:rPr>
      <w:drawing>
        <wp:anchor distT="0" distB="0" distL="114300" distR="114300" simplePos="0" relativeHeight="251658240" behindDoc="1" locked="1" layoutInCell="1" allowOverlap="1" wp14:anchorId="5F3978FC" wp14:editId="3AE34A84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5865" cy="10683875"/>
          <wp:effectExtent l="0" t="0" r="6985" b="3175"/>
          <wp:wrapNone/>
          <wp:docPr id="440458695" name="Picture 440458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1068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3213A" w14:textId="77777777" w:rsidR="00CC58C3" w:rsidRDefault="00CC58C3" w:rsidP="0097771C"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58243" behindDoc="0" locked="1" layoutInCell="1" allowOverlap="1" wp14:anchorId="3CAE842B" wp14:editId="0E1133C6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10692000"/>
              <wp:effectExtent l="0" t="0" r="3175" b="0"/>
              <wp:wrapNone/>
              <wp:docPr id="148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0692000"/>
                        <a:chOff x="0" y="0"/>
                        <a:chExt cx="7559675" cy="10691814"/>
                      </a:xfrm>
                      <a:solidFill>
                        <a:schemeClr val="bg1"/>
                      </a:solidFill>
                    </wpg:grpSpPr>
                    <wps:wsp>
                      <wps:cNvPr id="149" name="Rectangle 149"/>
                      <wps:cNvSpPr/>
                      <wps:spPr>
                        <a:xfrm>
                          <a:off x="0" y="1"/>
                          <a:ext cx="7559675" cy="179797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50" name="Rectangle 150"/>
                      <wps:cNvSpPr/>
                      <wps:spPr>
                        <a:xfrm>
                          <a:off x="0" y="0"/>
                          <a:ext cx="179797" cy="10691813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51" name="Rectangle 151"/>
                      <wps:cNvSpPr/>
                      <wps:spPr>
                        <a:xfrm>
                          <a:off x="7379878" y="0"/>
                          <a:ext cx="179797" cy="10691813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52" name="Rectangle 152"/>
                      <wps:cNvSpPr/>
                      <wps:spPr>
                        <a:xfrm>
                          <a:off x="0" y="10512017"/>
                          <a:ext cx="7559675" cy="179797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B40B5AE" id="Group 6" o:spid="_x0000_s1026" style="position:absolute;margin-left:0;margin-top:0;width:595.3pt;height:841.9pt;z-index:251658243;mso-position-horizontal:left;mso-position-horizontal-relative:page;mso-position-vertical:top;mso-position-vertical-relative:page;mso-width-relative:margin;mso-height-relative:margin" coordsize="75596,106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">
              <v:rect id="Rectangle 149" o:spid="_x0000_s1027" style="position:absolute;width:75596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" filled="f" stroked="f" strokeweight="1pt"/>
              <v:rect id="Rectangle 150" o:spid="_x0000_s1028" style="position:absolute;width:1797;height:1069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" filled="f" stroked="f" strokeweight="1pt"/>
              <v:rect id="Rectangle 151" o:spid="_x0000_s1029" style="position:absolute;left:73798;width:1798;height:1069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" filled="f" stroked="f" strokeweight="1pt"/>
              <v:rect id="Rectangle 152" o:spid="_x0000_s1030" style="position:absolute;top:105120;width:75596;height:17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" filled="f" stroked="f" strokeweight="1pt"/>
              <w10:wrap anchorx="page" anchory="page"/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10ACC" w14:textId="77777777" w:rsidR="00CC58C3" w:rsidRDefault="00CC58C3" w:rsidP="00680A67">
    <w:pPr>
      <w:pStyle w:val="Header"/>
    </w:pPr>
    <w:r>
      <w:t>aseXML Schema Change Request</w:t>
    </w:r>
  </w:p>
  <w:p w14:paraId="6E07FE10" w14:textId="77777777" w:rsidR="00CC58C3" w:rsidRDefault="006D14E0" w:rsidP="00680A67">
    <w:pPr>
      <w:pStyle w:val="Header"/>
      <w:tabs>
        <w:tab w:val="left" w:pos="7088"/>
        <w:tab w:val="left" w:pos="7513"/>
      </w:tabs>
      <w:ind w:right="2550"/>
    </w:pPr>
    <w:r>
      <w:pict w14:anchorId="3CAE5A79">
        <v:rect id="_x0000_i1029" style="width:349.5pt;height:1pt" o:hrpct="986" o:hrstd="t" o:hrnoshade="t" o:hr="t" fillcolor="black" stroked="f"/>
      </w:pict>
    </w:r>
    <w:r w:rsidR="00CC58C3">
      <w:rPr>
        <w:noProof/>
      </w:rPr>
      <w:drawing>
        <wp:anchor distT="0" distB="0" distL="114300" distR="114300" simplePos="0" relativeHeight="251658242" behindDoc="1" locked="1" layoutInCell="1" allowOverlap="1" wp14:anchorId="07D197D9" wp14:editId="0EBB02AD">
          <wp:simplePos x="0" y="0"/>
          <wp:positionH relativeFrom="page">
            <wp:posOffset>8277225</wp:posOffset>
          </wp:positionH>
          <wp:positionV relativeFrom="page">
            <wp:posOffset>342900</wp:posOffset>
          </wp:positionV>
          <wp:extent cx="1495425" cy="495300"/>
          <wp:effectExtent l="0" t="0" r="9525" b="0"/>
          <wp:wrapTight wrapText="bothSides">
            <wp:wrapPolygon edited="0">
              <wp:start x="0" y="0"/>
              <wp:lineTo x="0" y="20769"/>
              <wp:lineTo x="21462" y="20769"/>
              <wp:lineTo x="21462" y="0"/>
              <wp:lineTo x="0" y="0"/>
            </wp:wrapPolygon>
          </wp:wrapTight>
          <wp:docPr id="276932012" name="Picture 27693201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7E815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3CD7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28A81E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BEC52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DC327A"/>
    <w:multiLevelType w:val="hybridMultilevel"/>
    <w:tmpl w:val="661E240C"/>
    <w:lvl w:ilvl="0" w:tplc="04090001">
      <w:start w:val="1"/>
      <w:numFmt w:val="bullet"/>
      <w:lvlText w:val=""/>
      <w:lvlJc w:val="left"/>
      <w:pPr>
        <w:tabs>
          <w:tab w:val="num" w:pos="1479"/>
        </w:tabs>
        <w:ind w:left="14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99"/>
        </w:tabs>
        <w:ind w:left="21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19"/>
        </w:tabs>
        <w:ind w:left="2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hint="default"/>
      </w:rPr>
    </w:lvl>
  </w:abstractNum>
  <w:abstractNum w:abstractNumId="5" w15:restartNumberingAfterBreak="0">
    <w:nsid w:val="00E57D29"/>
    <w:multiLevelType w:val="hybridMultilevel"/>
    <w:tmpl w:val="26EEE7E2"/>
    <w:lvl w:ilvl="0" w:tplc="9DE04674">
      <w:numFmt w:val="bullet"/>
      <w:lvlText w:val="-"/>
      <w:lvlJc w:val="left"/>
      <w:pPr>
        <w:ind w:left="720" w:hanging="360"/>
      </w:pPr>
      <w:rPr>
        <w:rFonts w:ascii="Segoe UI Semilight" w:eastAsiaTheme="minorEastAsia" w:hAnsi="Segoe UI Semilight" w:cs="Segoe UI Semi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1A6DF1"/>
    <w:multiLevelType w:val="hybridMultilevel"/>
    <w:tmpl w:val="E5D486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6A1744"/>
    <w:multiLevelType w:val="hybridMultilevel"/>
    <w:tmpl w:val="A7CA83D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4945572"/>
    <w:multiLevelType w:val="hybridMultilevel"/>
    <w:tmpl w:val="862CB4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257086"/>
    <w:multiLevelType w:val="hybridMultilevel"/>
    <w:tmpl w:val="FB7EA8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DB03A6"/>
    <w:multiLevelType w:val="hybridMultilevel"/>
    <w:tmpl w:val="CFD4A4F0"/>
    <w:lvl w:ilvl="0" w:tplc="F378E7A2">
      <w:start w:val="1"/>
      <w:numFmt w:val="decimal"/>
      <w:pStyle w:val="CaptionFigure"/>
      <w:lvlText w:val="Figure 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237FB8"/>
    <w:multiLevelType w:val="hybridMultilevel"/>
    <w:tmpl w:val="2EF2817E"/>
    <w:lvl w:ilvl="0" w:tplc="32487B3C">
      <w:start w:val="1"/>
      <w:numFmt w:val="bullet"/>
      <w:pStyle w:val="ImportantNotice-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F805FE"/>
    <w:multiLevelType w:val="hybridMultilevel"/>
    <w:tmpl w:val="354AC588"/>
    <w:lvl w:ilvl="0" w:tplc="D1C4092C">
      <w:numFmt w:val="bullet"/>
      <w:lvlText w:val="-"/>
      <w:lvlJc w:val="left"/>
      <w:pPr>
        <w:ind w:left="360" w:hanging="360"/>
      </w:pPr>
      <w:rPr>
        <w:rFonts w:ascii="Arial Nova" w:eastAsiaTheme="minorHAnsi" w:hAnsi="Arial Nova" w:cstheme="minorBidi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E267ABE"/>
    <w:multiLevelType w:val="hybridMultilevel"/>
    <w:tmpl w:val="28FE03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D43153"/>
    <w:multiLevelType w:val="hybridMultilevel"/>
    <w:tmpl w:val="DEBA1ED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5DD6950"/>
    <w:multiLevelType w:val="hybridMultilevel"/>
    <w:tmpl w:val="E6305C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3A1AC3"/>
    <w:multiLevelType w:val="hybridMultilevel"/>
    <w:tmpl w:val="ACEC52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3F4AC8"/>
    <w:multiLevelType w:val="multilevel"/>
    <w:tmpl w:val="98E4C946"/>
    <w:lvl w:ilvl="0">
      <w:start w:val="1"/>
      <w:numFmt w:val="decimal"/>
      <w:pStyle w:val="Heading1"/>
      <w:lvlText w:val="%1."/>
      <w:lvlJc w:val="left"/>
      <w:pPr>
        <w:ind w:left="851" w:hanging="851"/>
      </w:pPr>
      <w:rPr>
        <w:rFonts w:asciiTheme="majorHAnsi" w:hAnsiTheme="majorHAnsi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D352ABC"/>
    <w:multiLevelType w:val="hybridMultilevel"/>
    <w:tmpl w:val="EBD854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6C5171"/>
    <w:multiLevelType w:val="hybridMultilevel"/>
    <w:tmpl w:val="21E83FCA"/>
    <w:name w:val="JemenaListNumbering22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FF2F9A"/>
    <w:multiLevelType w:val="multilevel"/>
    <w:tmpl w:val="3A9CE806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C41230" w:themeColor="accent1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567"/>
        </w:tabs>
        <w:ind w:left="567" w:hanging="283"/>
      </w:pPr>
      <w:rPr>
        <w:rFonts w:ascii="Segoe UI Semilight" w:hAnsi="Segoe UI Semilight" w:hint="default"/>
      </w:rPr>
    </w:lvl>
    <w:lvl w:ilvl="2">
      <w:start w:val="1"/>
      <w:numFmt w:val="bullet"/>
      <w:pStyle w:val="ListBullet3"/>
      <w:lvlText w:val="○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21" w15:restartNumberingAfterBreak="0">
    <w:nsid w:val="32F34BD2"/>
    <w:multiLevelType w:val="hybridMultilevel"/>
    <w:tmpl w:val="F89623E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33CF5A39"/>
    <w:multiLevelType w:val="hybridMultilevel"/>
    <w:tmpl w:val="1096B3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4D6A89"/>
    <w:multiLevelType w:val="hybridMultilevel"/>
    <w:tmpl w:val="E612D396"/>
    <w:lvl w:ilvl="0" w:tplc="E6A86062">
      <w:start w:val="1"/>
      <w:numFmt w:val="bullet"/>
      <w:pStyle w:val="TableFigureFoonoteBullet"/>
      <w:lvlText w:val=""/>
      <w:lvlJc w:val="left"/>
      <w:pPr>
        <w:ind w:left="720" w:hanging="360"/>
      </w:pPr>
      <w:rPr>
        <w:rFonts w:ascii="Symbol" w:hAnsi="Symbol" w:hint="default"/>
        <w:color w:val="360F3C" w:themeColor="accent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546287"/>
    <w:multiLevelType w:val="multilevel"/>
    <w:tmpl w:val="8488BEE0"/>
    <w:lvl w:ilvl="0">
      <w:start w:val="1"/>
      <w:numFmt w:val="bullet"/>
      <w:pStyle w:val="TableBullet"/>
      <w:lvlText w:val=""/>
      <w:lvlJc w:val="left"/>
      <w:pPr>
        <w:ind w:left="170" w:hanging="170"/>
      </w:pPr>
      <w:rPr>
        <w:rFonts w:ascii="Symbol" w:hAnsi="Symbol" w:hint="default"/>
        <w:color w:val="C41230" w:themeColor="accent1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340"/>
        </w:tabs>
        <w:ind w:left="340" w:hanging="170"/>
      </w:pPr>
      <w:rPr>
        <w:rFonts w:ascii="Segoe UI Semilight" w:hAnsi="Segoe UI Semilight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FD2CCF"/>
    <w:multiLevelType w:val="hybridMultilevel"/>
    <w:tmpl w:val="5FB649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0612C7"/>
    <w:multiLevelType w:val="hybridMultilevel"/>
    <w:tmpl w:val="3D5A2AAE"/>
    <w:lvl w:ilvl="0" w:tplc="90F6AA3E">
      <w:start w:val="1"/>
      <w:numFmt w:val="bullet"/>
      <w:pStyle w:val="StatementBullet"/>
      <w:lvlText w:val=""/>
      <w:lvlJc w:val="left"/>
      <w:pPr>
        <w:ind w:left="720" w:hanging="360"/>
      </w:pPr>
      <w:rPr>
        <w:rFonts w:ascii="Symbol" w:hAnsi="Symbol" w:hint="default"/>
        <w:color w:val="C41230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245794"/>
    <w:multiLevelType w:val="hybridMultilevel"/>
    <w:tmpl w:val="10C83E26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4F6D5CAD"/>
    <w:multiLevelType w:val="multilevel"/>
    <w:tmpl w:val="393280A6"/>
    <w:lvl w:ilvl="0">
      <w:start w:val="1"/>
      <w:numFmt w:val="decimal"/>
      <w:pStyle w:val="Heading-Appendix1"/>
      <w:lvlText w:val="A%1.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pStyle w:val="Heading-Appendix2"/>
      <w:lvlText w:val="A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Heading-Appendix3"/>
      <w:lvlText w:val="A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7D24A58"/>
    <w:multiLevelType w:val="multilevel"/>
    <w:tmpl w:val="227A2DF4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9F256E8"/>
    <w:multiLevelType w:val="hybridMultilevel"/>
    <w:tmpl w:val="A29EFB4A"/>
    <w:lvl w:ilvl="0" w:tplc="74A668E2">
      <w:start w:val="1"/>
      <w:numFmt w:val="bullet"/>
      <w:lvlText w:val=""/>
      <w:lvlJc w:val="left"/>
      <w:pPr>
        <w:tabs>
          <w:tab w:val="num" w:pos="714"/>
        </w:tabs>
        <w:ind w:left="714" w:hanging="354"/>
      </w:pPr>
      <w:rPr>
        <w:rFonts w:ascii="Symbol" w:hAnsi="Symbol" w:hint="default"/>
      </w:rPr>
    </w:lvl>
    <w:lvl w:ilvl="1" w:tplc="176034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F4E0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9077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68A0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7007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D6D8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CA86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B696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4A4C72"/>
    <w:multiLevelType w:val="hybridMultilevel"/>
    <w:tmpl w:val="1348F5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877E87"/>
    <w:multiLevelType w:val="hybridMultilevel"/>
    <w:tmpl w:val="9E383F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33580E"/>
    <w:multiLevelType w:val="hybridMultilevel"/>
    <w:tmpl w:val="A67A38D8"/>
    <w:lvl w:ilvl="0" w:tplc="1980C57A">
      <w:start w:val="1"/>
      <w:numFmt w:val="decimal"/>
      <w:lvlText w:val="%1)"/>
      <w:lvlJc w:val="left"/>
      <w:pPr>
        <w:ind w:left="1080" w:hanging="360"/>
      </w:pPr>
    </w:lvl>
    <w:lvl w:ilvl="1" w:tplc="626A1C6C">
      <w:start w:val="1"/>
      <w:numFmt w:val="decimal"/>
      <w:lvlText w:val="%2)"/>
      <w:lvlJc w:val="left"/>
      <w:pPr>
        <w:ind w:left="1080" w:hanging="360"/>
      </w:pPr>
    </w:lvl>
    <w:lvl w:ilvl="2" w:tplc="E66E91FE">
      <w:start w:val="1"/>
      <w:numFmt w:val="decimal"/>
      <w:lvlText w:val="%3)"/>
      <w:lvlJc w:val="left"/>
      <w:pPr>
        <w:ind w:left="1080" w:hanging="360"/>
      </w:pPr>
    </w:lvl>
    <w:lvl w:ilvl="3" w:tplc="480C862C">
      <w:start w:val="1"/>
      <w:numFmt w:val="decimal"/>
      <w:lvlText w:val="%4)"/>
      <w:lvlJc w:val="left"/>
      <w:pPr>
        <w:ind w:left="1080" w:hanging="360"/>
      </w:pPr>
    </w:lvl>
    <w:lvl w:ilvl="4" w:tplc="B2BEA99E">
      <w:start w:val="1"/>
      <w:numFmt w:val="decimal"/>
      <w:lvlText w:val="%5)"/>
      <w:lvlJc w:val="left"/>
      <w:pPr>
        <w:ind w:left="1080" w:hanging="360"/>
      </w:pPr>
    </w:lvl>
    <w:lvl w:ilvl="5" w:tplc="945C04DA">
      <w:start w:val="1"/>
      <w:numFmt w:val="decimal"/>
      <w:lvlText w:val="%6)"/>
      <w:lvlJc w:val="left"/>
      <w:pPr>
        <w:ind w:left="1080" w:hanging="360"/>
      </w:pPr>
    </w:lvl>
    <w:lvl w:ilvl="6" w:tplc="8D3249E6">
      <w:start w:val="1"/>
      <w:numFmt w:val="decimal"/>
      <w:lvlText w:val="%7)"/>
      <w:lvlJc w:val="left"/>
      <w:pPr>
        <w:ind w:left="1080" w:hanging="360"/>
      </w:pPr>
    </w:lvl>
    <w:lvl w:ilvl="7" w:tplc="6EB0BA20">
      <w:start w:val="1"/>
      <w:numFmt w:val="decimal"/>
      <w:lvlText w:val="%8)"/>
      <w:lvlJc w:val="left"/>
      <w:pPr>
        <w:ind w:left="1080" w:hanging="360"/>
      </w:pPr>
    </w:lvl>
    <w:lvl w:ilvl="8" w:tplc="EC2E34EA">
      <w:start w:val="1"/>
      <w:numFmt w:val="decimal"/>
      <w:lvlText w:val="%9)"/>
      <w:lvlJc w:val="left"/>
      <w:pPr>
        <w:ind w:left="1080" w:hanging="360"/>
      </w:pPr>
    </w:lvl>
  </w:abstractNum>
  <w:abstractNum w:abstractNumId="34" w15:restartNumberingAfterBreak="0">
    <w:nsid w:val="60670BD3"/>
    <w:multiLevelType w:val="hybridMultilevel"/>
    <w:tmpl w:val="0DEED2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A27625"/>
    <w:multiLevelType w:val="hybridMultilevel"/>
    <w:tmpl w:val="A2946FFE"/>
    <w:lvl w:ilvl="0" w:tplc="04EADE38">
      <w:start w:val="1"/>
      <w:numFmt w:val="decimal"/>
      <w:pStyle w:val="CaptionTable"/>
      <w:lvlText w:val="Table %1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3B511F"/>
    <w:multiLevelType w:val="hybridMultilevel"/>
    <w:tmpl w:val="CAB4CE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D0244F"/>
    <w:multiLevelType w:val="hybridMultilevel"/>
    <w:tmpl w:val="27845B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187C2B"/>
    <w:multiLevelType w:val="hybridMultilevel"/>
    <w:tmpl w:val="88EAEA36"/>
    <w:lvl w:ilvl="0" w:tplc="D43A5C8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5AC13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FC2D7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F457A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449AB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0CB46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EC30D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EAEA0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CAC01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362380"/>
    <w:multiLevelType w:val="hybridMultilevel"/>
    <w:tmpl w:val="18AA8BC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69524F31"/>
    <w:multiLevelType w:val="hybridMultilevel"/>
    <w:tmpl w:val="037E5BA0"/>
    <w:lvl w:ilvl="0" w:tplc="9D8478E6">
      <w:start w:val="1"/>
      <w:numFmt w:val="decimal"/>
      <w:lvlText w:val="%1."/>
      <w:lvlJc w:val="left"/>
      <w:pPr>
        <w:tabs>
          <w:tab w:val="num" w:pos="714"/>
        </w:tabs>
        <w:ind w:left="714" w:hanging="354"/>
      </w:pPr>
      <w:rPr>
        <w:rFonts w:hint="default"/>
      </w:rPr>
    </w:lvl>
    <w:lvl w:ilvl="1" w:tplc="6C7C602E" w:tentative="1">
      <w:start w:val="1"/>
      <w:numFmt w:val="lowerLetter"/>
      <w:lvlText w:val="%2."/>
      <w:lvlJc w:val="left"/>
      <w:pPr>
        <w:ind w:left="1440" w:hanging="360"/>
      </w:pPr>
    </w:lvl>
    <w:lvl w:ilvl="2" w:tplc="540EFC6E" w:tentative="1">
      <w:start w:val="1"/>
      <w:numFmt w:val="lowerRoman"/>
      <w:lvlText w:val="%3."/>
      <w:lvlJc w:val="right"/>
      <w:pPr>
        <w:ind w:left="2160" w:hanging="180"/>
      </w:pPr>
    </w:lvl>
    <w:lvl w:ilvl="3" w:tplc="958EFDD6" w:tentative="1">
      <w:start w:val="1"/>
      <w:numFmt w:val="decimal"/>
      <w:lvlText w:val="%4."/>
      <w:lvlJc w:val="left"/>
      <w:pPr>
        <w:ind w:left="2880" w:hanging="360"/>
      </w:pPr>
    </w:lvl>
    <w:lvl w:ilvl="4" w:tplc="94A884C4" w:tentative="1">
      <w:start w:val="1"/>
      <w:numFmt w:val="lowerLetter"/>
      <w:lvlText w:val="%5."/>
      <w:lvlJc w:val="left"/>
      <w:pPr>
        <w:ind w:left="3600" w:hanging="360"/>
      </w:pPr>
    </w:lvl>
    <w:lvl w:ilvl="5" w:tplc="B4ACB3B2" w:tentative="1">
      <w:start w:val="1"/>
      <w:numFmt w:val="lowerRoman"/>
      <w:lvlText w:val="%6."/>
      <w:lvlJc w:val="right"/>
      <w:pPr>
        <w:ind w:left="4320" w:hanging="180"/>
      </w:pPr>
    </w:lvl>
    <w:lvl w:ilvl="6" w:tplc="2C60A654" w:tentative="1">
      <w:start w:val="1"/>
      <w:numFmt w:val="decimal"/>
      <w:lvlText w:val="%7."/>
      <w:lvlJc w:val="left"/>
      <w:pPr>
        <w:ind w:left="5040" w:hanging="360"/>
      </w:pPr>
    </w:lvl>
    <w:lvl w:ilvl="7" w:tplc="7B62E172" w:tentative="1">
      <w:start w:val="1"/>
      <w:numFmt w:val="lowerLetter"/>
      <w:lvlText w:val="%8."/>
      <w:lvlJc w:val="left"/>
      <w:pPr>
        <w:ind w:left="5760" w:hanging="360"/>
      </w:pPr>
    </w:lvl>
    <w:lvl w:ilvl="8" w:tplc="6ED086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DC50C8"/>
    <w:multiLevelType w:val="hybridMultilevel"/>
    <w:tmpl w:val="AC12E2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116F7D"/>
    <w:multiLevelType w:val="hybridMultilevel"/>
    <w:tmpl w:val="AE544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435EEB"/>
    <w:multiLevelType w:val="hybridMultilevel"/>
    <w:tmpl w:val="6B9EFA8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 w15:restartNumberingAfterBreak="0">
    <w:nsid w:val="743268BF"/>
    <w:multiLevelType w:val="hybridMultilevel"/>
    <w:tmpl w:val="7FC641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4D6C0C"/>
    <w:multiLevelType w:val="hybridMultilevel"/>
    <w:tmpl w:val="D0A4A45C"/>
    <w:lvl w:ilvl="0" w:tplc="FEE672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1F67E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0F473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0E4FB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6780A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10CA0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7FA30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DC894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7D4F1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6" w15:restartNumberingAfterBreak="0">
    <w:nsid w:val="7F0F4432"/>
    <w:multiLevelType w:val="multilevel"/>
    <w:tmpl w:val="82628D80"/>
    <w:lvl w:ilvl="0">
      <w:start w:val="1"/>
      <w:numFmt w:val="upperLetter"/>
      <w:pStyle w:val="List-ABC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C41230" w:themeColor="accent1"/>
      </w:rPr>
    </w:lvl>
    <w:lvl w:ilvl="1">
      <w:start w:val="1"/>
      <w:numFmt w:val="lowerLetter"/>
      <w:pStyle w:val="List-ABC2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Letter"/>
      <w:pStyle w:val="List-ABC3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1829982282">
    <w:abstractNumId w:val="17"/>
  </w:num>
  <w:num w:numId="2" w16cid:durableId="168255951">
    <w:abstractNumId w:val="46"/>
  </w:num>
  <w:num w:numId="3" w16cid:durableId="1706907981">
    <w:abstractNumId w:val="24"/>
  </w:num>
  <w:num w:numId="4" w16cid:durableId="658191789">
    <w:abstractNumId w:val="26"/>
  </w:num>
  <w:num w:numId="5" w16cid:durableId="511191386">
    <w:abstractNumId w:val="28"/>
  </w:num>
  <w:num w:numId="6" w16cid:durableId="88551722">
    <w:abstractNumId w:val="11"/>
  </w:num>
  <w:num w:numId="7" w16cid:durableId="1013730469">
    <w:abstractNumId w:val="35"/>
  </w:num>
  <w:num w:numId="8" w16cid:durableId="922645674">
    <w:abstractNumId w:val="23"/>
  </w:num>
  <w:num w:numId="9" w16cid:durableId="2005038532">
    <w:abstractNumId w:val="10"/>
  </w:num>
  <w:num w:numId="10" w16cid:durableId="610479244">
    <w:abstractNumId w:val="20"/>
  </w:num>
  <w:num w:numId="11" w16cid:durableId="1682320127">
    <w:abstractNumId w:val="29"/>
  </w:num>
  <w:num w:numId="12" w16cid:durableId="818612240">
    <w:abstractNumId w:val="40"/>
  </w:num>
  <w:num w:numId="13" w16cid:durableId="66727242">
    <w:abstractNumId w:val="30"/>
  </w:num>
  <w:num w:numId="14" w16cid:durableId="1883395515">
    <w:abstractNumId w:val="4"/>
  </w:num>
  <w:num w:numId="15" w16cid:durableId="1564489114">
    <w:abstractNumId w:val="39"/>
  </w:num>
  <w:num w:numId="16" w16cid:durableId="237524072">
    <w:abstractNumId w:val="21"/>
  </w:num>
  <w:num w:numId="17" w16cid:durableId="1520269251">
    <w:abstractNumId w:val="43"/>
  </w:num>
  <w:num w:numId="18" w16cid:durableId="1161694257">
    <w:abstractNumId w:val="18"/>
  </w:num>
  <w:num w:numId="19" w16cid:durableId="1625649709">
    <w:abstractNumId w:val="44"/>
  </w:num>
  <w:num w:numId="20" w16cid:durableId="142356345">
    <w:abstractNumId w:val="42"/>
  </w:num>
  <w:num w:numId="21" w16cid:durableId="1608272620">
    <w:abstractNumId w:val="6"/>
  </w:num>
  <w:num w:numId="22" w16cid:durableId="1593051627">
    <w:abstractNumId w:val="37"/>
  </w:num>
  <w:num w:numId="23" w16cid:durableId="1425146421">
    <w:abstractNumId w:val="14"/>
  </w:num>
  <w:num w:numId="24" w16cid:durableId="2058426975">
    <w:abstractNumId w:val="8"/>
  </w:num>
  <w:num w:numId="25" w16cid:durableId="1597011660">
    <w:abstractNumId w:val="3"/>
  </w:num>
  <w:num w:numId="26" w16cid:durableId="81724680">
    <w:abstractNumId w:val="2"/>
  </w:num>
  <w:num w:numId="27" w16cid:durableId="810948025">
    <w:abstractNumId w:val="1"/>
  </w:num>
  <w:num w:numId="28" w16cid:durableId="126091472">
    <w:abstractNumId w:val="0"/>
  </w:num>
  <w:num w:numId="29" w16cid:durableId="2001351347">
    <w:abstractNumId w:val="22"/>
  </w:num>
  <w:num w:numId="30" w16cid:durableId="972173360">
    <w:abstractNumId w:val="27"/>
  </w:num>
  <w:num w:numId="31" w16cid:durableId="789980982">
    <w:abstractNumId w:val="13"/>
  </w:num>
  <w:num w:numId="32" w16cid:durableId="507208182">
    <w:abstractNumId w:val="36"/>
  </w:num>
  <w:num w:numId="33" w16cid:durableId="725103618">
    <w:abstractNumId w:val="12"/>
  </w:num>
  <w:num w:numId="34" w16cid:durableId="1709259515">
    <w:abstractNumId w:val="31"/>
  </w:num>
  <w:num w:numId="35" w16cid:durableId="1236863498">
    <w:abstractNumId w:val="32"/>
  </w:num>
  <w:num w:numId="36" w16cid:durableId="1205142872">
    <w:abstractNumId w:val="19"/>
  </w:num>
  <w:num w:numId="37" w16cid:durableId="587693490">
    <w:abstractNumId w:val="9"/>
  </w:num>
  <w:num w:numId="38" w16cid:durableId="1245457336">
    <w:abstractNumId w:val="17"/>
  </w:num>
  <w:num w:numId="39" w16cid:durableId="1838955228">
    <w:abstractNumId w:val="17"/>
  </w:num>
  <w:num w:numId="40" w16cid:durableId="1489440348">
    <w:abstractNumId w:val="15"/>
  </w:num>
  <w:num w:numId="41" w16cid:durableId="623197794">
    <w:abstractNumId w:val="45"/>
  </w:num>
  <w:num w:numId="42" w16cid:durableId="781190887">
    <w:abstractNumId w:val="33"/>
  </w:num>
  <w:num w:numId="43" w16cid:durableId="1909875687">
    <w:abstractNumId w:val="41"/>
  </w:num>
  <w:num w:numId="44" w16cid:durableId="1549997552">
    <w:abstractNumId w:val="5"/>
  </w:num>
  <w:num w:numId="45" w16cid:durableId="1025525293">
    <w:abstractNumId w:val="25"/>
  </w:num>
  <w:num w:numId="46" w16cid:durableId="414788848">
    <w:abstractNumId w:val="38"/>
  </w:num>
  <w:num w:numId="47" w16cid:durableId="904341598">
    <w:abstractNumId w:val="16"/>
  </w:num>
  <w:num w:numId="48" w16cid:durableId="1816945817">
    <w:abstractNumId w:val="34"/>
  </w:num>
  <w:num w:numId="49" w16cid:durableId="590815297">
    <w:abstractNumId w:val="7"/>
  </w:num>
  <w:numIdMacAtCleanup w:val="1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ayne Lee">
    <w15:presenceInfo w15:providerId="AD" w15:userId="S::Wayne.Lee@aemo.com.au::4114f7ac-0869-4f34-8221-10e96c96689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trackRevisions/>
  <w:defaultTabStop w:val="720"/>
  <w:characterSpacingControl w:val="doNotCompress"/>
  <w:hdrShapeDefaults>
    <o:shapedefaults v:ext="edit" spidmax="2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584"/>
    <w:rsid w:val="0000124F"/>
    <w:rsid w:val="00001E1C"/>
    <w:rsid w:val="00001FE4"/>
    <w:rsid w:val="00004AB5"/>
    <w:rsid w:val="00006DF8"/>
    <w:rsid w:val="000072D8"/>
    <w:rsid w:val="000167FA"/>
    <w:rsid w:val="000172E1"/>
    <w:rsid w:val="000178F2"/>
    <w:rsid w:val="00023976"/>
    <w:rsid w:val="00024B68"/>
    <w:rsid w:val="000310F3"/>
    <w:rsid w:val="0003621C"/>
    <w:rsid w:val="00037235"/>
    <w:rsid w:val="00044584"/>
    <w:rsid w:val="0004772B"/>
    <w:rsid w:val="000500C3"/>
    <w:rsid w:val="00051531"/>
    <w:rsid w:val="00051DF4"/>
    <w:rsid w:val="00052712"/>
    <w:rsid w:val="00054D58"/>
    <w:rsid w:val="0005524D"/>
    <w:rsid w:val="00055A4C"/>
    <w:rsid w:val="0006133B"/>
    <w:rsid w:val="00061CA8"/>
    <w:rsid w:val="00061F0D"/>
    <w:rsid w:val="0006364B"/>
    <w:rsid w:val="00066187"/>
    <w:rsid w:val="00071D05"/>
    <w:rsid w:val="00073815"/>
    <w:rsid w:val="00074B2E"/>
    <w:rsid w:val="00077CE3"/>
    <w:rsid w:val="00084996"/>
    <w:rsid w:val="000863F7"/>
    <w:rsid w:val="0008695F"/>
    <w:rsid w:val="0008FE40"/>
    <w:rsid w:val="00092E1D"/>
    <w:rsid w:val="0009341D"/>
    <w:rsid w:val="00096E89"/>
    <w:rsid w:val="000A38DB"/>
    <w:rsid w:val="000A5E56"/>
    <w:rsid w:val="000A7F33"/>
    <w:rsid w:val="000B076B"/>
    <w:rsid w:val="000B363F"/>
    <w:rsid w:val="000D656C"/>
    <w:rsid w:val="000D7859"/>
    <w:rsid w:val="000E25B5"/>
    <w:rsid w:val="000E2AAD"/>
    <w:rsid w:val="000E45AB"/>
    <w:rsid w:val="000E649E"/>
    <w:rsid w:val="000F16CA"/>
    <w:rsid w:val="000F496E"/>
    <w:rsid w:val="000F6E41"/>
    <w:rsid w:val="000F77EF"/>
    <w:rsid w:val="00101B12"/>
    <w:rsid w:val="00101B2C"/>
    <w:rsid w:val="00103676"/>
    <w:rsid w:val="00104990"/>
    <w:rsid w:val="00106338"/>
    <w:rsid w:val="00115E96"/>
    <w:rsid w:val="001179EB"/>
    <w:rsid w:val="0012252D"/>
    <w:rsid w:val="001273D1"/>
    <w:rsid w:val="00127E97"/>
    <w:rsid w:val="001327EE"/>
    <w:rsid w:val="001337F9"/>
    <w:rsid w:val="0013577C"/>
    <w:rsid w:val="00140B12"/>
    <w:rsid w:val="00141788"/>
    <w:rsid w:val="00147CF6"/>
    <w:rsid w:val="0015165B"/>
    <w:rsid w:val="001521A0"/>
    <w:rsid w:val="00154B52"/>
    <w:rsid w:val="001558EB"/>
    <w:rsid w:val="00161079"/>
    <w:rsid w:val="0016157D"/>
    <w:rsid w:val="00161CEA"/>
    <w:rsid w:val="00162DF7"/>
    <w:rsid w:val="00170AB7"/>
    <w:rsid w:val="00173237"/>
    <w:rsid w:val="00173EDB"/>
    <w:rsid w:val="0017656D"/>
    <w:rsid w:val="001769F0"/>
    <w:rsid w:val="0018045E"/>
    <w:rsid w:val="0018194F"/>
    <w:rsid w:val="00181ECF"/>
    <w:rsid w:val="001838C7"/>
    <w:rsid w:val="00186BF1"/>
    <w:rsid w:val="00190755"/>
    <w:rsid w:val="00193546"/>
    <w:rsid w:val="001A70EF"/>
    <w:rsid w:val="001A77E6"/>
    <w:rsid w:val="001B2F6E"/>
    <w:rsid w:val="001B3F9E"/>
    <w:rsid w:val="001B44D7"/>
    <w:rsid w:val="001C1393"/>
    <w:rsid w:val="001C53AE"/>
    <w:rsid w:val="001C605F"/>
    <w:rsid w:val="001C77C6"/>
    <w:rsid w:val="001D241D"/>
    <w:rsid w:val="001D43D6"/>
    <w:rsid w:val="001D54C7"/>
    <w:rsid w:val="001D62F3"/>
    <w:rsid w:val="001D71DC"/>
    <w:rsid w:val="001E4B3C"/>
    <w:rsid w:val="001E5EB5"/>
    <w:rsid w:val="001F0682"/>
    <w:rsid w:val="001F3F7A"/>
    <w:rsid w:val="00204063"/>
    <w:rsid w:val="00215A8B"/>
    <w:rsid w:val="00216BC0"/>
    <w:rsid w:val="00216FD9"/>
    <w:rsid w:val="00220E3B"/>
    <w:rsid w:val="00223424"/>
    <w:rsid w:val="002244DF"/>
    <w:rsid w:val="0022778D"/>
    <w:rsid w:val="00233222"/>
    <w:rsid w:val="0023344D"/>
    <w:rsid w:val="00235225"/>
    <w:rsid w:val="0024187D"/>
    <w:rsid w:val="00243115"/>
    <w:rsid w:val="00244697"/>
    <w:rsid w:val="002460B6"/>
    <w:rsid w:val="00260466"/>
    <w:rsid w:val="00260FEF"/>
    <w:rsid w:val="00265B33"/>
    <w:rsid w:val="00266B3E"/>
    <w:rsid w:val="00272159"/>
    <w:rsid w:val="00272601"/>
    <w:rsid w:val="002751B3"/>
    <w:rsid w:val="00284542"/>
    <w:rsid w:val="00296D15"/>
    <w:rsid w:val="00296E91"/>
    <w:rsid w:val="0029793F"/>
    <w:rsid w:val="002A37B5"/>
    <w:rsid w:val="002A77EA"/>
    <w:rsid w:val="002A7B83"/>
    <w:rsid w:val="002B5640"/>
    <w:rsid w:val="002B613F"/>
    <w:rsid w:val="002C1577"/>
    <w:rsid w:val="002C240D"/>
    <w:rsid w:val="002D5370"/>
    <w:rsid w:val="002E31C2"/>
    <w:rsid w:val="002F5A8D"/>
    <w:rsid w:val="002F6132"/>
    <w:rsid w:val="002F6164"/>
    <w:rsid w:val="002F7E20"/>
    <w:rsid w:val="00301346"/>
    <w:rsid w:val="00306E22"/>
    <w:rsid w:val="00310EEB"/>
    <w:rsid w:val="00311D60"/>
    <w:rsid w:val="00314729"/>
    <w:rsid w:val="00317069"/>
    <w:rsid w:val="0032013C"/>
    <w:rsid w:val="003236EF"/>
    <w:rsid w:val="00325944"/>
    <w:rsid w:val="003274D6"/>
    <w:rsid w:val="003332E2"/>
    <w:rsid w:val="003361E6"/>
    <w:rsid w:val="00340696"/>
    <w:rsid w:val="00340D04"/>
    <w:rsid w:val="00346584"/>
    <w:rsid w:val="00351114"/>
    <w:rsid w:val="003526B7"/>
    <w:rsid w:val="00355281"/>
    <w:rsid w:val="00355B59"/>
    <w:rsid w:val="00357FDC"/>
    <w:rsid w:val="00361AF4"/>
    <w:rsid w:val="00364BEF"/>
    <w:rsid w:val="00374D48"/>
    <w:rsid w:val="0037596D"/>
    <w:rsid w:val="003768C0"/>
    <w:rsid w:val="00381BDE"/>
    <w:rsid w:val="00384A68"/>
    <w:rsid w:val="00390552"/>
    <w:rsid w:val="00391139"/>
    <w:rsid w:val="00391D79"/>
    <w:rsid w:val="00392496"/>
    <w:rsid w:val="00392B8F"/>
    <w:rsid w:val="00392E69"/>
    <w:rsid w:val="00395278"/>
    <w:rsid w:val="00395F98"/>
    <w:rsid w:val="003A3653"/>
    <w:rsid w:val="003A50D4"/>
    <w:rsid w:val="003B05F3"/>
    <w:rsid w:val="003B33E3"/>
    <w:rsid w:val="003B7CDF"/>
    <w:rsid w:val="003C1993"/>
    <w:rsid w:val="003C2CA6"/>
    <w:rsid w:val="003C4E0A"/>
    <w:rsid w:val="003D4A9E"/>
    <w:rsid w:val="003E135F"/>
    <w:rsid w:val="003E1744"/>
    <w:rsid w:val="003E512B"/>
    <w:rsid w:val="003E5BCA"/>
    <w:rsid w:val="003F443C"/>
    <w:rsid w:val="004022C8"/>
    <w:rsid w:val="004030E2"/>
    <w:rsid w:val="00407BCF"/>
    <w:rsid w:val="0041024F"/>
    <w:rsid w:val="0041031E"/>
    <w:rsid w:val="00410CB9"/>
    <w:rsid w:val="00415508"/>
    <w:rsid w:val="00415823"/>
    <w:rsid w:val="00416640"/>
    <w:rsid w:val="004204C9"/>
    <w:rsid w:val="00420B6F"/>
    <w:rsid w:val="0042378C"/>
    <w:rsid w:val="00424437"/>
    <w:rsid w:val="00424754"/>
    <w:rsid w:val="0042627B"/>
    <w:rsid w:val="00431C66"/>
    <w:rsid w:val="00433D7A"/>
    <w:rsid w:val="00436B39"/>
    <w:rsid w:val="0044005B"/>
    <w:rsid w:val="00444D7C"/>
    <w:rsid w:val="0044593D"/>
    <w:rsid w:val="00446A64"/>
    <w:rsid w:val="004477C2"/>
    <w:rsid w:val="00452EA4"/>
    <w:rsid w:val="0046120A"/>
    <w:rsid w:val="004666D0"/>
    <w:rsid w:val="004800AF"/>
    <w:rsid w:val="00480DDD"/>
    <w:rsid w:val="004821F8"/>
    <w:rsid w:val="0048409C"/>
    <w:rsid w:val="00485CD5"/>
    <w:rsid w:val="004908D3"/>
    <w:rsid w:val="00492264"/>
    <w:rsid w:val="004942B1"/>
    <w:rsid w:val="00494810"/>
    <w:rsid w:val="004956F8"/>
    <w:rsid w:val="004A2117"/>
    <w:rsid w:val="004A3885"/>
    <w:rsid w:val="004A6EC0"/>
    <w:rsid w:val="004B5A95"/>
    <w:rsid w:val="004C19A7"/>
    <w:rsid w:val="004C2BA9"/>
    <w:rsid w:val="004C5D4A"/>
    <w:rsid w:val="004C6428"/>
    <w:rsid w:val="004C6812"/>
    <w:rsid w:val="004F1276"/>
    <w:rsid w:val="004F19F1"/>
    <w:rsid w:val="004F2DC4"/>
    <w:rsid w:val="004F4AA2"/>
    <w:rsid w:val="00505391"/>
    <w:rsid w:val="00505721"/>
    <w:rsid w:val="005109E2"/>
    <w:rsid w:val="00510E5D"/>
    <w:rsid w:val="00513471"/>
    <w:rsid w:val="005155B2"/>
    <w:rsid w:val="00520401"/>
    <w:rsid w:val="00521E39"/>
    <w:rsid w:val="005225DA"/>
    <w:rsid w:val="005254DB"/>
    <w:rsid w:val="00527165"/>
    <w:rsid w:val="00530427"/>
    <w:rsid w:val="00530AC6"/>
    <w:rsid w:val="0053101D"/>
    <w:rsid w:val="005375D4"/>
    <w:rsid w:val="00542F11"/>
    <w:rsid w:val="005442B0"/>
    <w:rsid w:val="005442B9"/>
    <w:rsid w:val="005558DF"/>
    <w:rsid w:val="00556A71"/>
    <w:rsid w:val="00557401"/>
    <w:rsid w:val="00562218"/>
    <w:rsid w:val="00567357"/>
    <w:rsid w:val="00567773"/>
    <w:rsid w:val="005742D4"/>
    <w:rsid w:val="005802D4"/>
    <w:rsid w:val="00587FF7"/>
    <w:rsid w:val="00590024"/>
    <w:rsid w:val="005936C3"/>
    <w:rsid w:val="00596303"/>
    <w:rsid w:val="0059643E"/>
    <w:rsid w:val="005965BC"/>
    <w:rsid w:val="00596A56"/>
    <w:rsid w:val="00597D6F"/>
    <w:rsid w:val="005A3ED8"/>
    <w:rsid w:val="005B084E"/>
    <w:rsid w:val="005B251E"/>
    <w:rsid w:val="005B774C"/>
    <w:rsid w:val="005B7F44"/>
    <w:rsid w:val="005C1A15"/>
    <w:rsid w:val="005C5CC4"/>
    <w:rsid w:val="005C6F7E"/>
    <w:rsid w:val="005C7A75"/>
    <w:rsid w:val="005E54AA"/>
    <w:rsid w:val="005E55BB"/>
    <w:rsid w:val="005E68CC"/>
    <w:rsid w:val="005F1BC1"/>
    <w:rsid w:val="005F438E"/>
    <w:rsid w:val="005F50A9"/>
    <w:rsid w:val="005F74DB"/>
    <w:rsid w:val="00600CD4"/>
    <w:rsid w:val="0060183D"/>
    <w:rsid w:val="006032A8"/>
    <w:rsid w:val="00603A17"/>
    <w:rsid w:val="00604CEA"/>
    <w:rsid w:val="00606038"/>
    <w:rsid w:val="006108FA"/>
    <w:rsid w:val="006120D6"/>
    <w:rsid w:val="00614306"/>
    <w:rsid w:val="00617E45"/>
    <w:rsid w:val="00617F01"/>
    <w:rsid w:val="006258EF"/>
    <w:rsid w:val="006270F8"/>
    <w:rsid w:val="00630BF9"/>
    <w:rsid w:val="006311BD"/>
    <w:rsid w:val="00637B2E"/>
    <w:rsid w:val="00642678"/>
    <w:rsid w:val="00644488"/>
    <w:rsid w:val="006466B5"/>
    <w:rsid w:val="00657531"/>
    <w:rsid w:val="0065764F"/>
    <w:rsid w:val="00670DC6"/>
    <w:rsid w:val="006751A1"/>
    <w:rsid w:val="0067595D"/>
    <w:rsid w:val="00676FAC"/>
    <w:rsid w:val="006779EA"/>
    <w:rsid w:val="00680A67"/>
    <w:rsid w:val="00682F9A"/>
    <w:rsid w:val="00684A1D"/>
    <w:rsid w:val="006A7035"/>
    <w:rsid w:val="006A7611"/>
    <w:rsid w:val="006B5CDF"/>
    <w:rsid w:val="006C177F"/>
    <w:rsid w:val="006C1EE6"/>
    <w:rsid w:val="006D14E0"/>
    <w:rsid w:val="006D44B3"/>
    <w:rsid w:val="006D53A5"/>
    <w:rsid w:val="006E2DE5"/>
    <w:rsid w:val="006E3FC7"/>
    <w:rsid w:val="006E7333"/>
    <w:rsid w:val="006F4D73"/>
    <w:rsid w:val="006F7CD3"/>
    <w:rsid w:val="007031BB"/>
    <w:rsid w:val="00704E9A"/>
    <w:rsid w:val="00705D96"/>
    <w:rsid w:val="00713975"/>
    <w:rsid w:val="007242F1"/>
    <w:rsid w:val="00724310"/>
    <w:rsid w:val="00726402"/>
    <w:rsid w:val="00726413"/>
    <w:rsid w:val="00727321"/>
    <w:rsid w:val="00727877"/>
    <w:rsid w:val="00730A43"/>
    <w:rsid w:val="00734D30"/>
    <w:rsid w:val="00736102"/>
    <w:rsid w:val="00740FB5"/>
    <w:rsid w:val="007426A4"/>
    <w:rsid w:val="00742BC9"/>
    <w:rsid w:val="007434C5"/>
    <w:rsid w:val="007439E0"/>
    <w:rsid w:val="00750864"/>
    <w:rsid w:val="007516CC"/>
    <w:rsid w:val="0075186C"/>
    <w:rsid w:val="00752D89"/>
    <w:rsid w:val="007537C1"/>
    <w:rsid w:val="0077135C"/>
    <w:rsid w:val="00772059"/>
    <w:rsid w:val="007747CE"/>
    <w:rsid w:val="00775F81"/>
    <w:rsid w:val="007772EE"/>
    <w:rsid w:val="00782724"/>
    <w:rsid w:val="00782AD4"/>
    <w:rsid w:val="00784065"/>
    <w:rsid w:val="00786BEE"/>
    <w:rsid w:val="007911CF"/>
    <w:rsid w:val="007918C7"/>
    <w:rsid w:val="007937E8"/>
    <w:rsid w:val="007A3778"/>
    <w:rsid w:val="007A3780"/>
    <w:rsid w:val="007B1001"/>
    <w:rsid w:val="007B1CBF"/>
    <w:rsid w:val="007B66F8"/>
    <w:rsid w:val="007C6426"/>
    <w:rsid w:val="007C68BC"/>
    <w:rsid w:val="007E357D"/>
    <w:rsid w:val="007E72B1"/>
    <w:rsid w:val="007F04BC"/>
    <w:rsid w:val="007F3C03"/>
    <w:rsid w:val="007F65DC"/>
    <w:rsid w:val="007F7308"/>
    <w:rsid w:val="00800ED0"/>
    <w:rsid w:val="00803CAE"/>
    <w:rsid w:val="00804F38"/>
    <w:rsid w:val="008056B6"/>
    <w:rsid w:val="00813AFA"/>
    <w:rsid w:val="00815DDD"/>
    <w:rsid w:val="0081699C"/>
    <w:rsid w:val="0082516D"/>
    <w:rsid w:val="00827B0E"/>
    <w:rsid w:val="008305D7"/>
    <w:rsid w:val="00831E86"/>
    <w:rsid w:val="008321D5"/>
    <w:rsid w:val="0083595F"/>
    <w:rsid w:val="00836189"/>
    <w:rsid w:val="00836E21"/>
    <w:rsid w:val="00837E75"/>
    <w:rsid w:val="00841D91"/>
    <w:rsid w:val="00843D82"/>
    <w:rsid w:val="00844141"/>
    <w:rsid w:val="008447DE"/>
    <w:rsid w:val="00844861"/>
    <w:rsid w:val="00844FD9"/>
    <w:rsid w:val="00851D93"/>
    <w:rsid w:val="00851F28"/>
    <w:rsid w:val="0085738D"/>
    <w:rsid w:val="00862A1E"/>
    <w:rsid w:val="008643A7"/>
    <w:rsid w:val="00870A58"/>
    <w:rsid w:val="008718C5"/>
    <w:rsid w:val="00872ACB"/>
    <w:rsid w:val="00877222"/>
    <w:rsid w:val="00880483"/>
    <w:rsid w:val="00881A54"/>
    <w:rsid w:val="00885352"/>
    <w:rsid w:val="00887038"/>
    <w:rsid w:val="00894DB6"/>
    <w:rsid w:val="00896A5B"/>
    <w:rsid w:val="008A6693"/>
    <w:rsid w:val="008B0ABA"/>
    <w:rsid w:val="008B47EB"/>
    <w:rsid w:val="008B611E"/>
    <w:rsid w:val="008C068A"/>
    <w:rsid w:val="008C073B"/>
    <w:rsid w:val="008C0A70"/>
    <w:rsid w:val="008C1C54"/>
    <w:rsid w:val="008D5F6A"/>
    <w:rsid w:val="008D65ED"/>
    <w:rsid w:val="008E2D71"/>
    <w:rsid w:val="008E46A3"/>
    <w:rsid w:val="008F0A59"/>
    <w:rsid w:val="008F1572"/>
    <w:rsid w:val="008F410B"/>
    <w:rsid w:val="008F4AB5"/>
    <w:rsid w:val="008F5550"/>
    <w:rsid w:val="00900BFB"/>
    <w:rsid w:val="00903946"/>
    <w:rsid w:val="0090571F"/>
    <w:rsid w:val="00906038"/>
    <w:rsid w:val="00907407"/>
    <w:rsid w:val="00910A0E"/>
    <w:rsid w:val="00923FA2"/>
    <w:rsid w:val="0092762D"/>
    <w:rsid w:val="00935A18"/>
    <w:rsid w:val="009406E9"/>
    <w:rsid w:val="00943815"/>
    <w:rsid w:val="00943B21"/>
    <w:rsid w:val="00945EB5"/>
    <w:rsid w:val="00946202"/>
    <w:rsid w:val="00947778"/>
    <w:rsid w:val="00953CFF"/>
    <w:rsid w:val="0095703D"/>
    <w:rsid w:val="009603CA"/>
    <w:rsid w:val="0096072B"/>
    <w:rsid w:val="009612F1"/>
    <w:rsid w:val="00961AFC"/>
    <w:rsid w:val="00962681"/>
    <w:rsid w:val="009651B7"/>
    <w:rsid w:val="00967A8F"/>
    <w:rsid w:val="009716D9"/>
    <w:rsid w:val="00971CC3"/>
    <w:rsid w:val="00974A42"/>
    <w:rsid w:val="00975DBB"/>
    <w:rsid w:val="00976B57"/>
    <w:rsid w:val="0097771C"/>
    <w:rsid w:val="00980F63"/>
    <w:rsid w:val="00985F0B"/>
    <w:rsid w:val="00986195"/>
    <w:rsid w:val="00990E03"/>
    <w:rsid w:val="0099318C"/>
    <w:rsid w:val="00994D31"/>
    <w:rsid w:val="00995955"/>
    <w:rsid w:val="00995977"/>
    <w:rsid w:val="009B1603"/>
    <w:rsid w:val="009B191E"/>
    <w:rsid w:val="009B2191"/>
    <w:rsid w:val="009B2C88"/>
    <w:rsid w:val="009B6B84"/>
    <w:rsid w:val="009C3E3A"/>
    <w:rsid w:val="009C5DDD"/>
    <w:rsid w:val="009C7F8C"/>
    <w:rsid w:val="009D151E"/>
    <w:rsid w:val="009D42CB"/>
    <w:rsid w:val="009D4FA0"/>
    <w:rsid w:val="009D5F99"/>
    <w:rsid w:val="009D65CB"/>
    <w:rsid w:val="009E1EDB"/>
    <w:rsid w:val="009E438E"/>
    <w:rsid w:val="009E51CF"/>
    <w:rsid w:val="009E637F"/>
    <w:rsid w:val="009E6E51"/>
    <w:rsid w:val="009E6EFA"/>
    <w:rsid w:val="009E7A8C"/>
    <w:rsid w:val="009F4FE5"/>
    <w:rsid w:val="00A041E2"/>
    <w:rsid w:val="00A06CC0"/>
    <w:rsid w:val="00A1218F"/>
    <w:rsid w:val="00A1348D"/>
    <w:rsid w:val="00A21AC3"/>
    <w:rsid w:val="00A24C39"/>
    <w:rsid w:val="00A24DBF"/>
    <w:rsid w:val="00A25027"/>
    <w:rsid w:val="00A26BEB"/>
    <w:rsid w:val="00A31FDD"/>
    <w:rsid w:val="00A33636"/>
    <w:rsid w:val="00A3407B"/>
    <w:rsid w:val="00A4083A"/>
    <w:rsid w:val="00A422C9"/>
    <w:rsid w:val="00A43B0C"/>
    <w:rsid w:val="00A4560E"/>
    <w:rsid w:val="00A46838"/>
    <w:rsid w:val="00A46BF3"/>
    <w:rsid w:val="00A47439"/>
    <w:rsid w:val="00A50094"/>
    <w:rsid w:val="00A50605"/>
    <w:rsid w:val="00A55540"/>
    <w:rsid w:val="00A571D7"/>
    <w:rsid w:val="00A64752"/>
    <w:rsid w:val="00A729AA"/>
    <w:rsid w:val="00A73D7E"/>
    <w:rsid w:val="00A74627"/>
    <w:rsid w:val="00A74D19"/>
    <w:rsid w:val="00A8393E"/>
    <w:rsid w:val="00A84086"/>
    <w:rsid w:val="00A851ED"/>
    <w:rsid w:val="00A85FE5"/>
    <w:rsid w:val="00A866B0"/>
    <w:rsid w:val="00A86CC9"/>
    <w:rsid w:val="00A908BC"/>
    <w:rsid w:val="00A95BF9"/>
    <w:rsid w:val="00AA00A5"/>
    <w:rsid w:val="00AA41AF"/>
    <w:rsid w:val="00AB03C3"/>
    <w:rsid w:val="00AB046B"/>
    <w:rsid w:val="00AB1477"/>
    <w:rsid w:val="00AB7BD2"/>
    <w:rsid w:val="00AC0260"/>
    <w:rsid w:val="00AC0902"/>
    <w:rsid w:val="00AC2723"/>
    <w:rsid w:val="00AC3FE1"/>
    <w:rsid w:val="00AC462E"/>
    <w:rsid w:val="00AC593B"/>
    <w:rsid w:val="00AD2060"/>
    <w:rsid w:val="00AD2781"/>
    <w:rsid w:val="00AD323E"/>
    <w:rsid w:val="00AD6B20"/>
    <w:rsid w:val="00AD6B8F"/>
    <w:rsid w:val="00AD7BDF"/>
    <w:rsid w:val="00AE14DD"/>
    <w:rsid w:val="00AF04D0"/>
    <w:rsid w:val="00B023BA"/>
    <w:rsid w:val="00B031F5"/>
    <w:rsid w:val="00B054C9"/>
    <w:rsid w:val="00B05D54"/>
    <w:rsid w:val="00B111E4"/>
    <w:rsid w:val="00B120C0"/>
    <w:rsid w:val="00B125A0"/>
    <w:rsid w:val="00B12EEE"/>
    <w:rsid w:val="00B135A9"/>
    <w:rsid w:val="00B143B7"/>
    <w:rsid w:val="00B14B69"/>
    <w:rsid w:val="00B1697F"/>
    <w:rsid w:val="00B218F9"/>
    <w:rsid w:val="00B30B06"/>
    <w:rsid w:val="00B3356A"/>
    <w:rsid w:val="00B46B32"/>
    <w:rsid w:val="00B5217C"/>
    <w:rsid w:val="00B53840"/>
    <w:rsid w:val="00B54F53"/>
    <w:rsid w:val="00B56C64"/>
    <w:rsid w:val="00B60342"/>
    <w:rsid w:val="00B62674"/>
    <w:rsid w:val="00B6277E"/>
    <w:rsid w:val="00B62CA1"/>
    <w:rsid w:val="00B642AD"/>
    <w:rsid w:val="00B66E7E"/>
    <w:rsid w:val="00B67358"/>
    <w:rsid w:val="00B72328"/>
    <w:rsid w:val="00B74014"/>
    <w:rsid w:val="00B7413E"/>
    <w:rsid w:val="00B74DD6"/>
    <w:rsid w:val="00B90439"/>
    <w:rsid w:val="00B90AF4"/>
    <w:rsid w:val="00B91767"/>
    <w:rsid w:val="00B97A99"/>
    <w:rsid w:val="00BA2A28"/>
    <w:rsid w:val="00BA599B"/>
    <w:rsid w:val="00BA63A4"/>
    <w:rsid w:val="00BA7608"/>
    <w:rsid w:val="00BB5A0C"/>
    <w:rsid w:val="00BD0551"/>
    <w:rsid w:val="00BD7AFB"/>
    <w:rsid w:val="00BE05FB"/>
    <w:rsid w:val="00BE5251"/>
    <w:rsid w:val="00BE726B"/>
    <w:rsid w:val="00BF0E5F"/>
    <w:rsid w:val="00BF7E6F"/>
    <w:rsid w:val="00C03059"/>
    <w:rsid w:val="00C0339B"/>
    <w:rsid w:val="00C06AA9"/>
    <w:rsid w:val="00C13613"/>
    <w:rsid w:val="00C13977"/>
    <w:rsid w:val="00C15D84"/>
    <w:rsid w:val="00C168A5"/>
    <w:rsid w:val="00C23FED"/>
    <w:rsid w:val="00C267D2"/>
    <w:rsid w:val="00C32007"/>
    <w:rsid w:val="00C40615"/>
    <w:rsid w:val="00C40A52"/>
    <w:rsid w:val="00C41170"/>
    <w:rsid w:val="00C41F0A"/>
    <w:rsid w:val="00C43786"/>
    <w:rsid w:val="00C457E5"/>
    <w:rsid w:val="00C457F6"/>
    <w:rsid w:val="00C47F7B"/>
    <w:rsid w:val="00C502FB"/>
    <w:rsid w:val="00C6015F"/>
    <w:rsid w:val="00C62A5A"/>
    <w:rsid w:val="00C64154"/>
    <w:rsid w:val="00C6452F"/>
    <w:rsid w:val="00C6530F"/>
    <w:rsid w:val="00C774B0"/>
    <w:rsid w:val="00C8331C"/>
    <w:rsid w:val="00C84AF1"/>
    <w:rsid w:val="00C85DE7"/>
    <w:rsid w:val="00C868D1"/>
    <w:rsid w:val="00C87A74"/>
    <w:rsid w:val="00C87C96"/>
    <w:rsid w:val="00CA2024"/>
    <w:rsid w:val="00CA309C"/>
    <w:rsid w:val="00CA764D"/>
    <w:rsid w:val="00CA7C11"/>
    <w:rsid w:val="00CA7F2F"/>
    <w:rsid w:val="00CB2C52"/>
    <w:rsid w:val="00CB3494"/>
    <w:rsid w:val="00CB621B"/>
    <w:rsid w:val="00CC30BA"/>
    <w:rsid w:val="00CC58C3"/>
    <w:rsid w:val="00CC6F90"/>
    <w:rsid w:val="00CC7CDB"/>
    <w:rsid w:val="00CD084D"/>
    <w:rsid w:val="00CD0DB4"/>
    <w:rsid w:val="00CD4717"/>
    <w:rsid w:val="00CE0B2F"/>
    <w:rsid w:val="00CE419F"/>
    <w:rsid w:val="00CE4B69"/>
    <w:rsid w:val="00CE5E7B"/>
    <w:rsid w:val="00CE69EF"/>
    <w:rsid w:val="00CF0DA0"/>
    <w:rsid w:val="00CF6156"/>
    <w:rsid w:val="00CF7998"/>
    <w:rsid w:val="00CF7EDC"/>
    <w:rsid w:val="00D05D5D"/>
    <w:rsid w:val="00D05F0B"/>
    <w:rsid w:val="00D102A8"/>
    <w:rsid w:val="00D108A2"/>
    <w:rsid w:val="00D167C9"/>
    <w:rsid w:val="00D203C5"/>
    <w:rsid w:val="00D21FE0"/>
    <w:rsid w:val="00D238C6"/>
    <w:rsid w:val="00D23ED8"/>
    <w:rsid w:val="00D24365"/>
    <w:rsid w:val="00D339FD"/>
    <w:rsid w:val="00D35321"/>
    <w:rsid w:val="00D37FDA"/>
    <w:rsid w:val="00D44903"/>
    <w:rsid w:val="00D45ADF"/>
    <w:rsid w:val="00D52660"/>
    <w:rsid w:val="00D53616"/>
    <w:rsid w:val="00D60A22"/>
    <w:rsid w:val="00D60E44"/>
    <w:rsid w:val="00D619CE"/>
    <w:rsid w:val="00D65A1A"/>
    <w:rsid w:val="00D7175F"/>
    <w:rsid w:val="00D728A2"/>
    <w:rsid w:val="00D735CB"/>
    <w:rsid w:val="00D74F14"/>
    <w:rsid w:val="00D81724"/>
    <w:rsid w:val="00D839B3"/>
    <w:rsid w:val="00D85349"/>
    <w:rsid w:val="00D85CB4"/>
    <w:rsid w:val="00D95CF0"/>
    <w:rsid w:val="00D97168"/>
    <w:rsid w:val="00DA590F"/>
    <w:rsid w:val="00DA656E"/>
    <w:rsid w:val="00DB204E"/>
    <w:rsid w:val="00DB2078"/>
    <w:rsid w:val="00DB2D67"/>
    <w:rsid w:val="00DB3D31"/>
    <w:rsid w:val="00DB4311"/>
    <w:rsid w:val="00DC19ED"/>
    <w:rsid w:val="00DC1D0A"/>
    <w:rsid w:val="00DC2BCE"/>
    <w:rsid w:val="00DC75E7"/>
    <w:rsid w:val="00DD1BE4"/>
    <w:rsid w:val="00DD24CD"/>
    <w:rsid w:val="00DD3649"/>
    <w:rsid w:val="00DD445F"/>
    <w:rsid w:val="00DD733A"/>
    <w:rsid w:val="00DE4D26"/>
    <w:rsid w:val="00DE6A14"/>
    <w:rsid w:val="00DE780A"/>
    <w:rsid w:val="00DF313E"/>
    <w:rsid w:val="00DF5A0B"/>
    <w:rsid w:val="00DF79EC"/>
    <w:rsid w:val="00E02026"/>
    <w:rsid w:val="00E034DC"/>
    <w:rsid w:val="00E1532D"/>
    <w:rsid w:val="00E1568E"/>
    <w:rsid w:val="00E21021"/>
    <w:rsid w:val="00E23A86"/>
    <w:rsid w:val="00E25C5D"/>
    <w:rsid w:val="00E31575"/>
    <w:rsid w:val="00E33BB8"/>
    <w:rsid w:val="00E3495C"/>
    <w:rsid w:val="00E34C53"/>
    <w:rsid w:val="00E35CE4"/>
    <w:rsid w:val="00E37E5D"/>
    <w:rsid w:val="00E42F6E"/>
    <w:rsid w:val="00E46C88"/>
    <w:rsid w:val="00E46E67"/>
    <w:rsid w:val="00E5780D"/>
    <w:rsid w:val="00E60ED4"/>
    <w:rsid w:val="00E634EF"/>
    <w:rsid w:val="00E63EA8"/>
    <w:rsid w:val="00E66A4D"/>
    <w:rsid w:val="00E66CA4"/>
    <w:rsid w:val="00E7073F"/>
    <w:rsid w:val="00E72BB1"/>
    <w:rsid w:val="00E73CAD"/>
    <w:rsid w:val="00E75A02"/>
    <w:rsid w:val="00E76ACE"/>
    <w:rsid w:val="00E801C2"/>
    <w:rsid w:val="00E8330E"/>
    <w:rsid w:val="00E86B79"/>
    <w:rsid w:val="00E9112D"/>
    <w:rsid w:val="00E921BB"/>
    <w:rsid w:val="00E945CD"/>
    <w:rsid w:val="00E97D2A"/>
    <w:rsid w:val="00EA0347"/>
    <w:rsid w:val="00EA6170"/>
    <w:rsid w:val="00EB0386"/>
    <w:rsid w:val="00EB0EC9"/>
    <w:rsid w:val="00EB1488"/>
    <w:rsid w:val="00EB3B09"/>
    <w:rsid w:val="00EB5BFC"/>
    <w:rsid w:val="00EB5D02"/>
    <w:rsid w:val="00EC0404"/>
    <w:rsid w:val="00EC275E"/>
    <w:rsid w:val="00ED30DD"/>
    <w:rsid w:val="00ED5D76"/>
    <w:rsid w:val="00EF36A5"/>
    <w:rsid w:val="00EF45D6"/>
    <w:rsid w:val="00EF7C6E"/>
    <w:rsid w:val="00F0028D"/>
    <w:rsid w:val="00F01308"/>
    <w:rsid w:val="00F04FAE"/>
    <w:rsid w:val="00F06AF2"/>
    <w:rsid w:val="00F06F63"/>
    <w:rsid w:val="00F07240"/>
    <w:rsid w:val="00F1054C"/>
    <w:rsid w:val="00F209A6"/>
    <w:rsid w:val="00F24A9D"/>
    <w:rsid w:val="00F25603"/>
    <w:rsid w:val="00F25FF7"/>
    <w:rsid w:val="00F40640"/>
    <w:rsid w:val="00F4216E"/>
    <w:rsid w:val="00F455CD"/>
    <w:rsid w:val="00F45D55"/>
    <w:rsid w:val="00F47F81"/>
    <w:rsid w:val="00F505B7"/>
    <w:rsid w:val="00F51B92"/>
    <w:rsid w:val="00F51C76"/>
    <w:rsid w:val="00F52C87"/>
    <w:rsid w:val="00F53F21"/>
    <w:rsid w:val="00F57DDD"/>
    <w:rsid w:val="00F606CC"/>
    <w:rsid w:val="00F706CB"/>
    <w:rsid w:val="00F73D2F"/>
    <w:rsid w:val="00F74187"/>
    <w:rsid w:val="00F766FA"/>
    <w:rsid w:val="00F873AF"/>
    <w:rsid w:val="00F91549"/>
    <w:rsid w:val="00F92AF6"/>
    <w:rsid w:val="00F94A81"/>
    <w:rsid w:val="00F94D25"/>
    <w:rsid w:val="00FA24DF"/>
    <w:rsid w:val="00FA6140"/>
    <w:rsid w:val="00FA7693"/>
    <w:rsid w:val="00FB2BBA"/>
    <w:rsid w:val="00FB64AD"/>
    <w:rsid w:val="00FC5018"/>
    <w:rsid w:val="00FD0DA4"/>
    <w:rsid w:val="00FD1382"/>
    <w:rsid w:val="00FD2CAF"/>
    <w:rsid w:val="00FD59A9"/>
    <w:rsid w:val="00FE1191"/>
    <w:rsid w:val="00FE379A"/>
    <w:rsid w:val="00FE5D12"/>
    <w:rsid w:val="00FF59EF"/>
    <w:rsid w:val="00FF75D6"/>
    <w:rsid w:val="0C0BE641"/>
    <w:rsid w:val="0CB10635"/>
    <w:rsid w:val="0FABFE29"/>
    <w:rsid w:val="10884557"/>
    <w:rsid w:val="10E8FAED"/>
    <w:rsid w:val="15E12AC5"/>
    <w:rsid w:val="166B1105"/>
    <w:rsid w:val="174D0349"/>
    <w:rsid w:val="1751B54B"/>
    <w:rsid w:val="185DE7E6"/>
    <w:rsid w:val="1925E83F"/>
    <w:rsid w:val="1B365A2E"/>
    <w:rsid w:val="1C0109C0"/>
    <w:rsid w:val="1D62AFF6"/>
    <w:rsid w:val="20FFB640"/>
    <w:rsid w:val="21AEF509"/>
    <w:rsid w:val="239ADB3C"/>
    <w:rsid w:val="25C76418"/>
    <w:rsid w:val="263DBE56"/>
    <w:rsid w:val="2659AF84"/>
    <w:rsid w:val="294B6580"/>
    <w:rsid w:val="2C8A450C"/>
    <w:rsid w:val="2E2A5313"/>
    <w:rsid w:val="2F117331"/>
    <w:rsid w:val="308859FF"/>
    <w:rsid w:val="30C81873"/>
    <w:rsid w:val="323A82FA"/>
    <w:rsid w:val="32CBB459"/>
    <w:rsid w:val="3419CEA7"/>
    <w:rsid w:val="34569B26"/>
    <w:rsid w:val="374FF7EC"/>
    <w:rsid w:val="3AE83412"/>
    <w:rsid w:val="3AF1D17A"/>
    <w:rsid w:val="3CDDAC8F"/>
    <w:rsid w:val="3F8CB77C"/>
    <w:rsid w:val="3FEC9856"/>
    <w:rsid w:val="40ADB835"/>
    <w:rsid w:val="412E48D2"/>
    <w:rsid w:val="41532822"/>
    <w:rsid w:val="421FB2CB"/>
    <w:rsid w:val="4388DD2B"/>
    <w:rsid w:val="441783C7"/>
    <w:rsid w:val="4684AD4A"/>
    <w:rsid w:val="46CA8B74"/>
    <w:rsid w:val="4C259665"/>
    <w:rsid w:val="4DFCCA0E"/>
    <w:rsid w:val="52EEB09D"/>
    <w:rsid w:val="5B5C5BE9"/>
    <w:rsid w:val="5C591073"/>
    <w:rsid w:val="5DC4E5B9"/>
    <w:rsid w:val="5F493B79"/>
    <w:rsid w:val="5F6492E1"/>
    <w:rsid w:val="5FA0472E"/>
    <w:rsid w:val="6046AF80"/>
    <w:rsid w:val="61A96467"/>
    <w:rsid w:val="640002ED"/>
    <w:rsid w:val="6419DD78"/>
    <w:rsid w:val="64C55F8C"/>
    <w:rsid w:val="65C2D48D"/>
    <w:rsid w:val="663492DA"/>
    <w:rsid w:val="6635B630"/>
    <w:rsid w:val="67F4C6F1"/>
    <w:rsid w:val="71291865"/>
    <w:rsid w:val="7132CFC9"/>
    <w:rsid w:val="71588DDA"/>
    <w:rsid w:val="7364223B"/>
    <w:rsid w:val="75E291C0"/>
    <w:rsid w:val="7811F75A"/>
    <w:rsid w:val="7AC0CAF5"/>
    <w:rsid w:val="7BA29C8A"/>
    <w:rsid w:val="7BB4FA28"/>
    <w:rsid w:val="7DC6C9BF"/>
    <w:rsid w:val="7FDC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7"/>
    <o:shapelayout v:ext="edit">
      <o:idmap v:ext="edit" data="2"/>
    </o:shapelayout>
  </w:shapeDefaults>
  <w:decimalSymbol w:val="."/>
  <w:listSeparator w:val=","/>
  <w14:docId w14:val="6C130F60"/>
  <w14:defaultImageDpi w14:val="150"/>
  <w15:chartTrackingRefBased/>
  <w15:docId w15:val="{5A94FA14-CE92-4EC3-9DD9-522E0D63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5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F5550"/>
    <w:rPr>
      <w:rFonts w:cs="Arial Unicode MS"/>
      <w:bCs/>
      <w:color w:val="222324" w:themeColor="text1"/>
      <w:sz w:val="20"/>
      <w:szCs w:val="20"/>
    </w:rPr>
  </w:style>
  <w:style w:type="paragraph" w:styleId="Heading1">
    <w:name w:val="heading 1"/>
    <w:next w:val="BodyText"/>
    <w:link w:val="Heading1Char"/>
    <w:uiPriority w:val="1"/>
    <w:qFormat/>
    <w:rsid w:val="007E72B1"/>
    <w:pPr>
      <w:numPr>
        <w:numId w:val="1"/>
      </w:numPr>
      <w:spacing w:after="560" w:line="216" w:lineRule="auto"/>
      <w:outlineLvl w:val="0"/>
    </w:pPr>
    <w:rPr>
      <w:rFonts w:asciiTheme="majorHAnsi" w:eastAsia="+mj-ea" w:hAnsiTheme="majorHAnsi" w:cs="+mj-cs"/>
      <w:b/>
      <w:color w:val="222324" w:themeColor="text1"/>
      <w:kern w:val="24"/>
      <w:sz w:val="72"/>
      <w:szCs w:val="72"/>
    </w:rPr>
  </w:style>
  <w:style w:type="paragraph" w:styleId="Heading2">
    <w:name w:val="heading 2"/>
    <w:next w:val="BodyText"/>
    <w:link w:val="Heading2Char"/>
    <w:uiPriority w:val="1"/>
    <w:unhideWhenUsed/>
    <w:qFormat/>
    <w:rsid w:val="00606038"/>
    <w:pPr>
      <w:keepNext/>
      <w:keepLines/>
      <w:numPr>
        <w:ilvl w:val="1"/>
        <w:numId w:val="1"/>
      </w:numPr>
      <w:spacing w:before="320" w:line="264" w:lineRule="auto"/>
      <w:outlineLvl w:val="1"/>
    </w:pPr>
    <w:rPr>
      <w:rFonts w:asciiTheme="majorHAnsi" w:eastAsia="+mj-ea" w:hAnsiTheme="majorHAnsi" w:cs="Arial Unicode MS"/>
      <w:bCs/>
      <w:color w:val="360F3C" w:themeColor="accent2"/>
      <w:kern w:val="24"/>
      <w:sz w:val="28"/>
      <w:szCs w:val="32"/>
    </w:rPr>
  </w:style>
  <w:style w:type="paragraph" w:styleId="Heading3">
    <w:name w:val="heading 3"/>
    <w:next w:val="BodyText"/>
    <w:link w:val="Heading3Char"/>
    <w:uiPriority w:val="1"/>
    <w:unhideWhenUsed/>
    <w:qFormat/>
    <w:rsid w:val="00606038"/>
    <w:pPr>
      <w:keepNext/>
      <w:keepLines/>
      <w:numPr>
        <w:ilvl w:val="2"/>
        <w:numId w:val="1"/>
      </w:numPr>
      <w:spacing w:before="160" w:line="264" w:lineRule="auto"/>
      <w:outlineLvl w:val="2"/>
    </w:pPr>
    <w:rPr>
      <w:rFonts w:asciiTheme="majorHAnsi" w:eastAsiaTheme="majorEastAsia" w:hAnsiTheme="majorHAnsi" w:cstheme="majorBidi"/>
      <w:bCs/>
      <w:color w:val="360F3C" w:themeColor="accent2"/>
      <w:sz w:val="24"/>
      <w:szCs w:val="24"/>
    </w:rPr>
  </w:style>
  <w:style w:type="paragraph" w:styleId="Heading4">
    <w:name w:val="heading 4"/>
    <w:next w:val="BodyText"/>
    <w:link w:val="Heading4Char"/>
    <w:unhideWhenUsed/>
    <w:qFormat/>
    <w:rsid w:val="007E72B1"/>
    <w:pPr>
      <w:keepNext/>
      <w:keepLines/>
      <w:spacing w:before="240" w:after="60"/>
      <w:outlineLvl w:val="3"/>
    </w:pPr>
    <w:rPr>
      <w:rFonts w:asciiTheme="majorHAnsi" w:hAnsiTheme="majorHAnsi" w:cs="Arial Unicode MS"/>
      <w:b/>
      <w:bCs/>
      <w:color w:val="C00000"/>
      <w:sz w:val="20"/>
      <w:szCs w:val="20"/>
      <w:lang w:val="en-GB"/>
    </w:rPr>
  </w:style>
  <w:style w:type="paragraph" w:styleId="Heading5">
    <w:name w:val="heading 5"/>
    <w:next w:val="BodyText"/>
    <w:link w:val="Heading5Char"/>
    <w:unhideWhenUsed/>
    <w:qFormat/>
    <w:rsid w:val="007E72B1"/>
    <w:pPr>
      <w:keepNext/>
      <w:keepLines/>
      <w:spacing w:before="240" w:after="60"/>
      <w:outlineLvl w:val="4"/>
    </w:pPr>
    <w:rPr>
      <w:rFonts w:asciiTheme="majorHAnsi" w:eastAsiaTheme="majorEastAsia" w:hAnsiTheme="majorHAnsi" w:cstheme="majorBidi"/>
      <w:b/>
      <w:bCs/>
      <w:color w:val="222324" w:themeColor="text1"/>
      <w:sz w:val="20"/>
      <w:szCs w:val="20"/>
      <w:lang w:val="en-GB"/>
    </w:rPr>
  </w:style>
  <w:style w:type="paragraph" w:styleId="Heading6">
    <w:name w:val="heading 6"/>
    <w:next w:val="BodyText"/>
    <w:link w:val="Heading6Char"/>
    <w:unhideWhenUsed/>
    <w:qFormat/>
    <w:rsid w:val="004022C8"/>
    <w:pPr>
      <w:keepNext/>
      <w:keepLines/>
      <w:spacing w:before="240" w:after="60"/>
      <w:outlineLvl w:val="5"/>
    </w:pPr>
    <w:rPr>
      <w:rFonts w:asciiTheme="majorHAnsi" w:eastAsiaTheme="majorEastAsia" w:hAnsiTheme="majorHAnsi" w:cstheme="majorBidi"/>
      <w:b/>
      <w:bCs/>
      <w:color w:val="610917" w:themeColor="accent1" w:themeShade="7F"/>
      <w:sz w:val="20"/>
      <w:szCs w:val="20"/>
    </w:rPr>
  </w:style>
  <w:style w:type="paragraph" w:styleId="Heading7">
    <w:name w:val="heading 7"/>
    <w:basedOn w:val="Normal"/>
    <w:next w:val="Normal"/>
    <w:link w:val="Heading7Char"/>
    <w:unhideWhenUsed/>
    <w:qFormat/>
    <w:rsid w:val="00044584"/>
    <w:pPr>
      <w:keepNext/>
      <w:keepLines/>
      <w:spacing w:before="200"/>
      <w:ind w:left="1296" w:hanging="1296"/>
      <w:outlineLvl w:val="6"/>
    </w:pPr>
    <w:rPr>
      <w:rFonts w:ascii="Arial" w:eastAsia="Times New Roman" w:hAnsi="Arial" w:cs="Times New Roman"/>
      <w:bCs w:val="0"/>
      <w:i/>
      <w:iCs/>
      <w:color w:val="404040"/>
      <w:lang w:eastAsia="en-US"/>
    </w:rPr>
  </w:style>
  <w:style w:type="paragraph" w:styleId="Heading8">
    <w:name w:val="heading 8"/>
    <w:basedOn w:val="Normal"/>
    <w:next w:val="Normal"/>
    <w:link w:val="Heading8Char"/>
    <w:unhideWhenUsed/>
    <w:qFormat/>
    <w:rsid w:val="00044584"/>
    <w:pPr>
      <w:keepNext/>
      <w:keepLines/>
      <w:spacing w:before="200"/>
      <w:ind w:left="1440" w:hanging="1440"/>
      <w:outlineLvl w:val="7"/>
    </w:pPr>
    <w:rPr>
      <w:rFonts w:ascii="Arial" w:eastAsia="Times New Roman" w:hAnsi="Arial" w:cs="Times New Roman"/>
      <w:bCs w:val="0"/>
      <w:color w:val="404040"/>
      <w:lang w:eastAsia="en-US"/>
    </w:rPr>
  </w:style>
  <w:style w:type="paragraph" w:styleId="Heading9">
    <w:name w:val="heading 9"/>
    <w:basedOn w:val="Normal"/>
    <w:next w:val="Normal"/>
    <w:link w:val="Heading9Char"/>
    <w:unhideWhenUsed/>
    <w:qFormat/>
    <w:rsid w:val="00044584"/>
    <w:pPr>
      <w:keepNext/>
      <w:keepLines/>
      <w:spacing w:before="200"/>
      <w:ind w:left="1584" w:hanging="1584"/>
      <w:outlineLvl w:val="8"/>
    </w:pPr>
    <w:rPr>
      <w:rFonts w:ascii="Arial" w:eastAsia="Times New Roman" w:hAnsi="Arial" w:cs="Times New Roman"/>
      <w:bCs w:val="0"/>
      <w:i/>
      <w:iCs/>
      <w:color w:val="40404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unhideWhenUsed/>
    <w:rsid w:val="008A6693"/>
    <w:pPr>
      <w:tabs>
        <w:tab w:val="center" w:pos="4513"/>
        <w:tab w:val="right" w:pos="9026"/>
      </w:tabs>
    </w:pPr>
    <w:rPr>
      <w:rFonts w:cs="Arial Unicode MS"/>
      <w:bCs/>
      <w:color w:val="222324" w:themeColor="text1"/>
      <w:sz w:val="16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A6693"/>
    <w:rPr>
      <w:rFonts w:cs="Arial Unicode MS"/>
      <w:bCs/>
      <w:color w:val="222324" w:themeColor="text1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D95CF0"/>
    <w:rPr>
      <w:color w:val="808080"/>
    </w:rPr>
  </w:style>
  <w:style w:type="paragraph" w:customStyle="1" w:styleId="Cover-Date">
    <w:name w:val="Cover - Date"/>
    <w:link w:val="Cover-DateChar"/>
    <w:uiPriority w:val="99"/>
    <w:rsid w:val="00C267D2"/>
    <w:pPr>
      <w:jc w:val="right"/>
    </w:pPr>
    <w:rPr>
      <w:rFonts w:asciiTheme="majorHAnsi" w:hAnsiTheme="majorHAnsi"/>
      <w:b/>
      <w:color w:val="222324" w:themeColor="text1"/>
      <w:sz w:val="36"/>
    </w:rPr>
  </w:style>
  <w:style w:type="character" w:customStyle="1" w:styleId="Heading2Char">
    <w:name w:val="Heading 2 Char"/>
    <w:basedOn w:val="DefaultParagraphFont"/>
    <w:link w:val="Heading2"/>
    <w:rsid w:val="00606038"/>
    <w:rPr>
      <w:rFonts w:asciiTheme="majorHAnsi" w:eastAsia="+mj-ea" w:hAnsiTheme="majorHAnsi" w:cs="Arial Unicode MS"/>
      <w:bCs/>
      <w:color w:val="360F3C" w:themeColor="accent2"/>
      <w:kern w:val="24"/>
      <w:sz w:val="28"/>
      <w:szCs w:val="32"/>
    </w:rPr>
  </w:style>
  <w:style w:type="character" w:customStyle="1" w:styleId="Cover-DateChar">
    <w:name w:val="Cover - Date Char"/>
    <w:basedOn w:val="DefaultParagraphFont"/>
    <w:link w:val="Cover-Date"/>
    <w:uiPriority w:val="99"/>
    <w:rsid w:val="00C267D2"/>
    <w:rPr>
      <w:rFonts w:asciiTheme="majorHAnsi" w:hAnsiTheme="majorHAnsi"/>
      <w:b/>
      <w:color w:val="222324" w:themeColor="text1"/>
      <w:sz w:val="36"/>
    </w:rPr>
  </w:style>
  <w:style w:type="paragraph" w:customStyle="1" w:styleId="Cover-Subtitle">
    <w:name w:val="Cover - Subtitle"/>
    <w:next w:val="Cover-Subtitle2"/>
    <w:link w:val="Cover-SubtitleChar"/>
    <w:uiPriority w:val="99"/>
    <w:rsid w:val="00C267D2"/>
    <w:pPr>
      <w:spacing w:line="216" w:lineRule="auto"/>
      <w:jc w:val="right"/>
    </w:pPr>
    <w:rPr>
      <w:color w:val="222324" w:themeColor="text1"/>
      <w:sz w:val="44"/>
    </w:rPr>
  </w:style>
  <w:style w:type="paragraph" w:customStyle="1" w:styleId="Cover-Subtitle2">
    <w:name w:val="Cover - Subtitle 2"/>
    <w:basedOn w:val="Cover-Date"/>
    <w:uiPriority w:val="99"/>
    <w:rsid w:val="006120D6"/>
    <w:pPr>
      <w:spacing w:before="160" w:line="216" w:lineRule="auto"/>
    </w:pPr>
    <w:rPr>
      <w:rFonts w:asciiTheme="minorHAnsi" w:hAnsiTheme="minorHAnsi"/>
      <w:b w:val="0"/>
      <w:sz w:val="24"/>
      <w:szCs w:val="24"/>
    </w:rPr>
  </w:style>
  <w:style w:type="character" w:customStyle="1" w:styleId="Cover-SubtitleChar">
    <w:name w:val="Cover - Subtitle Char"/>
    <w:basedOn w:val="DefaultParagraphFont"/>
    <w:link w:val="Cover-Subtitle"/>
    <w:uiPriority w:val="99"/>
    <w:rsid w:val="00C267D2"/>
    <w:rPr>
      <w:color w:val="222324" w:themeColor="text1"/>
      <w:sz w:val="44"/>
    </w:rPr>
  </w:style>
  <w:style w:type="character" w:customStyle="1" w:styleId="Heading1Char">
    <w:name w:val="Heading 1 Char"/>
    <w:basedOn w:val="DefaultParagraphFont"/>
    <w:link w:val="Heading1"/>
    <w:rsid w:val="007E72B1"/>
    <w:rPr>
      <w:rFonts w:asciiTheme="majorHAnsi" w:eastAsia="+mj-ea" w:hAnsiTheme="majorHAnsi" w:cs="+mj-cs"/>
      <w:b/>
      <w:color w:val="222324" w:themeColor="text1"/>
      <w:kern w:val="24"/>
      <w:sz w:val="72"/>
      <w:szCs w:val="72"/>
    </w:rPr>
  </w:style>
  <w:style w:type="paragraph" w:customStyle="1" w:styleId="ImportantNotice-Subheading">
    <w:name w:val="Important Notice - Subheading"/>
    <w:next w:val="ImportantNotice-Body"/>
    <w:uiPriority w:val="99"/>
    <w:rsid w:val="00C267D2"/>
    <w:pPr>
      <w:spacing w:before="300" w:after="60" w:line="264" w:lineRule="auto"/>
    </w:pPr>
    <w:rPr>
      <w:rFonts w:asciiTheme="majorHAnsi" w:hAnsiTheme="majorHAnsi"/>
      <w:b/>
      <w:caps/>
      <w:color w:val="222324" w:themeColor="text1"/>
      <w:szCs w:val="20"/>
    </w:rPr>
  </w:style>
  <w:style w:type="paragraph" w:customStyle="1" w:styleId="ImportantNotice-Body">
    <w:name w:val="Important Notice - Body"/>
    <w:uiPriority w:val="99"/>
    <w:rsid w:val="00C267D2"/>
    <w:pPr>
      <w:spacing w:before="100" w:after="60" w:line="264" w:lineRule="auto"/>
    </w:pPr>
    <w:rPr>
      <w:color w:val="222324" w:themeColor="text1"/>
      <w:sz w:val="20"/>
    </w:rPr>
  </w:style>
  <w:style w:type="table" w:styleId="TableGrid">
    <w:name w:val="Table Grid"/>
    <w:aliases w:val="AEMO"/>
    <w:basedOn w:val="TableNormal"/>
    <w:uiPriority w:val="39"/>
    <w:rsid w:val="00B62CA1"/>
    <w:rPr>
      <w:sz w:val="16"/>
    </w:rPr>
    <w:tblPr>
      <w:tblBorders>
        <w:top w:val="single" w:sz="2" w:space="0" w:color="D9D9D9" w:themeColor="background1" w:themeShade="D9"/>
        <w:bottom w:val="single" w:sz="2" w:space="0" w:color="D9D9D9" w:themeColor="background1" w:themeShade="D9"/>
        <w:insideH w:val="single" w:sz="2" w:space="0" w:color="D9D9D9" w:themeColor="background1" w:themeShade="D9"/>
      </w:tblBorders>
      <w:tblCellMar>
        <w:top w:w="57" w:type="dxa"/>
        <w:left w:w="0" w:type="dxa"/>
        <w:bottom w:w="57" w:type="dxa"/>
        <w:right w:w="85" w:type="dxa"/>
      </w:tblCellMar>
    </w:tblPr>
    <w:tblStylePr w:type="firstRow">
      <w:rPr>
        <w:rFonts w:asciiTheme="majorHAnsi" w:hAnsiTheme="majorHAnsi"/>
        <w:sz w:val="18"/>
      </w:rPr>
      <w:tblPr/>
      <w:tcPr>
        <w:tcBorders>
          <w:top w:val="single" w:sz="4" w:space="0" w:color="A6A6A6" w:themeColor="background1" w:themeShade="A6"/>
          <w:bottom w:val="single" w:sz="4" w:space="0" w:color="A6A6A6" w:themeColor="background1" w:themeShade="A6"/>
        </w:tcBorders>
      </w:tcPr>
    </w:tblStylePr>
    <w:tblStylePr w:type="firstCol">
      <w:rPr>
        <w:rFonts w:asciiTheme="majorHAnsi" w:hAnsiTheme="majorHAnsi"/>
        <w:color w:val="360F3C" w:themeColor="accent2"/>
      </w:rPr>
    </w:tblStylePr>
  </w:style>
  <w:style w:type="character" w:styleId="Hyperlink">
    <w:name w:val="Hyperlink"/>
    <w:basedOn w:val="DefaultParagraphFont"/>
    <w:uiPriority w:val="99"/>
    <w:unhideWhenUsed/>
    <w:rsid w:val="005C6F7E"/>
    <w:rPr>
      <w:color w:val="C41230" w:themeColor="hyperlink"/>
      <w:u w:val="single"/>
    </w:rPr>
  </w:style>
  <w:style w:type="paragraph" w:customStyle="1" w:styleId="Heading-P2">
    <w:name w:val="Heading - P2"/>
    <w:next w:val="BodyText"/>
    <w:uiPriority w:val="99"/>
    <w:rsid w:val="007E72B1"/>
    <w:pPr>
      <w:spacing w:after="600"/>
    </w:pPr>
    <w:rPr>
      <w:rFonts w:asciiTheme="majorHAnsi" w:eastAsia="+mj-ea" w:hAnsiTheme="majorHAnsi" w:cs="+mj-cs"/>
      <w:b/>
      <w:color w:val="222324" w:themeColor="text1"/>
      <w:kern w:val="24"/>
      <w:sz w:val="72"/>
      <w:szCs w:val="72"/>
    </w:rPr>
  </w:style>
  <w:style w:type="paragraph" w:customStyle="1" w:styleId="Cover-Title">
    <w:name w:val="Cover - Title"/>
    <w:uiPriority w:val="99"/>
    <w:rsid w:val="00DD445F"/>
    <w:pPr>
      <w:spacing w:line="216" w:lineRule="auto"/>
      <w:jc w:val="right"/>
    </w:pPr>
    <w:rPr>
      <w:rFonts w:asciiTheme="majorHAnsi" w:hAnsiTheme="majorHAnsi"/>
      <w:b/>
      <w:color w:val="222324" w:themeColor="text1"/>
      <w:sz w:val="56"/>
      <w:szCs w:val="120"/>
      <w14:textFill>
        <w14:gradFill>
          <w14:gsLst>
            <w14:gs w14:pos="0">
              <w14:srgbClr w14:val="C41230"/>
            </w14:gs>
            <w14:gs w14:pos="100000">
              <w14:srgbClr w14:val="360F3C"/>
            </w14:gs>
          </w14:gsLst>
          <w14:lin w14:ang="2700000" w14:scaled="0"/>
        </w14:gradFill>
      </w14:textFill>
    </w:rPr>
  </w:style>
  <w:style w:type="paragraph" w:styleId="FootnoteText">
    <w:name w:val="footnote text"/>
    <w:basedOn w:val="Normal"/>
    <w:link w:val="FootnoteTextChar"/>
    <w:rsid w:val="0099318C"/>
    <w:pPr>
      <w:tabs>
        <w:tab w:val="left" w:pos="142"/>
      </w:tabs>
      <w:spacing w:before="60"/>
      <w:ind w:left="142" w:hanging="142"/>
    </w:pPr>
    <w:rPr>
      <w:rFonts w:eastAsia="Calibri" w:cs="Times New Roman"/>
      <w:bCs w:val="0"/>
      <w:sz w:val="14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99318C"/>
    <w:rPr>
      <w:rFonts w:eastAsia="Calibri" w:cs="Times New Roman"/>
      <w:color w:val="222324" w:themeColor="text1"/>
      <w:sz w:val="14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E21021"/>
    <w:pPr>
      <w:contextualSpacing/>
    </w:pPr>
    <w:rPr>
      <w:sz w:val="18"/>
    </w:rPr>
  </w:style>
  <w:style w:type="paragraph" w:styleId="ListBullet">
    <w:name w:val="List Bullet"/>
    <w:uiPriority w:val="99"/>
    <w:qFormat/>
    <w:rsid w:val="001B3F9E"/>
    <w:pPr>
      <w:numPr>
        <w:numId w:val="10"/>
      </w:numPr>
      <w:spacing w:before="100" w:after="60"/>
    </w:pPr>
    <w:rPr>
      <w:rFonts w:cs="Arial Unicode MS"/>
      <w:bCs/>
      <w:color w:val="222324" w:themeColor="text1"/>
      <w:sz w:val="20"/>
      <w:szCs w:val="20"/>
    </w:rPr>
  </w:style>
  <w:style w:type="paragraph" w:styleId="ListBullet2">
    <w:name w:val="List Bullet 2"/>
    <w:basedOn w:val="ListBullet"/>
    <w:qFormat/>
    <w:rsid w:val="00CC7CDB"/>
    <w:pPr>
      <w:numPr>
        <w:ilvl w:val="1"/>
      </w:numPr>
    </w:pPr>
  </w:style>
  <w:style w:type="paragraph" w:styleId="ListBullet3">
    <w:name w:val="List Bullet 3"/>
    <w:basedOn w:val="ListBullet2"/>
    <w:qFormat/>
    <w:rsid w:val="00CC7CDB"/>
    <w:pPr>
      <w:numPr>
        <w:ilvl w:val="2"/>
      </w:numPr>
    </w:pPr>
  </w:style>
  <w:style w:type="paragraph" w:styleId="Caption">
    <w:name w:val="caption"/>
    <w:next w:val="Normal"/>
    <w:uiPriority w:val="35"/>
    <w:semiHidden/>
    <w:qFormat/>
    <w:rsid w:val="00B62674"/>
    <w:pPr>
      <w:spacing w:before="300" w:after="120"/>
    </w:pPr>
    <w:rPr>
      <w:rFonts w:asciiTheme="majorHAnsi" w:hAnsiTheme="majorHAnsi" w:cs="Arial Unicode MS"/>
      <w:bCs/>
      <w:iCs/>
      <w:color w:val="360F3C" w:themeColor="accent2"/>
      <w:sz w:val="18"/>
      <w:szCs w:val="18"/>
    </w:rPr>
  </w:style>
  <w:style w:type="paragraph" w:styleId="TOCHeading">
    <w:name w:val="TOC Heading"/>
    <w:basedOn w:val="Normal"/>
    <w:next w:val="BodyText"/>
    <w:uiPriority w:val="39"/>
    <w:unhideWhenUsed/>
    <w:rsid w:val="007E72B1"/>
    <w:pPr>
      <w:keepNext/>
      <w:keepLines/>
      <w:spacing w:before="600" w:after="200"/>
    </w:pPr>
    <w:rPr>
      <w:rFonts w:asciiTheme="majorHAnsi" w:eastAsia="+mj-ea" w:hAnsiTheme="majorHAnsi" w:cs="+mj-cs"/>
      <w:b/>
      <w:kern w:val="24"/>
      <w:sz w:val="48"/>
      <w:szCs w:val="48"/>
    </w:rPr>
  </w:style>
  <w:style w:type="paragraph" w:styleId="TOC2">
    <w:name w:val="toc 2"/>
    <w:next w:val="BodyText"/>
    <w:autoRedefine/>
    <w:uiPriority w:val="39"/>
    <w:unhideWhenUsed/>
    <w:rsid w:val="009651B7"/>
    <w:pPr>
      <w:tabs>
        <w:tab w:val="left" w:pos="794"/>
        <w:tab w:val="right" w:pos="9402"/>
      </w:tabs>
      <w:spacing w:before="60" w:after="120"/>
      <w:ind w:left="794" w:right="1134" w:hanging="794"/>
    </w:pPr>
    <w:rPr>
      <w:rFonts w:cs="Times New Roman"/>
      <w:sz w:val="20"/>
      <w:lang w:val="en-US" w:eastAsia="en-US"/>
    </w:rPr>
  </w:style>
  <w:style w:type="paragraph" w:styleId="TOC1">
    <w:name w:val="toc 1"/>
    <w:next w:val="BodyText"/>
    <w:autoRedefine/>
    <w:uiPriority w:val="39"/>
    <w:unhideWhenUsed/>
    <w:rsid w:val="009651B7"/>
    <w:pPr>
      <w:tabs>
        <w:tab w:val="left" w:pos="794"/>
        <w:tab w:val="right" w:pos="9402"/>
      </w:tabs>
      <w:spacing w:before="160" w:after="100" w:line="264" w:lineRule="auto"/>
      <w:ind w:left="794" w:right="1134" w:hanging="794"/>
    </w:pPr>
    <w:rPr>
      <w:rFonts w:asciiTheme="majorHAnsi" w:eastAsiaTheme="majorEastAsia" w:hAnsiTheme="majorHAnsi" w:cs="Times New Roman"/>
      <w:b/>
      <w:bCs/>
      <w:noProof/>
      <w:sz w:val="20"/>
      <w:szCs w:val="24"/>
      <w:lang w:val="en-US" w:eastAsia="en-US"/>
    </w:rPr>
  </w:style>
  <w:style w:type="paragraph" w:styleId="TOC3">
    <w:name w:val="toc 3"/>
    <w:next w:val="BodyText"/>
    <w:autoRedefine/>
    <w:uiPriority w:val="39"/>
    <w:unhideWhenUsed/>
    <w:rsid w:val="00995955"/>
    <w:pPr>
      <w:tabs>
        <w:tab w:val="left" w:pos="567"/>
        <w:tab w:val="right" w:pos="9402"/>
      </w:tabs>
      <w:spacing w:before="160" w:after="100" w:line="264" w:lineRule="auto"/>
    </w:pPr>
    <w:rPr>
      <w:rFonts w:asciiTheme="majorHAnsi" w:hAnsiTheme="majorHAnsi" w:cs="Times New Roman"/>
      <w:b/>
      <w:sz w:val="20"/>
      <w:lang w:val="en-US" w:eastAsia="en-US"/>
    </w:rPr>
  </w:style>
  <w:style w:type="paragraph" w:styleId="TableofFigures">
    <w:name w:val="table of figures"/>
    <w:basedOn w:val="Normal"/>
    <w:next w:val="Normal"/>
    <w:uiPriority w:val="99"/>
    <w:semiHidden/>
    <w:rsid w:val="00A041E2"/>
    <w:pPr>
      <w:ind w:left="851" w:hanging="851"/>
    </w:pPr>
    <w:rPr>
      <w:sz w:val="19"/>
    </w:rPr>
  </w:style>
  <w:style w:type="character" w:customStyle="1" w:styleId="Heading3Char">
    <w:name w:val="Heading 3 Char"/>
    <w:basedOn w:val="DefaultParagraphFont"/>
    <w:link w:val="Heading3"/>
    <w:rsid w:val="00606038"/>
    <w:rPr>
      <w:rFonts w:asciiTheme="majorHAnsi" w:eastAsiaTheme="majorEastAsia" w:hAnsiTheme="majorHAnsi" w:cstheme="majorBidi"/>
      <w:bCs/>
      <w:color w:val="360F3C" w:themeColor="accent2"/>
      <w:sz w:val="24"/>
      <w:szCs w:val="24"/>
    </w:rPr>
  </w:style>
  <w:style w:type="paragraph" w:customStyle="1" w:styleId="Heading-NoNumber">
    <w:name w:val="Heading - No Number"/>
    <w:next w:val="BodyText"/>
    <w:uiPriority w:val="10"/>
    <w:qFormat/>
    <w:rsid w:val="007C68BC"/>
    <w:pPr>
      <w:spacing w:after="560" w:line="216" w:lineRule="auto"/>
      <w:outlineLvl w:val="0"/>
    </w:pPr>
    <w:rPr>
      <w:rFonts w:asciiTheme="majorHAnsi" w:eastAsia="+mj-ea" w:hAnsiTheme="majorHAnsi" w:cs="+mj-cs"/>
      <w:b/>
      <w:noProof/>
      <w:color w:val="222324" w:themeColor="text1"/>
      <w:kern w:val="24"/>
      <w:sz w:val="72"/>
      <w:szCs w:val="72"/>
      <w:lang w:eastAsia="en-AU"/>
    </w:rPr>
  </w:style>
  <w:style w:type="character" w:customStyle="1" w:styleId="Heading4Char">
    <w:name w:val="Heading 4 Char"/>
    <w:basedOn w:val="DefaultParagraphFont"/>
    <w:link w:val="Heading4"/>
    <w:rsid w:val="007E72B1"/>
    <w:rPr>
      <w:rFonts w:asciiTheme="majorHAnsi" w:hAnsiTheme="majorHAnsi" w:cs="Arial Unicode MS"/>
      <w:b/>
      <w:bCs/>
      <w:color w:val="C00000"/>
      <w:sz w:val="20"/>
      <w:szCs w:val="20"/>
      <w:lang w:val="en-GB"/>
    </w:rPr>
  </w:style>
  <w:style w:type="paragraph" w:customStyle="1" w:styleId="List-ABC">
    <w:name w:val="List - ABC"/>
    <w:uiPriority w:val="7"/>
    <w:rsid w:val="001B3F9E"/>
    <w:pPr>
      <w:numPr>
        <w:numId w:val="2"/>
      </w:numPr>
      <w:spacing w:before="100" w:after="60"/>
    </w:pPr>
    <w:rPr>
      <w:rFonts w:cs="Arial Unicode MS"/>
      <w:bCs/>
      <w:color w:val="222324" w:themeColor="text1"/>
      <w:sz w:val="20"/>
      <w:szCs w:val="20"/>
    </w:rPr>
  </w:style>
  <w:style w:type="character" w:styleId="FootnoteReference">
    <w:name w:val="footnote reference"/>
    <w:basedOn w:val="DefaultParagraphFont"/>
    <w:unhideWhenUsed/>
    <w:rsid w:val="00A041E2"/>
    <w:rPr>
      <w:vertAlign w:val="superscript"/>
    </w:rPr>
  </w:style>
  <w:style w:type="paragraph" w:customStyle="1" w:styleId="TableText">
    <w:name w:val="Table Text"/>
    <w:uiPriority w:val="3"/>
    <w:qFormat/>
    <w:rsid w:val="00392B8F"/>
    <w:pPr>
      <w:spacing w:before="40" w:after="40"/>
    </w:pPr>
    <w:rPr>
      <w:rFonts w:eastAsia="Calibri" w:cs="Times New Roman"/>
      <w:sz w:val="16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237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78C"/>
    <w:rPr>
      <w:rFonts w:cs="Arial Unicode MS"/>
      <w:bCs/>
      <w:color w:val="222324" w:themeColor="text1"/>
      <w:sz w:val="20"/>
      <w:szCs w:val="20"/>
    </w:rPr>
  </w:style>
  <w:style w:type="paragraph" w:styleId="BodyText">
    <w:name w:val="Body Text"/>
    <w:link w:val="BodyTextChar"/>
    <w:qFormat/>
    <w:rsid w:val="00990E03"/>
    <w:pPr>
      <w:spacing w:before="100" w:after="60"/>
    </w:pPr>
    <w:rPr>
      <w:rFonts w:cs="Arial Unicode MS"/>
      <w:bCs/>
      <w:color w:val="222324" w:themeColor="text1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90E03"/>
    <w:rPr>
      <w:rFonts w:cs="Arial Unicode MS"/>
      <w:bCs/>
      <w:color w:val="222324" w:themeColor="text1"/>
      <w:sz w:val="20"/>
      <w:szCs w:val="20"/>
    </w:rPr>
  </w:style>
  <w:style w:type="paragraph" w:customStyle="1" w:styleId="TableHeading">
    <w:name w:val="Table Heading"/>
    <w:uiPriority w:val="3"/>
    <w:qFormat/>
    <w:rsid w:val="00392B8F"/>
    <w:pPr>
      <w:spacing w:before="40" w:after="40"/>
    </w:pPr>
    <w:rPr>
      <w:rFonts w:asciiTheme="majorHAnsi" w:eastAsia="Calibri" w:hAnsiTheme="majorHAnsi" w:cs="Times New Roman"/>
      <w:b/>
      <w:sz w:val="16"/>
      <w:szCs w:val="24"/>
      <w:lang w:eastAsia="en-US"/>
    </w:rPr>
  </w:style>
  <w:style w:type="table" w:customStyle="1" w:styleId="AEMO1">
    <w:name w:val="AEMO1"/>
    <w:basedOn w:val="TableNormal"/>
    <w:uiPriority w:val="99"/>
    <w:rsid w:val="00990E03"/>
    <w:rPr>
      <w:sz w:val="16"/>
    </w:rPr>
    <w:tblPr>
      <w:tblStyleColBandSize w:val="1"/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rPr>
        <w:rFonts w:asciiTheme="majorHAnsi" w:hAnsiTheme="majorHAnsi"/>
        <w:b/>
        <w:sz w:val="16"/>
      </w:rPr>
      <w:tblPr/>
      <w:trPr>
        <w:cantSplit/>
        <w:tblHeader/>
      </w:trPr>
      <w:tcPr>
        <w:tcBorders>
          <w:top w:val="single" w:sz="4" w:space="0" w:color="82859C" w:themeColor="accent5"/>
          <w:bottom w:val="single" w:sz="4" w:space="0" w:color="82859C" w:themeColor="accent5"/>
        </w:tcBorders>
      </w:tcPr>
    </w:tblStylePr>
    <w:tblStylePr w:type="lastRow">
      <w:rPr>
        <w:rFonts w:asciiTheme="majorHAnsi" w:hAnsiTheme="majorHAnsi"/>
        <w:b/>
        <w:sz w:val="16"/>
      </w:rPr>
    </w:tblStylePr>
    <w:tblStylePr w:type="firstCol">
      <w:rPr>
        <w:rFonts w:asciiTheme="majorHAnsi" w:hAnsiTheme="majorHAnsi"/>
        <w:b/>
        <w:sz w:val="16"/>
      </w:rPr>
    </w:tblStylePr>
    <w:tblStylePr w:type="lastCol">
      <w:rPr>
        <w:rFonts w:asciiTheme="majorHAnsi" w:hAnsiTheme="majorHAnsi"/>
        <w:b/>
        <w:sz w:val="16"/>
      </w:rPr>
    </w:tblStylePr>
    <w:tblStylePr w:type="band1Vert">
      <w:tblPr/>
      <w:tcPr>
        <w:shd w:val="clear" w:color="auto" w:fill="F2F2F2" w:themeFill="background1" w:themeFillShade="F2"/>
      </w:tcPr>
    </w:tblStylePr>
  </w:style>
  <w:style w:type="paragraph" w:customStyle="1" w:styleId="TableBullet">
    <w:name w:val="Table Bullet"/>
    <w:uiPriority w:val="4"/>
    <w:qFormat/>
    <w:rsid w:val="00EA0347"/>
    <w:pPr>
      <w:numPr>
        <w:numId w:val="3"/>
      </w:numPr>
      <w:spacing w:before="40" w:after="40"/>
    </w:pPr>
    <w:rPr>
      <w:rFonts w:eastAsia="Calibri" w:cs="Times New Roman"/>
      <w:color w:val="222324" w:themeColor="text1"/>
      <w:sz w:val="16"/>
      <w:szCs w:val="24"/>
      <w:lang w:eastAsia="en-US"/>
    </w:rPr>
  </w:style>
  <w:style w:type="paragraph" w:customStyle="1" w:styleId="TableBullet2">
    <w:name w:val="Table Bullet 2"/>
    <w:basedOn w:val="TableBullet"/>
    <w:uiPriority w:val="4"/>
    <w:qFormat/>
    <w:rsid w:val="00EA0347"/>
    <w:pPr>
      <w:numPr>
        <w:ilvl w:val="1"/>
      </w:numPr>
    </w:pPr>
  </w:style>
  <w:style w:type="paragraph" w:customStyle="1" w:styleId="Statement">
    <w:name w:val="Statement"/>
    <w:next w:val="BodyText"/>
    <w:uiPriority w:val="19"/>
    <w:qFormat/>
    <w:rsid w:val="00F74187"/>
    <w:pPr>
      <w:spacing w:after="120"/>
    </w:pPr>
    <w:rPr>
      <w:rFonts w:cs="Arial Unicode MS"/>
      <w:bCs/>
      <w:color w:val="C41230" w:themeColor="accent1"/>
      <w:sz w:val="24"/>
      <w:szCs w:val="20"/>
    </w:rPr>
  </w:style>
  <w:style w:type="paragraph" w:customStyle="1" w:styleId="StatementBullet">
    <w:name w:val="Statement Bullet"/>
    <w:next w:val="Normal"/>
    <w:uiPriority w:val="19"/>
    <w:qFormat/>
    <w:rsid w:val="00F74187"/>
    <w:pPr>
      <w:numPr>
        <w:numId w:val="4"/>
      </w:numPr>
      <w:spacing w:after="240"/>
      <w:ind w:left="284" w:hanging="284"/>
      <w:contextualSpacing/>
    </w:pPr>
    <w:rPr>
      <w:rFonts w:cs="Arial Unicode MS"/>
      <w:bCs/>
      <w:color w:val="C41230" w:themeColor="accent1"/>
      <w:sz w:val="24"/>
      <w:szCs w:val="20"/>
    </w:rPr>
  </w:style>
  <w:style w:type="paragraph" w:styleId="Quote">
    <w:name w:val="Quote"/>
    <w:link w:val="QuoteChar"/>
    <w:uiPriority w:val="29"/>
    <w:qFormat/>
    <w:rsid w:val="00391139"/>
    <w:pPr>
      <w:contextualSpacing/>
    </w:pPr>
    <w:rPr>
      <w:rFonts w:asciiTheme="majorHAnsi" w:hAnsiTheme="majorHAnsi" w:cs="Arial Unicode MS"/>
      <w:b/>
      <w:bCs/>
      <w:iCs/>
      <w:color w:val="C41230" w:themeColor="accent1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391139"/>
    <w:rPr>
      <w:rFonts w:asciiTheme="majorHAnsi" w:hAnsiTheme="majorHAnsi" w:cs="Arial Unicode MS"/>
      <w:b/>
      <w:bCs/>
      <w:iCs/>
      <w:color w:val="C41230" w:themeColor="accent1"/>
      <w:sz w:val="20"/>
      <w:szCs w:val="20"/>
    </w:rPr>
  </w:style>
  <w:style w:type="paragraph" w:customStyle="1" w:styleId="List-ABC2">
    <w:name w:val="List - ABC 2"/>
    <w:basedOn w:val="List-ABC"/>
    <w:uiPriority w:val="7"/>
    <w:rsid w:val="007B1CBF"/>
    <w:pPr>
      <w:numPr>
        <w:ilvl w:val="1"/>
      </w:numPr>
      <w:contextualSpacing/>
    </w:pPr>
  </w:style>
  <w:style w:type="paragraph" w:customStyle="1" w:styleId="List-ABC3">
    <w:name w:val="List - ABC 3"/>
    <w:basedOn w:val="List-ABC2"/>
    <w:uiPriority w:val="7"/>
    <w:rsid w:val="00994D31"/>
    <w:pPr>
      <w:numPr>
        <w:ilvl w:val="2"/>
      </w:numPr>
    </w:pPr>
  </w:style>
  <w:style w:type="paragraph" w:styleId="ListNumber">
    <w:name w:val="List Number"/>
    <w:uiPriority w:val="99"/>
    <w:qFormat/>
    <w:rsid w:val="00990E03"/>
    <w:pPr>
      <w:numPr>
        <w:numId w:val="11"/>
      </w:numPr>
      <w:spacing w:before="100" w:after="60"/>
    </w:pPr>
    <w:rPr>
      <w:rFonts w:cs="Arial Unicode MS"/>
      <w:bCs/>
      <w:color w:val="222324" w:themeColor="text1"/>
      <w:sz w:val="20"/>
      <w:szCs w:val="20"/>
    </w:rPr>
  </w:style>
  <w:style w:type="paragraph" w:styleId="ListNumber2">
    <w:name w:val="List Number 2"/>
    <w:uiPriority w:val="99"/>
    <w:qFormat/>
    <w:rsid w:val="00990E03"/>
    <w:pPr>
      <w:numPr>
        <w:ilvl w:val="1"/>
        <w:numId w:val="11"/>
      </w:numPr>
      <w:spacing w:before="100" w:after="60"/>
    </w:pPr>
    <w:rPr>
      <w:rFonts w:cs="Arial Unicode MS"/>
      <w:bCs/>
      <w:color w:val="222324" w:themeColor="text1"/>
      <w:sz w:val="20"/>
      <w:szCs w:val="20"/>
    </w:rPr>
  </w:style>
  <w:style w:type="paragraph" w:styleId="ListNumber3">
    <w:name w:val="List Number 3"/>
    <w:uiPriority w:val="99"/>
    <w:qFormat/>
    <w:rsid w:val="00990E03"/>
    <w:pPr>
      <w:numPr>
        <w:ilvl w:val="2"/>
        <w:numId w:val="11"/>
      </w:numPr>
      <w:spacing w:before="100" w:after="60"/>
    </w:pPr>
    <w:rPr>
      <w:rFonts w:cs="Arial Unicode MS"/>
      <w:bCs/>
      <w:color w:val="222324" w:themeColor="tex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7E72B1"/>
    <w:rPr>
      <w:rFonts w:asciiTheme="majorHAnsi" w:eastAsiaTheme="majorEastAsia" w:hAnsiTheme="majorHAnsi" w:cstheme="majorBidi"/>
      <w:b/>
      <w:bCs/>
      <w:color w:val="222324" w:themeColor="text1"/>
      <w:sz w:val="20"/>
      <w:szCs w:val="20"/>
      <w:lang w:val="en-GB"/>
    </w:rPr>
  </w:style>
  <w:style w:type="paragraph" w:customStyle="1" w:styleId="Heading-Appendix1">
    <w:name w:val="Heading - Appendix 1"/>
    <w:next w:val="BodyText"/>
    <w:uiPriority w:val="10"/>
    <w:qFormat/>
    <w:rsid w:val="007C68BC"/>
    <w:pPr>
      <w:numPr>
        <w:numId w:val="5"/>
      </w:numPr>
      <w:spacing w:after="560" w:line="216" w:lineRule="auto"/>
    </w:pPr>
    <w:rPr>
      <w:rFonts w:asciiTheme="majorHAnsi" w:hAnsiTheme="majorHAnsi" w:cs="Arial Unicode MS"/>
      <w:b/>
      <w:bCs/>
      <w:color w:val="000000" w:themeColor="text2"/>
      <w:sz w:val="72"/>
      <w:szCs w:val="20"/>
    </w:rPr>
  </w:style>
  <w:style w:type="paragraph" w:customStyle="1" w:styleId="Heading-Appendix2">
    <w:name w:val="Heading - Appendix 2"/>
    <w:next w:val="BodyText"/>
    <w:uiPriority w:val="10"/>
    <w:qFormat/>
    <w:rsid w:val="00E3495C"/>
    <w:pPr>
      <w:numPr>
        <w:ilvl w:val="1"/>
        <w:numId w:val="5"/>
      </w:numPr>
      <w:spacing w:before="320" w:line="264" w:lineRule="auto"/>
    </w:pPr>
    <w:rPr>
      <w:rFonts w:cs="Arial Unicode MS"/>
      <w:bCs/>
      <w:color w:val="360F3C" w:themeColor="accent2"/>
      <w:sz w:val="32"/>
      <w:szCs w:val="20"/>
    </w:rPr>
  </w:style>
  <w:style w:type="paragraph" w:customStyle="1" w:styleId="Heading-Appendix3">
    <w:name w:val="Heading - Appendix 3"/>
    <w:next w:val="BodyText"/>
    <w:uiPriority w:val="10"/>
    <w:qFormat/>
    <w:rsid w:val="00E3495C"/>
    <w:pPr>
      <w:numPr>
        <w:ilvl w:val="2"/>
        <w:numId w:val="5"/>
      </w:numPr>
      <w:spacing w:before="160" w:line="264" w:lineRule="auto"/>
    </w:pPr>
    <w:rPr>
      <w:rFonts w:cs="Arial Unicode MS"/>
      <w:bCs/>
      <w:color w:val="360F3C" w:themeColor="accent2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077CE3"/>
    <w:pPr>
      <w:spacing w:before="100" w:beforeAutospacing="1" w:after="100" w:afterAutospacing="1"/>
    </w:pPr>
    <w:rPr>
      <w:rFonts w:ascii="Times New Roman" w:hAnsi="Times New Roman" w:cs="Times New Roman"/>
      <w:bCs w:val="0"/>
      <w:color w:val="auto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077CE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7C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CE3"/>
    <w:rPr>
      <w:rFonts w:ascii="Segoe UI" w:hAnsi="Segoe UI" w:cs="Segoe UI"/>
      <w:bCs/>
      <w:color w:val="222324" w:themeColor="text1"/>
      <w:sz w:val="18"/>
      <w:szCs w:val="18"/>
    </w:rPr>
  </w:style>
  <w:style w:type="paragraph" w:customStyle="1" w:styleId="ImportantNotice-Bullet">
    <w:name w:val="Important Notice - Bullet"/>
    <w:basedOn w:val="ImportantNotice-Body"/>
    <w:uiPriority w:val="99"/>
    <w:rsid w:val="00E66CA4"/>
    <w:pPr>
      <w:numPr>
        <w:numId w:val="6"/>
      </w:numPr>
      <w:ind w:left="170" w:hanging="170"/>
    </w:pPr>
  </w:style>
  <w:style w:type="character" w:customStyle="1" w:styleId="Heading6Char">
    <w:name w:val="Heading 6 Char"/>
    <w:basedOn w:val="DefaultParagraphFont"/>
    <w:link w:val="Heading6"/>
    <w:uiPriority w:val="9"/>
    <w:rsid w:val="004022C8"/>
    <w:rPr>
      <w:rFonts w:asciiTheme="majorHAnsi" w:eastAsiaTheme="majorEastAsia" w:hAnsiTheme="majorHAnsi" w:cstheme="majorBidi"/>
      <w:b/>
      <w:bCs/>
      <w:color w:val="610917" w:themeColor="accent1" w:themeShade="7F"/>
      <w:sz w:val="20"/>
      <w:szCs w:val="20"/>
    </w:rPr>
  </w:style>
  <w:style w:type="paragraph" w:customStyle="1" w:styleId="CaptionTable">
    <w:name w:val="Caption Table"/>
    <w:next w:val="BodyText"/>
    <w:uiPriority w:val="3"/>
    <w:qFormat/>
    <w:rsid w:val="00C13977"/>
    <w:pPr>
      <w:keepNext/>
      <w:numPr>
        <w:numId w:val="7"/>
      </w:numPr>
      <w:spacing w:before="300" w:after="120"/>
      <w:ind w:left="794" w:hanging="794"/>
      <w:outlineLvl w:val="3"/>
    </w:pPr>
    <w:rPr>
      <w:rFonts w:asciiTheme="majorHAnsi" w:hAnsiTheme="majorHAnsi" w:cs="Arial Unicode MS"/>
      <w:b/>
      <w:bCs/>
      <w:color w:val="360F3C" w:themeColor="accent2"/>
      <w:sz w:val="18"/>
      <w:szCs w:val="20"/>
      <w:lang w:val="en-GB"/>
    </w:rPr>
  </w:style>
  <w:style w:type="paragraph" w:customStyle="1" w:styleId="TableFigureFootnote">
    <w:name w:val="Table/ Figure Footnote"/>
    <w:uiPriority w:val="4"/>
    <w:qFormat/>
    <w:rsid w:val="001337F9"/>
    <w:pPr>
      <w:spacing w:before="60" w:after="240"/>
      <w:contextualSpacing/>
    </w:pPr>
    <w:rPr>
      <w:rFonts w:cs="Arial Unicode MS"/>
      <w:bCs/>
      <w:color w:val="222324" w:themeColor="text1"/>
      <w:sz w:val="16"/>
      <w:szCs w:val="20"/>
      <w:lang w:val="en-GB"/>
    </w:rPr>
  </w:style>
  <w:style w:type="paragraph" w:customStyle="1" w:styleId="TableFigureFoonoteBullet">
    <w:name w:val="Table/ Figure Foonote Bullet"/>
    <w:basedOn w:val="TableFigureFootnote"/>
    <w:uiPriority w:val="5"/>
    <w:qFormat/>
    <w:rsid w:val="00976B57"/>
    <w:pPr>
      <w:numPr>
        <w:numId w:val="8"/>
      </w:numPr>
      <w:ind w:left="170" w:hanging="170"/>
    </w:pPr>
  </w:style>
  <w:style w:type="paragraph" w:customStyle="1" w:styleId="CaptionFigure">
    <w:name w:val="Caption Figure"/>
    <w:basedOn w:val="CaptionTable"/>
    <w:next w:val="BodyText"/>
    <w:uiPriority w:val="2"/>
    <w:qFormat/>
    <w:rsid w:val="00C13977"/>
    <w:pPr>
      <w:numPr>
        <w:numId w:val="9"/>
      </w:numPr>
      <w:ind w:left="794" w:hanging="794"/>
    </w:pPr>
  </w:style>
  <w:style w:type="paragraph" w:styleId="TOC4">
    <w:name w:val="toc 4"/>
    <w:next w:val="BodyText"/>
    <w:autoRedefine/>
    <w:uiPriority w:val="39"/>
    <w:rsid w:val="00C13977"/>
    <w:pPr>
      <w:tabs>
        <w:tab w:val="left" w:pos="907"/>
        <w:tab w:val="right" w:pos="9401"/>
      </w:tabs>
      <w:spacing w:after="120"/>
      <w:ind w:left="907" w:right="1134" w:hanging="907"/>
    </w:pPr>
    <w:rPr>
      <w:rFonts w:cs="Arial Unicode MS"/>
      <w:bCs/>
      <w:color w:val="222324" w:themeColor="text1"/>
      <w:sz w:val="20"/>
      <w:szCs w:val="20"/>
    </w:rPr>
  </w:style>
  <w:style w:type="table" w:styleId="PlainTable4">
    <w:name w:val="Plain Table 4"/>
    <w:basedOn w:val="TableNormal"/>
    <w:uiPriority w:val="44"/>
    <w:rsid w:val="006258EF"/>
    <w:tblPr>
      <w:tblStyleRowBandSize w:val="1"/>
      <w:tblStyleColBandSize w:val="1"/>
      <w:tblInd w:w="-108" w:type="dxa"/>
    </w:tblPr>
    <w:tblStylePr w:type="firstRow">
      <w:rPr>
        <w:b w:val="0"/>
        <w:bCs/>
      </w:rPr>
    </w:tblStylePr>
    <w:tblStylePr w:type="lastRow">
      <w:rPr>
        <w:b w:val="0"/>
        <w:bCs/>
      </w:r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</w:style>
  <w:style w:type="table" w:customStyle="1" w:styleId="HighlightTextTable">
    <w:name w:val="HighlightTextTable"/>
    <w:basedOn w:val="TableNormal"/>
    <w:uiPriority w:val="99"/>
    <w:rsid w:val="001B44D7"/>
    <w:tblPr>
      <w:tblCellMar>
        <w:left w:w="170" w:type="dxa"/>
        <w:bottom w:w="170" w:type="dxa"/>
        <w:right w:w="170" w:type="dxa"/>
      </w:tblCellMar>
    </w:tblPr>
    <w:tcPr>
      <w:shd w:val="clear" w:color="auto" w:fill="E0E8EA" w:themeFill="background2"/>
    </w:tcPr>
  </w:style>
  <w:style w:type="table" w:customStyle="1" w:styleId="BorderlessTable">
    <w:name w:val="BorderlessTable"/>
    <w:basedOn w:val="PlainTable4"/>
    <w:uiPriority w:val="99"/>
    <w:rsid w:val="001B44D7"/>
    <w:tblPr/>
    <w:tblStylePr w:type="firstRow">
      <w:rPr>
        <w:b w:val="0"/>
        <w:bCs/>
      </w:rPr>
    </w:tblStylePr>
    <w:tblStylePr w:type="lastRow">
      <w:rPr>
        <w:b w:val="0"/>
        <w:bCs/>
      </w:r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</w:style>
  <w:style w:type="paragraph" w:styleId="ListContinue">
    <w:name w:val="List Continue"/>
    <w:basedOn w:val="Normal"/>
    <w:uiPriority w:val="99"/>
    <w:unhideWhenUsed/>
    <w:rsid w:val="00990E03"/>
    <w:pPr>
      <w:spacing w:before="100" w:after="60"/>
      <w:ind w:left="284"/>
    </w:pPr>
  </w:style>
  <w:style w:type="paragraph" w:customStyle="1" w:styleId="ImprintFooter1">
    <w:name w:val="ImprintFooter1"/>
    <w:semiHidden/>
    <w:rsid w:val="00C267D2"/>
    <w:pPr>
      <w:pBdr>
        <w:bottom w:val="single" w:sz="6" w:space="2" w:color="auto"/>
      </w:pBdr>
      <w:tabs>
        <w:tab w:val="right" w:pos="9185"/>
      </w:tabs>
      <w:spacing w:after="80"/>
    </w:pPr>
    <w:rPr>
      <w:rFonts w:ascii="Tw Cen MT" w:eastAsia="Calibri" w:hAnsi="Tw Cen MT" w:cs="Times New Roman"/>
      <w:noProof/>
      <w:color w:val="FFFFFF" w:themeColor="background1"/>
      <w:sz w:val="16"/>
      <w:szCs w:val="24"/>
      <w:lang w:eastAsia="en-AU"/>
    </w:rPr>
  </w:style>
  <w:style w:type="paragraph" w:customStyle="1" w:styleId="ImprintFooter2">
    <w:name w:val="ImprintFooter2"/>
    <w:basedOn w:val="Normal"/>
    <w:semiHidden/>
    <w:rsid w:val="00C267D2"/>
    <w:pPr>
      <w:tabs>
        <w:tab w:val="center" w:pos="1938"/>
        <w:tab w:val="center" w:pos="3135"/>
        <w:tab w:val="center" w:pos="4218"/>
        <w:tab w:val="center" w:pos="5757"/>
        <w:tab w:val="center" w:pos="7296"/>
        <w:tab w:val="right" w:pos="9185"/>
      </w:tabs>
      <w:spacing w:after="80" w:line="300" w:lineRule="auto"/>
    </w:pPr>
    <w:rPr>
      <w:rFonts w:ascii="Tw Cen MT" w:eastAsia="Calibri" w:hAnsi="Tw Cen MT" w:cs="Times New Roman"/>
      <w:bCs w:val="0"/>
      <w:color w:val="auto"/>
      <w:kern w:val="18"/>
      <w:sz w:val="16"/>
      <w:szCs w:val="19"/>
      <w:lang w:eastAsia="en-US"/>
    </w:rPr>
  </w:style>
  <w:style w:type="table" w:styleId="GridTable4-Accent5">
    <w:name w:val="Grid Table 4 Accent 5"/>
    <w:basedOn w:val="TableNormal"/>
    <w:uiPriority w:val="49"/>
    <w:rsid w:val="00B90AF4"/>
    <w:tblPr>
      <w:tblStyleRowBandSize w:val="1"/>
      <w:tblStyleColBandSize w:val="1"/>
      <w:tblBorders>
        <w:top w:val="single" w:sz="4" w:space="0" w:color="B3B5C3" w:themeColor="accent5" w:themeTint="99"/>
        <w:left w:val="single" w:sz="4" w:space="0" w:color="B3B5C3" w:themeColor="accent5" w:themeTint="99"/>
        <w:bottom w:val="single" w:sz="4" w:space="0" w:color="B3B5C3" w:themeColor="accent5" w:themeTint="99"/>
        <w:right w:val="single" w:sz="4" w:space="0" w:color="B3B5C3" w:themeColor="accent5" w:themeTint="99"/>
        <w:insideH w:val="single" w:sz="4" w:space="0" w:color="B3B5C3" w:themeColor="accent5" w:themeTint="99"/>
        <w:insideV w:val="single" w:sz="4" w:space="0" w:color="B3B5C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2859C" w:themeColor="accent5"/>
          <w:left w:val="single" w:sz="4" w:space="0" w:color="82859C" w:themeColor="accent5"/>
          <w:bottom w:val="single" w:sz="4" w:space="0" w:color="82859C" w:themeColor="accent5"/>
          <w:right w:val="single" w:sz="4" w:space="0" w:color="82859C" w:themeColor="accent5"/>
          <w:insideH w:val="nil"/>
          <w:insideV w:val="nil"/>
        </w:tcBorders>
        <w:shd w:val="clear" w:color="auto" w:fill="82859C" w:themeFill="accent5"/>
      </w:tcPr>
    </w:tblStylePr>
    <w:tblStylePr w:type="lastRow">
      <w:rPr>
        <w:b/>
        <w:bCs/>
      </w:rPr>
      <w:tblPr/>
      <w:tcPr>
        <w:tcBorders>
          <w:top w:val="double" w:sz="4" w:space="0" w:color="82859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B" w:themeFill="accent5" w:themeFillTint="33"/>
      </w:tcPr>
    </w:tblStylePr>
    <w:tblStylePr w:type="band1Horz">
      <w:tblPr/>
      <w:tcPr>
        <w:shd w:val="clear" w:color="auto" w:fill="E5E6EB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B90AF4"/>
    <w:tblPr>
      <w:tblStyleRowBandSize w:val="1"/>
      <w:tblStyleColBandSize w:val="1"/>
      <w:tblBorders>
        <w:top w:val="single" w:sz="4" w:space="0" w:color="D1ECF4" w:themeColor="accent6" w:themeTint="99"/>
        <w:left w:val="single" w:sz="4" w:space="0" w:color="D1ECF4" w:themeColor="accent6" w:themeTint="99"/>
        <w:bottom w:val="single" w:sz="4" w:space="0" w:color="D1ECF4" w:themeColor="accent6" w:themeTint="99"/>
        <w:right w:val="single" w:sz="4" w:space="0" w:color="D1ECF4" w:themeColor="accent6" w:themeTint="99"/>
        <w:insideH w:val="single" w:sz="4" w:space="0" w:color="D1ECF4" w:themeColor="accent6" w:themeTint="99"/>
        <w:insideV w:val="single" w:sz="4" w:space="0" w:color="D1EC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E0EE" w:themeColor="accent6"/>
          <w:left w:val="single" w:sz="4" w:space="0" w:color="B3E0EE" w:themeColor="accent6"/>
          <w:bottom w:val="single" w:sz="4" w:space="0" w:color="B3E0EE" w:themeColor="accent6"/>
          <w:right w:val="single" w:sz="4" w:space="0" w:color="B3E0EE" w:themeColor="accent6"/>
          <w:insideH w:val="nil"/>
          <w:insideV w:val="nil"/>
        </w:tcBorders>
        <w:shd w:val="clear" w:color="auto" w:fill="B3E0EE" w:themeFill="accent6"/>
      </w:tcPr>
    </w:tblStylePr>
    <w:tblStylePr w:type="lastRow">
      <w:rPr>
        <w:b/>
        <w:bCs/>
      </w:rPr>
      <w:tblPr/>
      <w:tcPr>
        <w:tcBorders>
          <w:top w:val="double" w:sz="4" w:space="0" w:color="B3E0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8FB" w:themeFill="accent6" w:themeFillTint="33"/>
      </w:tcPr>
    </w:tblStylePr>
    <w:tblStylePr w:type="band1Horz">
      <w:tblPr/>
      <w:tcPr>
        <w:shd w:val="clear" w:color="auto" w:fill="EFF8FB" w:themeFill="accent6" w:themeFillTint="33"/>
      </w:tcPr>
    </w:tblStylePr>
  </w:style>
  <w:style w:type="table" w:styleId="ListTable1Light-Accent2">
    <w:name w:val="List Table 1 Light Accent 2"/>
    <w:basedOn w:val="TableNormal"/>
    <w:uiPriority w:val="46"/>
    <w:rsid w:val="00B90AF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31C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31C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B9ED" w:themeFill="accent2" w:themeFillTint="33"/>
      </w:tcPr>
    </w:tblStylePr>
    <w:tblStylePr w:type="band1Horz">
      <w:tblPr/>
      <w:tcPr>
        <w:shd w:val="clear" w:color="auto" w:fill="E6B9ED" w:themeFill="accent2" w:themeFillTint="33"/>
      </w:tcPr>
    </w:tblStylePr>
  </w:style>
  <w:style w:type="table" w:styleId="PlainTable3">
    <w:name w:val="Plain Table 3"/>
    <w:basedOn w:val="TableNormal"/>
    <w:uiPriority w:val="43"/>
    <w:rsid w:val="00B90AF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8D9093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8D9093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Style1">
    <w:name w:val="Style1"/>
    <w:basedOn w:val="TOC4"/>
    <w:rsid w:val="00C13977"/>
    <w:pPr>
      <w:tabs>
        <w:tab w:val="clear" w:pos="907"/>
        <w:tab w:val="left" w:pos="851"/>
      </w:tabs>
      <w:ind w:left="851" w:hanging="851"/>
    </w:pPr>
    <w:rPr>
      <w:noProof/>
    </w:rPr>
  </w:style>
  <w:style w:type="table" w:customStyle="1" w:styleId="AEMO2">
    <w:name w:val="AEMO2"/>
    <w:basedOn w:val="AEMO1"/>
    <w:uiPriority w:val="99"/>
    <w:rsid w:val="00CE0B2F"/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8EA" w:themeFill="background2"/>
    </w:tcPr>
    <w:tblStylePr w:type="firstRow">
      <w:rPr>
        <w:rFonts w:asciiTheme="majorHAnsi" w:hAnsiTheme="majorHAnsi"/>
        <w:b/>
        <w:sz w:val="16"/>
      </w:rPr>
      <w:tblPr/>
      <w:trPr>
        <w:cantSplit/>
        <w:tblHeader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CCCED7" w:themeFill="accent5" w:themeFillTint="66"/>
      </w:tcPr>
    </w:tblStylePr>
    <w:tblStylePr w:type="lastRow">
      <w:rPr>
        <w:rFonts w:asciiTheme="majorHAnsi" w:hAnsiTheme="majorHAnsi"/>
        <w:b/>
        <w:sz w:val="16"/>
      </w:rPr>
    </w:tblStylePr>
    <w:tblStylePr w:type="firstCol">
      <w:rPr>
        <w:rFonts w:asciiTheme="majorHAnsi" w:hAnsiTheme="majorHAnsi"/>
        <w:b/>
        <w:sz w:val="16"/>
      </w:rPr>
      <w:tblPr/>
      <w:tcPr>
        <w:shd w:val="clear" w:color="auto" w:fill="B3E0EE" w:themeFill="accent6"/>
      </w:tcPr>
    </w:tblStylePr>
    <w:tblStylePr w:type="lastCol">
      <w:rPr>
        <w:rFonts w:asciiTheme="majorHAnsi" w:hAnsiTheme="majorHAnsi"/>
        <w:b/>
        <w:sz w:val="16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C5D4D7" w:themeFill="background2" w:themeFillShade="E6"/>
      </w:tcPr>
    </w:tblStylePr>
  </w:style>
  <w:style w:type="table" w:customStyle="1" w:styleId="AEMO3">
    <w:name w:val="AEMO3"/>
    <w:basedOn w:val="AEMO2"/>
    <w:uiPriority w:val="99"/>
    <w:rsid w:val="00CE0B2F"/>
    <w:tblPr/>
    <w:tblStylePr w:type="firstRow">
      <w:rPr>
        <w:rFonts w:asciiTheme="majorHAnsi" w:hAnsiTheme="majorHAnsi"/>
        <w:b/>
        <w:sz w:val="16"/>
      </w:rPr>
      <w:tblPr/>
      <w:trPr>
        <w:cantSplit/>
        <w:tblHeader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360F3C" w:themeFill="accent2"/>
      </w:tcPr>
    </w:tblStylePr>
    <w:tblStylePr w:type="lastRow">
      <w:rPr>
        <w:rFonts w:asciiTheme="majorHAnsi" w:hAnsiTheme="majorHAnsi"/>
        <w:b/>
        <w:sz w:val="16"/>
      </w:rPr>
    </w:tblStylePr>
    <w:tblStylePr w:type="firstCol">
      <w:rPr>
        <w:rFonts w:asciiTheme="majorHAnsi" w:hAnsiTheme="majorHAnsi"/>
        <w:b/>
        <w:color w:val="FFFFFF" w:themeColor="background1"/>
        <w:sz w:val="16"/>
      </w:rPr>
      <w:tblPr/>
      <w:tcPr>
        <w:shd w:val="clear" w:color="auto" w:fill="5E6177" w:themeFill="accent5" w:themeFillShade="BF"/>
      </w:tcPr>
    </w:tblStylePr>
    <w:tblStylePr w:type="lastCol">
      <w:rPr>
        <w:rFonts w:asciiTheme="majorHAnsi" w:hAnsiTheme="majorHAnsi"/>
        <w:b/>
        <w:sz w:val="16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C5D4D7" w:themeFill="background2" w:themeFillShade="E6"/>
      </w:tcPr>
    </w:tblStylePr>
  </w:style>
  <w:style w:type="paragraph" w:styleId="ListContinue2">
    <w:name w:val="List Continue 2"/>
    <w:basedOn w:val="Normal"/>
    <w:uiPriority w:val="99"/>
    <w:unhideWhenUsed/>
    <w:rsid w:val="00990E03"/>
    <w:pPr>
      <w:spacing w:before="100" w:after="60"/>
      <w:ind w:left="567"/>
    </w:pPr>
  </w:style>
  <w:style w:type="paragraph" w:styleId="ListContinue3">
    <w:name w:val="List Continue 3"/>
    <w:basedOn w:val="Normal"/>
    <w:uiPriority w:val="99"/>
    <w:unhideWhenUsed/>
    <w:rsid w:val="00990E03"/>
    <w:pPr>
      <w:spacing w:before="100" w:after="60"/>
      <w:ind w:left="851"/>
    </w:pPr>
  </w:style>
  <w:style w:type="character" w:customStyle="1" w:styleId="SegoeSemibold">
    <w:name w:val="Segoe Semibold"/>
    <w:basedOn w:val="DefaultParagraphFont"/>
    <w:uiPriority w:val="1"/>
    <w:qFormat/>
    <w:rsid w:val="00EF36A5"/>
    <w:rPr>
      <w:rFonts w:ascii="Segoe UI Semibold" w:hAnsi="Segoe UI Semibold" w:cs="Segoe UI Semibold"/>
    </w:rPr>
  </w:style>
  <w:style w:type="character" w:styleId="FollowedHyperlink">
    <w:name w:val="FollowedHyperlink"/>
    <w:basedOn w:val="DefaultParagraphFont"/>
    <w:uiPriority w:val="99"/>
    <w:semiHidden/>
    <w:unhideWhenUsed/>
    <w:rsid w:val="00A26BEB"/>
    <w:rPr>
      <w:color w:val="C4123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rsid w:val="00044584"/>
    <w:rPr>
      <w:rFonts w:ascii="Arial" w:eastAsia="Times New Roman" w:hAnsi="Arial" w:cs="Times New Roman"/>
      <w:i/>
      <w:iCs/>
      <w:color w:val="404040"/>
      <w:sz w:val="20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rsid w:val="00044584"/>
    <w:rPr>
      <w:rFonts w:ascii="Arial" w:eastAsia="Times New Roman" w:hAnsi="Arial" w:cs="Times New Roman"/>
      <w:color w:val="404040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rsid w:val="00044584"/>
    <w:rPr>
      <w:rFonts w:ascii="Arial" w:eastAsia="Times New Roman" w:hAnsi="Arial" w:cs="Times New Roman"/>
      <w:i/>
      <w:iCs/>
      <w:color w:val="404040"/>
      <w:sz w:val="20"/>
      <w:szCs w:val="20"/>
      <w:lang w:eastAsia="en-US"/>
    </w:rPr>
  </w:style>
  <w:style w:type="character" w:customStyle="1" w:styleId="html-attribute">
    <w:name w:val="html-attribute"/>
    <w:basedOn w:val="DefaultParagraphFont"/>
    <w:rsid w:val="001D241D"/>
  </w:style>
  <w:style w:type="character" w:customStyle="1" w:styleId="html-attribute-name">
    <w:name w:val="html-attribute-name"/>
    <w:basedOn w:val="DefaultParagraphFont"/>
    <w:rsid w:val="001D241D"/>
  </w:style>
  <w:style w:type="character" w:customStyle="1" w:styleId="html-attribute-value">
    <w:name w:val="html-attribute-value"/>
    <w:basedOn w:val="DefaultParagraphFont"/>
    <w:rsid w:val="001D241D"/>
  </w:style>
  <w:style w:type="character" w:customStyle="1" w:styleId="html-tag">
    <w:name w:val="html-tag"/>
    <w:basedOn w:val="DefaultParagraphFont"/>
    <w:rsid w:val="001D241D"/>
  </w:style>
  <w:style w:type="character" w:customStyle="1" w:styleId="block">
    <w:name w:val="block"/>
    <w:basedOn w:val="DefaultParagraphFont"/>
    <w:rsid w:val="003526B7"/>
  </w:style>
  <w:style w:type="character" w:styleId="CommentReference">
    <w:name w:val="annotation reference"/>
    <w:basedOn w:val="DefaultParagraphFont"/>
    <w:uiPriority w:val="5"/>
    <w:unhideWhenUsed/>
    <w:rsid w:val="009F4F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4FE5"/>
  </w:style>
  <w:style w:type="character" w:customStyle="1" w:styleId="CommentTextChar">
    <w:name w:val="Comment Text Char"/>
    <w:basedOn w:val="DefaultParagraphFont"/>
    <w:link w:val="CommentText"/>
    <w:uiPriority w:val="99"/>
    <w:rsid w:val="009F4FE5"/>
    <w:rPr>
      <w:rFonts w:cs="Arial Unicode MS"/>
      <w:bCs/>
      <w:color w:val="222324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FE5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FE5"/>
    <w:rPr>
      <w:rFonts w:cs="Arial Unicode MS"/>
      <w:b/>
      <w:bCs/>
      <w:color w:val="222324" w:themeColor="text1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41D91"/>
    <w:rPr>
      <w:color w:val="605E5C"/>
      <w:shd w:val="clear" w:color="auto" w:fill="E1DFDD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C2723"/>
    <w:pPr>
      <w:jc w:val="both"/>
    </w:pPr>
    <w:rPr>
      <w:rFonts w:ascii="Arial" w:eastAsia="Calibri" w:hAnsi="Arial" w:cs="Times New Roman"/>
      <w:bCs w:val="0"/>
      <w:color w:val="auto"/>
      <w:szCs w:val="24"/>
      <w:lang w:eastAsia="en-US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C2723"/>
    <w:rPr>
      <w:rFonts w:ascii="Arial" w:eastAsia="Calibri" w:hAnsi="Arial" w:cs="Times New Roman"/>
      <w:sz w:val="20"/>
      <w:szCs w:val="24"/>
      <w:lang w:eastAsia="en-US"/>
    </w:rPr>
  </w:style>
  <w:style w:type="paragraph" w:styleId="Revision">
    <w:name w:val="Revision"/>
    <w:hidden/>
    <w:uiPriority w:val="99"/>
    <w:semiHidden/>
    <w:rsid w:val="00B5217C"/>
    <w:rPr>
      <w:rFonts w:cs="Arial Unicode MS"/>
      <w:bCs/>
      <w:color w:val="222324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816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185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07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97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59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40741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9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778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66793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37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7646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519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1932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6781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3622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715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66716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227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9175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49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6485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443567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9945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9932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5542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7194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1378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3938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6249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4337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4477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418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61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03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504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8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18907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10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26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8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18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72216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133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4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3637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2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7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02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7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8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3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79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1528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21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369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79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683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74599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852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73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4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1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1848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52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53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07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13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10510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173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48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15049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6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683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388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3789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5850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7245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235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95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5334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6653996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4170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3183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0212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96599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2044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9070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5401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2825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7343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7118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4731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1578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4503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8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57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4657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15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6057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667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819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11865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604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570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272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6101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958515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206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1950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202532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6722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980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8801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4445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0778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8146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4757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8489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3992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3766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4702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8877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2087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4754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2752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425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93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296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12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27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37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2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4151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64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91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8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28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34016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275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5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2.emf"/><Relationship Id="rId26" Type="http://schemas.openxmlformats.org/officeDocument/2006/relationships/image" Target="media/image6.emf"/><Relationship Id="rId39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2.bin"/><Relationship Id="rId34" Type="http://schemas.openxmlformats.org/officeDocument/2006/relationships/image" Target="media/image10.emf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aemo.com.au/consultations/current-and-closed-consultations/package-1-gas-retail-b2b-changes" TargetMode="External"/><Relationship Id="rId25" Type="http://schemas.openxmlformats.org/officeDocument/2006/relationships/oleObject" Target="embeddings/oleObject4.bin"/><Relationship Id="rId33" Type="http://schemas.openxmlformats.org/officeDocument/2006/relationships/oleObject" Target="embeddings/oleObject7.bin"/><Relationship Id="rId38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https://aemo.com.au/consultations/current-and-closed-consultations/package-1-gas-retail-b2b-changes" TargetMode="External"/><Relationship Id="rId20" Type="http://schemas.openxmlformats.org/officeDocument/2006/relationships/image" Target="media/image3.emf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image" Target="media/image5.emf"/><Relationship Id="rId32" Type="http://schemas.openxmlformats.org/officeDocument/2006/relationships/image" Target="media/image9.emf"/><Relationship Id="rId37" Type="http://schemas.openxmlformats.org/officeDocument/2006/relationships/fontTable" Target="fontTable.xm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aemo.com.au/consultations/current-and-closed-consultations/package-1-gas-retail-b2b-changes" TargetMode="External"/><Relationship Id="rId23" Type="http://schemas.openxmlformats.org/officeDocument/2006/relationships/oleObject" Target="embeddings/oleObject3.bin"/><Relationship Id="rId28" Type="http://schemas.openxmlformats.org/officeDocument/2006/relationships/header" Target="header3.xml"/><Relationship Id="rId36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oleObject" Target="embeddings/oleObject1.bin"/><Relationship Id="rId31" Type="http://schemas.openxmlformats.org/officeDocument/2006/relationships/oleObject" Target="embeddings/oleObject6.bin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image" Target="media/image4.emf"/><Relationship Id="rId27" Type="http://schemas.openxmlformats.org/officeDocument/2006/relationships/oleObject" Target="embeddings/oleObject5.bin"/><Relationship Id="rId30" Type="http://schemas.openxmlformats.org/officeDocument/2006/relationships/image" Target="media/image8.emf"/><Relationship Id="rId35" Type="http://schemas.openxmlformats.org/officeDocument/2006/relationships/oleObject" Target="embeddings/oleObject8.bin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aemo.com.au/Privacy_and_Legal_Notices/Copyright_Permissions_Notic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BB172C208047EA8C9F05EF5F73F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94DD3-1A84-4B22-B67D-3D381E48B5C3}"/>
      </w:docPartPr>
      <w:docPartBody>
        <w:p w:rsidR="00662BBC" w:rsidRDefault="00B60342">
          <w:pPr>
            <w:pStyle w:val="86BB172C208047EA8C9F05EF5F73F583"/>
          </w:pPr>
          <w:r w:rsidRPr="00114E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F6912AFC37436F8ED1FA1D0EBD0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A9415-16B0-417D-87D0-2E7B2288A8FF}"/>
      </w:docPartPr>
      <w:docPartBody>
        <w:p w:rsidR="00662BBC" w:rsidRDefault="00B60342">
          <w:pPr>
            <w:pStyle w:val="D0F6912AFC37436F8ED1FA1D0EBD06C9"/>
          </w:pPr>
          <w:r w:rsidRPr="00114E4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+mj-ea">
    <w:altName w:val="Cambria"/>
    <w:panose1 w:val="00000000000000000000"/>
    <w:charset w:val="00"/>
    <w:family w:val="roman"/>
    <w:notTrueType/>
    <w:pitch w:val="default"/>
  </w:font>
  <w:font w:name="+mj-cs">
    <w:altName w:val="Cambria"/>
    <w:panose1 w:val="00000000000000000000"/>
    <w:charset w:val="00"/>
    <w:family w:val="roman"/>
    <w:notTrueType/>
    <w:pitch w:val="default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342"/>
    <w:rsid w:val="00006869"/>
    <w:rsid w:val="000650A1"/>
    <w:rsid w:val="000849C1"/>
    <w:rsid w:val="00092E1D"/>
    <w:rsid w:val="000A7F33"/>
    <w:rsid w:val="000B769B"/>
    <w:rsid w:val="000D3FC8"/>
    <w:rsid w:val="00173237"/>
    <w:rsid w:val="00176307"/>
    <w:rsid w:val="001D62F3"/>
    <w:rsid w:val="001E6685"/>
    <w:rsid w:val="0023344D"/>
    <w:rsid w:val="00260FEF"/>
    <w:rsid w:val="003044AF"/>
    <w:rsid w:val="004E03AB"/>
    <w:rsid w:val="004F19F1"/>
    <w:rsid w:val="00505391"/>
    <w:rsid w:val="005505BA"/>
    <w:rsid w:val="00590024"/>
    <w:rsid w:val="005F5677"/>
    <w:rsid w:val="00654F37"/>
    <w:rsid w:val="00662BBC"/>
    <w:rsid w:val="007242F1"/>
    <w:rsid w:val="00784065"/>
    <w:rsid w:val="007A50D9"/>
    <w:rsid w:val="007C6938"/>
    <w:rsid w:val="007E7A44"/>
    <w:rsid w:val="007F6428"/>
    <w:rsid w:val="00831E86"/>
    <w:rsid w:val="00875955"/>
    <w:rsid w:val="009326E3"/>
    <w:rsid w:val="009D14FF"/>
    <w:rsid w:val="00A24B02"/>
    <w:rsid w:val="00A749FF"/>
    <w:rsid w:val="00B60342"/>
    <w:rsid w:val="00B62FA5"/>
    <w:rsid w:val="00B659A0"/>
    <w:rsid w:val="00B74DD6"/>
    <w:rsid w:val="00B75CF7"/>
    <w:rsid w:val="00BD5990"/>
    <w:rsid w:val="00C127AC"/>
    <w:rsid w:val="00C47F7B"/>
    <w:rsid w:val="00C66E54"/>
    <w:rsid w:val="00C8331C"/>
    <w:rsid w:val="00C87C96"/>
    <w:rsid w:val="00CB331A"/>
    <w:rsid w:val="00CD1030"/>
    <w:rsid w:val="00CD1C49"/>
    <w:rsid w:val="00D33018"/>
    <w:rsid w:val="00D51AAE"/>
    <w:rsid w:val="00D80E29"/>
    <w:rsid w:val="00D9525A"/>
    <w:rsid w:val="00DB6B6B"/>
    <w:rsid w:val="00DF79EC"/>
    <w:rsid w:val="00E95FBA"/>
    <w:rsid w:val="00EA4163"/>
    <w:rsid w:val="00ED2934"/>
    <w:rsid w:val="00FC2A03"/>
    <w:rsid w:val="00FF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6BB172C208047EA8C9F05EF5F73F583">
    <w:name w:val="86BB172C208047EA8C9F05EF5F73F583"/>
  </w:style>
  <w:style w:type="paragraph" w:customStyle="1" w:styleId="D0F6912AFC37436F8ED1FA1D0EBD06C9">
    <w:name w:val="D0F6912AFC37436F8ED1FA1D0EBD06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AEMO">
      <a:dk1>
        <a:srgbClr val="222324"/>
      </a:dk1>
      <a:lt1>
        <a:sysClr val="window" lastClr="FFFFFF"/>
      </a:lt1>
      <a:dk2>
        <a:srgbClr val="000000"/>
      </a:dk2>
      <a:lt2>
        <a:srgbClr val="E0E8EA"/>
      </a:lt2>
      <a:accent1>
        <a:srgbClr val="C41230"/>
      </a:accent1>
      <a:accent2>
        <a:srgbClr val="360F3C"/>
      </a:accent2>
      <a:accent3>
        <a:srgbClr val="F37421"/>
      </a:accent3>
      <a:accent4>
        <a:srgbClr val="FFC222"/>
      </a:accent4>
      <a:accent5>
        <a:srgbClr val="82859C"/>
      </a:accent5>
      <a:accent6>
        <a:srgbClr val="B3E0EE"/>
      </a:accent6>
      <a:hlink>
        <a:srgbClr val="C41230"/>
      </a:hlink>
      <a:folHlink>
        <a:srgbClr val="C41230"/>
      </a:folHlink>
    </a:clrScheme>
    <a:fontScheme name="AEMO TW Segoe">
      <a:majorFont>
        <a:latin typeface="Century Gothic"/>
        <a:ea typeface=""/>
        <a:cs typeface=""/>
      </a:majorFont>
      <a:minorFont>
        <a:latin typeface="Segoe UI Semi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116CB031DB8242A081D6F414F26407" ma:contentTypeVersion="49" ma:contentTypeDescription="Create a new document." ma:contentTypeScope="" ma:versionID="b0902076090bb72e7d6f6bcc1ff72f93">
  <xsd:schema xmlns:xsd="http://www.w3.org/2001/XMLSchema" xmlns:xs="http://www.w3.org/2001/XMLSchema" xmlns:p="http://schemas.microsoft.com/office/2006/metadata/properties" xmlns:ns2="5d1a2284-45bc-4927-a9f9-e51f9f17c21a" xmlns:ns3="277ebbb2-d8e2-4e73-aba6-0c5dc8710078" targetNamespace="http://schemas.microsoft.com/office/2006/metadata/properties" ma:root="true" ma:fieldsID="93fa264f54ee966d9b43d21a1eba6e58" ns2:_="" ns3:_="">
    <xsd:import namespace="5d1a2284-45bc-4927-a9f9-e51f9f17c21a"/>
    <xsd:import namespace="277ebbb2-d8e2-4e73-aba6-0c5dc8710078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a2284-45bc-4927-a9f9-e51f9f17c21a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a38a031-d00d-4753-9b5a-873cf391e3b0}" ma:internalName="TaxCatchAll" ma:showField="CatchAllData" ma:web="cb9e7216-2e6f-4b93-96e3-834846bca9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ebbb2-d8e2-4e73-aba6-0c5dc8710078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1a2284-45bc-4927-a9f9-e51f9f17c21a">
      <Value>2</Value>
    </TaxCatchAll>
  </documentManagement>
</p:properties>
</file>

<file path=customXml/itemProps1.xml><?xml version="1.0" encoding="utf-8"?>
<ds:datastoreItem xmlns:ds="http://schemas.openxmlformats.org/officeDocument/2006/customXml" ds:itemID="{7C7F9853-759D-4688-AEE3-3EE6D28DAE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8ABC66-93A1-4E97-A56D-45C55A4A42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69A12B-9C05-4401-AEE8-AD2D81C3BF5D}"/>
</file>

<file path=customXml/itemProps4.xml><?xml version="1.0" encoding="utf-8"?>
<ds:datastoreItem xmlns:ds="http://schemas.openxmlformats.org/officeDocument/2006/customXml" ds:itemID="{0487BAFA-4250-4761-82B3-AF628DB1AA1F}">
  <ds:schemaRefs>
    <ds:schemaRef ds:uri="http://purl.org/dc/terms/"/>
    <ds:schemaRef ds:uri="5d1a2284-45bc-4927-a9f9-e51f9f17c21a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277ebbb2-d8e2-4e73-aba6-0c5dc8710078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c1941c47-a837-430d-8559-fd118a72769e}" enabled="1" method="Standard" siteId="{320c999e-3876-4ad0-b401-d241068e9e6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20</Pages>
  <Words>2353</Words>
  <Characters>17371</Characters>
  <Application>Microsoft Office Word</Application>
  <DocSecurity>0</DocSecurity>
  <Lines>694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19127</CharactersWithSpaces>
  <SharedDoc>false</SharedDoc>
  <HLinks>
    <vt:vector size="150" baseType="variant">
      <vt:variant>
        <vt:i4>7733350</vt:i4>
      </vt:variant>
      <vt:variant>
        <vt:i4>141</vt:i4>
      </vt:variant>
      <vt:variant>
        <vt:i4>0</vt:i4>
      </vt:variant>
      <vt:variant>
        <vt:i4>5</vt:i4>
      </vt:variant>
      <vt:variant>
        <vt:lpwstr>https://aemo.com.au/consultations/current-and-closed-consultations/package-1-gas-retail-b2b-changes</vt:lpwstr>
      </vt:variant>
      <vt:variant>
        <vt:lpwstr/>
      </vt:variant>
      <vt:variant>
        <vt:i4>7733350</vt:i4>
      </vt:variant>
      <vt:variant>
        <vt:i4>138</vt:i4>
      </vt:variant>
      <vt:variant>
        <vt:i4>0</vt:i4>
      </vt:variant>
      <vt:variant>
        <vt:i4>5</vt:i4>
      </vt:variant>
      <vt:variant>
        <vt:lpwstr>https://aemo.com.au/consultations/current-and-closed-consultations/package-1-gas-retail-b2b-changes</vt:lpwstr>
      </vt:variant>
      <vt:variant>
        <vt:lpwstr/>
      </vt:variant>
      <vt:variant>
        <vt:i4>3080294</vt:i4>
      </vt:variant>
      <vt:variant>
        <vt:i4>135</vt:i4>
      </vt:variant>
      <vt:variant>
        <vt:i4>0</vt:i4>
      </vt:variant>
      <vt:variant>
        <vt:i4>5</vt:i4>
      </vt:variant>
      <vt:variant>
        <vt:lpwstr>https://www.aemo.com.au/consultations/current-and-closed-consultations/package-1-gas-retail-b2b-changes</vt:lpwstr>
      </vt:variant>
      <vt:variant>
        <vt:lpwstr/>
      </vt:variant>
      <vt:variant>
        <vt:i4>1769524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_Toc182835490</vt:lpwstr>
      </vt:variant>
      <vt:variant>
        <vt:i4>1703988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_Toc182835489</vt:lpwstr>
      </vt:variant>
      <vt:variant>
        <vt:i4>1703988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_Toc182835488</vt:lpwstr>
      </vt:variant>
      <vt:variant>
        <vt:i4>1703988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_Toc182835487</vt:lpwstr>
      </vt:variant>
      <vt:variant>
        <vt:i4>1703988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_Toc182835486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_Toc182835485</vt:lpwstr>
      </vt:variant>
      <vt:variant>
        <vt:i4>1835056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_Toc190437218</vt:lpwstr>
      </vt:variant>
      <vt:variant>
        <vt:i4>1835056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_Toc190437217</vt:lpwstr>
      </vt:variant>
      <vt:variant>
        <vt:i4>1835056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_Toc190437216</vt:lpwstr>
      </vt:variant>
      <vt:variant>
        <vt:i4>1835056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_Toc190437215</vt:lpwstr>
      </vt:variant>
      <vt:variant>
        <vt:i4>1835056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_Toc190437214</vt:lpwstr>
      </vt:variant>
      <vt:variant>
        <vt:i4>1835056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_Toc190437213</vt:lpwstr>
      </vt:variant>
      <vt:variant>
        <vt:i4>1835056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_Toc190437212</vt:lpwstr>
      </vt:variant>
      <vt:variant>
        <vt:i4>1835056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_Toc190437211</vt:lpwstr>
      </vt:variant>
      <vt:variant>
        <vt:i4>1835056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_Toc190437210</vt:lpwstr>
      </vt:variant>
      <vt:variant>
        <vt:i4>1900592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_Toc190437209</vt:lpwstr>
      </vt:variant>
      <vt:variant>
        <vt:i4>1900592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_Toc190437208</vt:lpwstr>
      </vt:variant>
      <vt:variant>
        <vt:i4>1900592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_Toc190437207</vt:lpwstr>
      </vt:variant>
      <vt:variant>
        <vt:i4>1900592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_Toc190437206</vt:lpwstr>
      </vt:variant>
      <vt:variant>
        <vt:i4>1900592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_Toc190437205</vt:lpwstr>
      </vt:variant>
      <vt:variant>
        <vt:i4>1900592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_Toc190437204</vt:lpwstr>
      </vt:variant>
      <vt:variant>
        <vt:i4>5963824</vt:i4>
      </vt:variant>
      <vt:variant>
        <vt:i4>12</vt:i4>
      </vt:variant>
      <vt:variant>
        <vt:i4>0</vt:i4>
      </vt:variant>
      <vt:variant>
        <vt:i4>5</vt:i4>
      </vt:variant>
      <vt:variant>
        <vt:lpwstr>http://aemo.com.au/Privacy_and_Legal_Notices/Copyright_Permissions_Notice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Lee</dc:creator>
  <cp:keywords/>
  <dc:description/>
  <cp:lastModifiedBy>Wayne Lee</cp:lastModifiedBy>
  <cp:revision>7</cp:revision>
  <cp:lastPrinted>2018-09-13T17:36:00Z</cp:lastPrinted>
  <dcterms:created xsi:type="dcterms:W3CDTF">2025-09-29T08:28:00Z</dcterms:created>
  <dcterms:modified xsi:type="dcterms:W3CDTF">2025-11-15T12:04:00Z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0x01010024116CB031DB8242A081D6F414F26407</vt:lpwstr>
  </property>
  <property fmtid="{D5CDD505-2E9C-101B-9397-08002B2CF9AE}" pid="3" name="_dlc_DocIdItemGuid">
    <vt:lpwstr>3c9a0da1-9874-4038-b000-5f07398687b7</vt:lpwstr>
  </property>
  <property fmtid="{D5CDD505-2E9C-101B-9397-08002B2CF9AE}" pid="4" name="AEMODocumentType">
    <vt:lpwstr>2;#Operational Record|859762f2-4462-42eb-9744-c955c7e2c540</vt:lpwstr>
  </property>
  <property fmtid="{D5CDD505-2E9C-101B-9397-08002B2CF9AE}" pid="5" name="AEMOKeywords">
    <vt:lpwstr/>
  </property>
  <property fmtid="{D5CDD505-2E9C-101B-9397-08002B2CF9AE}" pid="6" name="TaxKeyword">
    <vt:lpwstr/>
  </property>
  <property fmtid="{D5CDD505-2E9C-101B-9397-08002B2CF9AE}" pid="7" name="AEMO Collaboration Document Type">
    <vt:lpwstr/>
  </property>
  <property fmtid="{D5CDD505-2E9C-101B-9397-08002B2CF9AE}" pid="8" name="MediaServiceImageTags">
    <vt:lpwstr/>
  </property>
  <property fmtid="{D5CDD505-2E9C-101B-9397-08002B2CF9AE}" pid="9" name="lcf76f155ced4ddcb4097134ff3c332f">
    <vt:lpwstr/>
  </property>
  <property fmtid="{D5CDD505-2E9C-101B-9397-08002B2CF9AE}" pid="10" name="AEMO_x0020_Collaboration_x0020_Document_x0020_Type">
    <vt:lpwstr/>
  </property>
  <property fmtid="{D5CDD505-2E9C-101B-9397-08002B2CF9AE}" pid="11" name="AEMOKeywordsTaxHTField0">
    <vt:lpwstr/>
  </property>
  <property fmtid="{D5CDD505-2E9C-101B-9397-08002B2CF9AE}" pid="12" name="AEMODocumentTypeTaxHTField0">
    <vt:lpwstr>Operational Record|859762f2-4462-42eb-9744-c955c7e2c540</vt:lpwstr>
  </property>
  <property fmtid="{D5CDD505-2E9C-101B-9397-08002B2CF9AE}" pid="13" name="docLang">
    <vt:lpwstr>en</vt:lpwstr>
  </property>
</Properties>
</file>