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BCA0" w14:textId="77777777" w:rsidR="00081C9F" w:rsidRPr="00A032EB" w:rsidRDefault="00081C9F" w:rsidP="00A25BBA">
      <w:pPr>
        <w:pStyle w:val="Heading7"/>
      </w:pPr>
      <w:bookmarkStart w:id="0" w:name="DraftNotice"/>
    </w:p>
    <w:bookmarkEnd w:id="0"/>
    <w:p w14:paraId="1C6D3E8A" w14:textId="77777777" w:rsidR="00081C9F" w:rsidRPr="005514B9" w:rsidRDefault="00231CAF" w:rsidP="00B4654F">
      <w:pPr>
        <w:ind w:left="-2410"/>
        <w:rPr>
          <w:rFonts w:ascii="Arial Narrow" w:hAnsi="Arial Narrow"/>
        </w:rPr>
      </w:pPr>
      <w:r w:rsidRPr="005514B9">
        <w:rPr>
          <w:noProof/>
        </w:rPr>
        <w:drawing>
          <wp:inline distT="0" distB="0" distL="0" distR="0" wp14:anchorId="1A475F82" wp14:editId="75F128B0">
            <wp:extent cx="2090164" cy="686193"/>
            <wp:effectExtent l="0" t="0" r="5715" b="0"/>
            <wp:docPr id="452" name="Pictur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Picture 1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0164" cy="686193"/>
                    </a:xfrm>
                    <a:prstGeom prst="rect">
                      <a:avLst/>
                    </a:prstGeom>
                  </pic:spPr>
                </pic:pic>
              </a:graphicData>
            </a:graphic>
          </wp:inline>
        </w:drawing>
      </w:r>
    </w:p>
    <w:p w14:paraId="2604E3B7" w14:textId="77777777" w:rsidR="00081C9F" w:rsidRPr="005514B9" w:rsidRDefault="00081C9F">
      <w:pPr>
        <w:rPr>
          <w:rFonts w:ascii="Arial Narrow" w:hAnsi="Arial Narrow"/>
        </w:rPr>
      </w:pPr>
    </w:p>
    <w:p w14:paraId="24A0A412" w14:textId="77777777" w:rsidR="00081C9F" w:rsidRPr="005514B9" w:rsidRDefault="00081C9F">
      <w:pPr>
        <w:rPr>
          <w:rFonts w:ascii="Arial Narrow" w:hAnsi="Arial Narrow"/>
        </w:rPr>
      </w:pPr>
    </w:p>
    <w:p w14:paraId="41C3100B" w14:textId="77777777" w:rsidR="00081C9F" w:rsidRPr="005514B9" w:rsidRDefault="00081C9F">
      <w:pPr>
        <w:rPr>
          <w:rFonts w:ascii="Arial Narrow" w:hAnsi="Arial Narrow"/>
        </w:rPr>
      </w:pPr>
    </w:p>
    <w:p w14:paraId="734B571A" w14:textId="77777777" w:rsidR="00081C9F" w:rsidRPr="005514B9" w:rsidRDefault="00081C9F">
      <w:pPr>
        <w:rPr>
          <w:rFonts w:ascii="Arial Narrow" w:hAnsi="Arial Narrow"/>
        </w:rPr>
      </w:pPr>
    </w:p>
    <w:p w14:paraId="2C5969DF" w14:textId="77777777" w:rsidR="00081C9F" w:rsidRPr="005514B9" w:rsidRDefault="00081C9F">
      <w:pPr>
        <w:rPr>
          <w:rFonts w:ascii="Arial Narrow" w:hAnsi="Arial Narrow"/>
        </w:rPr>
      </w:pPr>
    </w:p>
    <w:p w14:paraId="7D3F595D" w14:textId="77777777" w:rsidR="00081C9F" w:rsidRPr="005514B9" w:rsidRDefault="00081C9F">
      <w:pPr>
        <w:rPr>
          <w:rFonts w:ascii="Arial Narrow" w:hAnsi="Arial Narrow"/>
        </w:rPr>
      </w:pPr>
    </w:p>
    <w:p w14:paraId="02543E53" w14:textId="77777777" w:rsidR="00081C9F" w:rsidRPr="005514B9" w:rsidRDefault="00B57F74" w:rsidP="00B4654F">
      <w:pPr>
        <w:pStyle w:val="PrecNameCover"/>
        <w:ind w:left="-2410"/>
        <w:rPr>
          <w:rFonts w:ascii="Arial Narrow" w:hAnsi="Arial Narrow"/>
        </w:rPr>
      </w:pPr>
      <w:r w:rsidRPr="005514B9">
        <w:rPr>
          <w:rFonts w:ascii="Arial Narrow" w:hAnsi="Arial Narrow"/>
        </w:rPr>
        <w:t xml:space="preserve">RERT Panel </w:t>
      </w:r>
      <w:r w:rsidR="00081C9F" w:rsidRPr="005514B9">
        <w:rPr>
          <w:rFonts w:ascii="Arial Narrow" w:hAnsi="Arial Narrow"/>
        </w:rPr>
        <w:t>Agreement</w:t>
      </w:r>
    </w:p>
    <w:p w14:paraId="74E79B3D" w14:textId="77777777" w:rsidR="000E45E0" w:rsidRPr="005514B9" w:rsidRDefault="000E45E0" w:rsidP="00B4654F">
      <w:pPr>
        <w:pStyle w:val="CoverText"/>
        <w:spacing w:after="120"/>
        <w:ind w:left="-2410"/>
        <w:rPr>
          <w:rFonts w:ascii="Arial Narrow" w:hAnsi="Arial Narrow"/>
        </w:rPr>
      </w:pPr>
      <w:bookmarkStart w:id="1" w:name="CPFirstPartyName"/>
      <w:bookmarkEnd w:id="1"/>
    </w:p>
    <w:p w14:paraId="743B6FFD" w14:textId="77777777" w:rsidR="000E45E0" w:rsidRPr="005514B9" w:rsidRDefault="000E45E0" w:rsidP="00B4654F">
      <w:pPr>
        <w:pStyle w:val="CoverText"/>
        <w:spacing w:after="120"/>
        <w:ind w:left="-2410"/>
        <w:rPr>
          <w:rFonts w:ascii="Arial Narrow" w:hAnsi="Arial Narrow"/>
          <w:sz w:val="36"/>
          <w:szCs w:val="36"/>
        </w:rPr>
      </w:pPr>
    </w:p>
    <w:p w14:paraId="2744455B" w14:textId="77777777" w:rsidR="00081C9F" w:rsidRPr="005514B9" w:rsidRDefault="00081C9F" w:rsidP="00B4654F">
      <w:pPr>
        <w:pStyle w:val="CoverText"/>
        <w:spacing w:after="120"/>
        <w:ind w:left="-2410"/>
        <w:rPr>
          <w:rFonts w:ascii="Arial Narrow" w:hAnsi="Arial Narrow"/>
          <w:sz w:val="36"/>
          <w:szCs w:val="36"/>
        </w:rPr>
      </w:pPr>
      <w:r w:rsidRPr="005514B9">
        <w:rPr>
          <w:rFonts w:ascii="Arial Narrow" w:hAnsi="Arial Narrow"/>
          <w:sz w:val="36"/>
          <w:szCs w:val="36"/>
        </w:rPr>
        <w:t xml:space="preserve">Australian Energy Market Operator Limited </w:t>
      </w:r>
    </w:p>
    <w:p w14:paraId="0125850F" w14:textId="77777777" w:rsidR="00081C9F" w:rsidRPr="005514B9" w:rsidRDefault="00081C9F" w:rsidP="00B4654F">
      <w:pPr>
        <w:pStyle w:val="CoverText"/>
        <w:spacing w:after="120"/>
        <w:ind w:left="-2410"/>
        <w:rPr>
          <w:rFonts w:ascii="Arial Narrow" w:hAnsi="Arial Narrow"/>
        </w:rPr>
      </w:pPr>
    </w:p>
    <w:p w14:paraId="176E517D" w14:textId="77777777" w:rsidR="00081C9F" w:rsidRPr="005514B9" w:rsidRDefault="00081C9F" w:rsidP="00B4654F">
      <w:pPr>
        <w:pStyle w:val="CoverText"/>
        <w:spacing w:after="120"/>
        <w:ind w:left="-2410"/>
        <w:rPr>
          <w:rFonts w:ascii="Arial Narrow" w:hAnsi="Arial Narrow"/>
          <w:sz w:val="36"/>
          <w:szCs w:val="36"/>
        </w:rPr>
      </w:pPr>
      <w:commentRangeStart w:id="2"/>
      <w:r w:rsidRPr="005514B9">
        <w:rPr>
          <w:rFonts w:ascii="Arial Narrow" w:hAnsi="Arial Narrow"/>
          <w:sz w:val="36"/>
          <w:szCs w:val="36"/>
        </w:rPr>
        <w:t>and</w:t>
      </w:r>
      <w:commentRangeEnd w:id="2"/>
      <w:r w:rsidR="00886487">
        <w:rPr>
          <w:rStyle w:val="CommentReference"/>
          <w:rFonts w:ascii="Times New Roman" w:hAnsi="Times New Roman"/>
        </w:rPr>
        <w:commentReference w:id="2"/>
      </w:r>
    </w:p>
    <w:p w14:paraId="7E38F55C" w14:textId="77777777" w:rsidR="00081C9F" w:rsidRPr="005514B9" w:rsidRDefault="00081C9F" w:rsidP="00B4654F">
      <w:pPr>
        <w:pStyle w:val="CoverText"/>
        <w:spacing w:after="120"/>
        <w:ind w:left="-2410"/>
        <w:rPr>
          <w:rFonts w:ascii="Arial Narrow" w:hAnsi="Arial Narrow"/>
          <w:b/>
          <w:i/>
        </w:rPr>
      </w:pPr>
    </w:p>
    <w:p w14:paraId="6A29C4AA" w14:textId="77777777" w:rsidR="00081C9F" w:rsidRPr="005514B9" w:rsidRDefault="00081C9F" w:rsidP="00B4654F">
      <w:pPr>
        <w:pStyle w:val="CoverText"/>
        <w:spacing w:after="120"/>
        <w:ind w:left="-2410"/>
        <w:rPr>
          <w:rFonts w:ascii="Arial Narrow" w:hAnsi="Arial Narrow"/>
          <w:sz w:val="36"/>
          <w:szCs w:val="36"/>
        </w:rPr>
      </w:pPr>
      <w:r w:rsidRPr="005514B9">
        <w:rPr>
          <w:rFonts w:ascii="Arial Narrow" w:hAnsi="Arial Narrow"/>
          <w:sz w:val="36"/>
          <w:szCs w:val="36"/>
        </w:rPr>
        <w:t xml:space="preserve">[name] </w:t>
      </w:r>
    </w:p>
    <w:p w14:paraId="5F6AA81D" w14:textId="77777777" w:rsidR="00081C9F" w:rsidRPr="005514B9" w:rsidRDefault="00081C9F" w:rsidP="00B4654F">
      <w:pPr>
        <w:pStyle w:val="CoverText"/>
        <w:ind w:left="-2410"/>
        <w:rPr>
          <w:rFonts w:ascii="Arial Narrow" w:hAnsi="Arial Narrow"/>
        </w:rPr>
      </w:pPr>
    </w:p>
    <w:p w14:paraId="19C05221" w14:textId="77777777" w:rsidR="00081C9F" w:rsidRPr="005514B9" w:rsidRDefault="00081C9F" w:rsidP="00B4654F">
      <w:pPr>
        <w:pStyle w:val="CoverText"/>
        <w:ind w:left="-2410"/>
        <w:rPr>
          <w:rFonts w:ascii="Arial Narrow" w:hAnsi="Arial Narrow"/>
        </w:rPr>
      </w:pPr>
    </w:p>
    <w:p w14:paraId="021B7D8E" w14:textId="77777777" w:rsidR="00081C9F" w:rsidRPr="005514B9" w:rsidRDefault="00081C9F" w:rsidP="00B4654F">
      <w:pPr>
        <w:pStyle w:val="CoverText"/>
        <w:ind w:left="-2410"/>
        <w:rPr>
          <w:rFonts w:ascii="Arial Narrow" w:hAnsi="Arial Narrow"/>
        </w:rPr>
      </w:pPr>
    </w:p>
    <w:p w14:paraId="73AC6196" w14:textId="77777777" w:rsidR="00081C9F" w:rsidRPr="005514B9" w:rsidRDefault="00081C9F" w:rsidP="00B4654F">
      <w:pPr>
        <w:pStyle w:val="CoverText"/>
        <w:ind w:left="-2410"/>
        <w:rPr>
          <w:rFonts w:ascii="Arial Narrow" w:hAnsi="Arial Narrow"/>
        </w:rPr>
      </w:pPr>
    </w:p>
    <w:p w14:paraId="3728AFC1" w14:textId="77777777" w:rsidR="00081C9F" w:rsidRPr="005514B9" w:rsidRDefault="00081C9F" w:rsidP="00B4654F">
      <w:pPr>
        <w:pStyle w:val="CoverText"/>
        <w:ind w:left="-2410"/>
        <w:rPr>
          <w:rFonts w:ascii="Arial Narrow" w:hAnsi="Arial Narrow"/>
        </w:rPr>
      </w:pPr>
    </w:p>
    <w:p w14:paraId="2EEB5E0C" w14:textId="77777777" w:rsidR="00081C9F" w:rsidRPr="005514B9" w:rsidRDefault="00081C9F" w:rsidP="00B4654F">
      <w:pPr>
        <w:pStyle w:val="CoverText"/>
        <w:ind w:left="-2410"/>
        <w:rPr>
          <w:rFonts w:ascii="Arial Narrow" w:hAnsi="Arial Narrow"/>
        </w:rPr>
      </w:pPr>
    </w:p>
    <w:p w14:paraId="1683D185" w14:textId="77777777" w:rsidR="00081C9F" w:rsidRPr="005514B9" w:rsidRDefault="00081C9F" w:rsidP="00B4654F">
      <w:pPr>
        <w:pStyle w:val="CoverText"/>
        <w:ind w:left="-2410"/>
        <w:rPr>
          <w:rFonts w:ascii="Arial Narrow" w:hAnsi="Arial Narrow"/>
        </w:rPr>
      </w:pPr>
    </w:p>
    <w:p w14:paraId="5A09A904" w14:textId="77777777" w:rsidR="00081C9F" w:rsidRPr="005514B9" w:rsidRDefault="00081C9F" w:rsidP="00B4654F">
      <w:pPr>
        <w:pStyle w:val="CoverText"/>
        <w:ind w:left="-2410"/>
        <w:rPr>
          <w:rFonts w:ascii="Arial Narrow" w:hAnsi="Arial Narrow"/>
        </w:rPr>
      </w:pPr>
    </w:p>
    <w:p w14:paraId="3FA5E627" w14:textId="77777777" w:rsidR="00081C9F" w:rsidRPr="005514B9" w:rsidRDefault="00081C9F" w:rsidP="00B4654F">
      <w:pPr>
        <w:pStyle w:val="CoverText"/>
        <w:ind w:left="-2410"/>
        <w:rPr>
          <w:rFonts w:ascii="Arial Narrow" w:hAnsi="Arial Narrow"/>
        </w:rPr>
      </w:pPr>
    </w:p>
    <w:p w14:paraId="5A7B4EFE" w14:textId="77777777" w:rsidR="00081C9F" w:rsidRPr="005514B9" w:rsidRDefault="00081C9F" w:rsidP="00B4654F">
      <w:pPr>
        <w:pStyle w:val="CoverText"/>
        <w:ind w:left="-2410"/>
        <w:rPr>
          <w:rFonts w:ascii="Arial Narrow" w:hAnsi="Arial Narrow"/>
        </w:rPr>
      </w:pPr>
    </w:p>
    <w:p w14:paraId="47924488" w14:textId="77777777" w:rsidR="00081C9F" w:rsidRPr="005514B9" w:rsidRDefault="00081C9F" w:rsidP="00B4654F">
      <w:pPr>
        <w:pStyle w:val="CoverText"/>
        <w:ind w:left="-2410"/>
        <w:rPr>
          <w:rFonts w:ascii="Arial Narrow" w:hAnsi="Arial Narrow"/>
        </w:rPr>
      </w:pPr>
    </w:p>
    <w:p w14:paraId="515C0293" w14:textId="77777777" w:rsidR="00081C9F" w:rsidRPr="005514B9" w:rsidRDefault="00081C9F" w:rsidP="00B4654F">
      <w:pPr>
        <w:pStyle w:val="CoverText"/>
        <w:ind w:left="-2410"/>
        <w:rPr>
          <w:rFonts w:ascii="Arial Narrow" w:hAnsi="Arial Narrow"/>
        </w:rPr>
      </w:pPr>
    </w:p>
    <w:p w14:paraId="51DBB431" w14:textId="77777777" w:rsidR="00081C9F" w:rsidRPr="005514B9" w:rsidRDefault="00081C9F" w:rsidP="00B4654F">
      <w:pPr>
        <w:ind w:left="-2410"/>
        <w:rPr>
          <w:rFonts w:ascii="Arial Narrow" w:hAnsi="Arial Narrow" w:cs="Arial"/>
          <w:sz w:val="20"/>
        </w:rPr>
      </w:pPr>
      <w:r w:rsidRPr="005514B9">
        <w:rPr>
          <w:rFonts w:ascii="Arial Narrow" w:hAnsi="Arial Narrow" w:cs="Arial"/>
          <w:sz w:val="20"/>
        </w:rPr>
        <w:t>Australian Energy Market Operator Limited</w:t>
      </w:r>
    </w:p>
    <w:p w14:paraId="749CA020" w14:textId="1D3473B3" w:rsidR="00081C9F" w:rsidRPr="005514B9" w:rsidRDefault="00081C9F" w:rsidP="00B4654F">
      <w:pPr>
        <w:ind w:left="-2410"/>
        <w:rPr>
          <w:rFonts w:ascii="Arial Narrow" w:hAnsi="Arial Narrow" w:cs="Arial"/>
          <w:sz w:val="20"/>
        </w:rPr>
      </w:pPr>
      <w:r w:rsidRPr="005514B9">
        <w:rPr>
          <w:rFonts w:ascii="Arial Narrow" w:hAnsi="Arial Narrow" w:cs="Arial"/>
          <w:sz w:val="20"/>
        </w:rPr>
        <w:t>Level</w:t>
      </w:r>
      <w:r w:rsidR="007C5E60" w:rsidRPr="005514B9">
        <w:rPr>
          <w:rFonts w:ascii="Arial Narrow" w:hAnsi="Arial Narrow" w:cs="Arial"/>
          <w:sz w:val="20"/>
        </w:rPr>
        <w:t xml:space="preserve"> </w:t>
      </w:r>
      <w:r w:rsidR="001D626E" w:rsidRPr="005514B9">
        <w:rPr>
          <w:rFonts w:ascii="Arial Narrow" w:hAnsi="Arial Narrow" w:cs="Arial"/>
          <w:sz w:val="20"/>
        </w:rPr>
        <w:t>12</w:t>
      </w:r>
      <w:r w:rsidRPr="005514B9">
        <w:rPr>
          <w:rFonts w:ascii="Arial Narrow" w:hAnsi="Arial Narrow" w:cs="Arial"/>
          <w:sz w:val="20"/>
        </w:rPr>
        <w:t xml:space="preserve">, </w:t>
      </w:r>
      <w:r w:rsidR="001D626E" w:rsidRPr="005514B9">
        <w:rPr>
          <w:rFonts w:ascii="Arial Narrow" w:hAnsi="Arial Narrow" w:cs="Arial"/>
          <w:sz w:val="20"/>
        </w:rPr>
        <w:t xml:space="preserve">171 </w:t>
      </w:r>
      <w:r w:rsidR="00CC037B" w:rsidRPr="005514B9">
        <w:rPr>
          <w:rFonts w:ascii="Arial Narrow" w:hAnsi="Arial Narrow" w:cs="Arial"/>
          <w:sz w:val="20"/>
        </w:rPr>
        <w:t xml:space="preserve">Collins </w:t>
      </w:r>
      <w:r w:rsidRPr="005514B9">
        <w:rPr>
          <w:rFonts w:ascii="Arial Narrow" w:hAnsi="Arial Narrow" w:cs="Arial"/>
          <w:sz w:val="20"/>
        </w:rPr>
        <w:t>Street</w:t>
      </w:r>
    </w:p>
    <w:p w14:paraId="37B7F425" w14:textId="77777777" w:rsidR="00081C9F" w:rsidRPr="005514B9" w:rsidRDefault="00081C9F" w:rsidP="00B4654F">
      <w:pPr>
        <w:ind w:left="-2410"/>
        <w:rPr>
          <w:rFonts w:ascii="Arial Narrow" w:hAnsi="Arial Narrow" w:cs="Arial"/>
          <w:sz w:val="20"/>
        </w:rPr>
      </w:pPr>
      <w:r w:rsidRPr="005514B9">
        <w:rPr>
          <w:rFonts w:ascii="Arial Narrow" w:hAnsi="Arial Narrow" w:cs="Arial"/>
          <w:sz w:val="20"/>
        </w:rPr>
        <w:t>MELBOURNE  VIC  3000</w:t>
      </w:r>
    </w:p>
    <w:p w14:paraId="271E077C" w14:textId="77777777" w:rsidR="00081C9F" w:rsidRPr="005514B9" w:rsidRDefault="00081C9F" w:rsidP="00B4654F">
      <w:pPr>
        <w:ind w:left="-2410"/>
        <w:rPr>
          <w:rFonts w:ascii="Arial Narrow" w:hAnsi="Arial Narrow" w:cs="Arial"/>
          <w:sz w:val="20"/>
        </w:rPr>
      </w:pPr>
      <w:r w:rsidRPr="005514B9">
        <w:rPr>
          <w:rFonts w:ascii="Arial Narrow" w:hAnsi="Arial Narrow" w:cs="Arial"/>
          <w:sz w:val="20"/>
        </w:rPr>
        <w:t xml:space="preserve">TEL:  </w:t>
      </w:r>
      <w:r w:rsidR="008064FE" w:rsidRPr="005514B9">
        <w:rPr>
          <w:rFonts w:ascii="Arial Narrow" w:hAnsi="Arial Narrow" w:cs="Arial"/>
          <w:sz w:val="20"/>
        </w:rPr>
        <w:t>03 9609 8000</w:t>
      </w:r>
      <w:r w:rsidR="00CC037B" w:rsidRPr="005514B9">
        <w:rPr>
          <w:rFonts w:ascii="Arial Narrow" w:hAnsi="Arial Narrow" w:cs="Arial"/>
          <w:sz w:val="20"/>
        </w:rPr>
        <w:t xml:space="preserve"> </w:t>
      </w:r>
    </w:p>
    <w:p w14:paraId="37621108" w14:textId="77777777" w:rsidR="00081C9F" w:rsidRPr="005514B9" w:rsidRDefault="00081C9F">
      <w:pPr>
        <w:rPr>
          <w:rFonts w:ascii="Arial Narrow" w:hAnsi="Arial Narrow"/>
        </w:rPr>
        <w:sectPr w:rsidR="00081C9F" w:rsidRPr="005514B9">
          <w:headerReference w:type="default" r:id="rId15"/>
          <w:headerReference w:type="first" r:id="rId16"/>
          <w:pgSz w:w="11907" w:h="16840" w:code="9"/>
          <w:pgMar w:top="1134" w:right="1134" w:bottom="1417" w:left="4195" w:header="425" w:footer="567" w:gutter="0"/>
          <w:pgNumType w:start="1"/>
          <w:cols w:space="720"/>
          <w:titlePg/>
          <w:docGrid w:linePitch="313"/>
        </w:sectPr>
      </w:pPr>
    </w:p>
    <w:p w14:paraId="48342524" w14:textId="77777777" w:rsidR="00081C9F" w:rsidRPr="005514B9" w:rsidRDefault="00081C9F">
      <w:pPr>
        <w:spacing w:before="40" w:after="40"/>
        <w:rPr>
          <w:rFonts w:ascii="Arial Narrow" w:hAnsi="Arial Narrow"/>
          <w:vanish/>
          <w:color w:val="808080"/>
          <w:sz w:val="22"/>
          <w:szCs w:val="22"/>
        </w:rPr>
      </w:pPr>
      <w:r w:rsidRPr="005514B9">
        <w:rPr>
          <w:rFonts w:ascii="Arial Narrow" w:hAnsi="Arial Narrow"/>
          <w:vanish/>
          <w:color w:val="808080"/>
          <w:sz w:val="22"/>
          <w:szCs w:val="22"/>
        </w:rPr>
        <w:lastRenderedPageBreak/>
        <w:t>click anywhere in the contents then press the F9 key to update the table of contents</w:t>
      </w:r>
    </w:p>
    <w:p w14:paraId="701CF9F3" w14:textId="0AB197A8" w:rsidR="007D740E" w:rsidRDefault="009A2843">
      <w:pPr>
        <w:pStyle w:val="TOC3"/>
        <w:rPr>
          <w:rFonts w:asciiTheme="minorHAnsi" w:eastAsiaTheme="minorEastAsia" w:hAnsiTheme="minorHAnsi" w:cstheme="minorBidi"/>
          <w:b w:val="0"/>
          <w:noProof/>
          <w:kern w:val="2"/>
          <w:sz w:val="24"/>
          <w:szCs w:val="24"/>
          <w:lang w:eastAsia="en-AU"/>
          <w14:ligatures w14:val="standardContextual"/>
        </w:rPr>
      </w:pPr>
      <w:r w:rsidRPr="005514B9">
        <w:rPr>
          <w:rFonts w:ascii="Arial Narrow" w:hAnsi="Arial Narrow"/>
          <w:b w:val="0"/>
          <w:sz w:val="22"/>
          <w:szCs w:val="22"/>
        </w:rPr>
        <w:fldChar w:fldCharType="begin"/>
      </w:r>
      <w:r w:rsidR="00081C9F" w:rsidRPr="005514B9">
        <w:rPr>
          <w:rFonts w:ascii="Arial Narrow" w:hAnsi="Arial Narrow"/>
          <w:b w:val="0"/>
          <w:sz w:val="22"/>
          <w:szCs w:val="22"/>
        </w:rPr>
        <w:instrText xml:space="preserve"> TOC \o "1-2" \t "SchedTitle,3,Header sub,3" </w:instrText>
      </w:r>
      <w:r w:rsidRPr="005514B9">
        <w:rPr>
          <w:rFonts w:ascii="Arial Narrow" w:hAnsi="Arial Narrow"/>
          <w:b w:val="0"/>
          <w:sz w:val="22"/>
          <w:szCs w:val="22"/>
        </w:rPr>
        <w:fldChar w:fldCharType="separate"/>
      </w:r>
      <w:r w:rsidR="007D740E" w:rsidRPr="005271BE">
        <w:rPr>
          <w:rFonts w:ascii="Arial Narrow" w:hAnsi="Arial Narrow"/>
          <w:noProof/>
        </w:rPr>
        <w:t>Details</w:t>
      </w:r>
      <w:r w:rsidR="007D740E">
        <w:rPr>
          <w:noProof/>
        </w:rPr>
        <w:tab/>
      </w:r>
      <w:r w:rsidR="007D740E">
        <w:rPr>
          <w:noProof/>
        </w:rPr>
        <w:fldChar w:fldCharType="begin"/>
      </w:r>
      <w:r w:rsidR="007D740E">
        <w:rPr>
          <w:noProof/>
        </w:rPr>
        <w:instrText xml:space="preserve"> PAGEREF _Toc205799916 \h </w:instrText>
      </w:r>
      <w:r w:rsidR="007D740E">
        <w:rPr>
          <w:noProof/>
        </w:rPr>
      </w:r>
      <w:r w:rsidR="007D740E">
        <w:rPr>
          <w:noProof/>
        </w:rPr>
        <w:fldChar w:fldCharType="separate"/>
      </w:r>
      <w:r w:rsidR="007D740E">
        <w:rPr>
          <w:noProof/>
        </w:rPr>
        <w:t>4</w:t>
      </w:r>
      <w:r w:rsidR="007D740E">
        <w:rPr>
          <w:noProof/>
        </w:rPr>
        <w:fldChar w:fldCharType="end"/>
      </w:r>
    </w:p>
    <w:p w14:paraId="22ADC6C1" w14:textId="20B18F19" w:rsidR="007D740E" w:rsidRDefault="007D740E">
      <w:pPr>
        <w:pStyle w:val="TOC3"/>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Operative Provisions</w:t>
      </w:r>
      <w:r>
        <w:rPr>
          <w:noProof/>
        </w:rPr>
        <w:tab/>
      </w:r>
      <w:r>
        <w:rPr>
          <w:noProof/>
        </w:rPr>
        <w:fldChar w:fldCharType="begin"/>
      </w:r>
      <w:r>
        <w:rPr>
          <w:noProof/>
        </w:rPr>
        <w:instrText xml:space="preserve"> PAGEREF _Toc205799917 \h </w:instrText>
      </w:r>
      <w:r>
        <w:rPr>
          <w:noProof/>
        </w:rPr>
      </w:r>
      <w:r>
        <w:rPr>
          <w:noProof/>
        </w:rPr>
        <w:fldChar w:fldCharType="separate"/>
      </w:r>
      <w:r>
        <w:rPr>
          <w:noProof/>
        </w:rPr>
        <w:t>5</w:t>
      </w:r>
      <w:r>
        <w:rPr>
          <w:noProof/>
        </w:rPr>
        <w:fldChar w:fldCharType="end"/>
      </w:r>
    </w:p>
    <w:p w14:paraId="7FAEAE1B" w14:textId="5AF15BE6"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Interpretation and principles of construction</w:t>
      </w:r>
      <w:r>
        <w:rPr>
          <w:noProof/>
        </w:rPr>
        <w:tab/>
      </w:r>
      <w:r>
        <w:rPr>
          <w:noProof/>
        </w:rPr>
        <w:fldChar w:fldCharType="begin"/>
      </w:r>
      <w:r>
        <w:rPr>
          <w:noProof/>
        </w:rPr>
        <w:instrText xml:space="preserve"> PAGEREF _Toc205799918 \h </w:instrText>
      </w:r>
      <w:r>
        <w:rPr>
          <w:noProof/>
        </w:rPr>
      </w:r>
      <w:r>
        <w:rPr>
          <w:noProof/>
        </w:rPr>
        <w:fldChar w:fldCharType="separate"/>
      </w:r>
      <w:r>
        <w:rPr>
          <w:noProof/>
        </w:rPr>
        <w:t>5</w:t>
      </w:r>
      <w:r>
        <w:rPr>
          <w:noProof/>
        </w:rPr>
        <w:fldChar w:fldCharType="end"/>
      </w:r>
    </w:p>
    <w:p w14:paraId="6B5A3366" w14:textId="73D7D1F3"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Definitions</w:t>
      </w:r>
      <w:r>
        <w:rPr>
          <w:noProof/>
        </w:rPr>
        <w:tab/>
      </w:r>
      <w:r>
        <w:rPr>
          <w:noProof/>
        </w:rPr>
        <w:fldChar w:fldCharType="begin"/>
      </w:r>
      <w:r>
        <w:rPr>
          <w:noProof/>
        </w:rPr>
        <w:instrText xml:space="preserve"> PAGEREF _Toc205799919 \h </w:instrText>
      </w:r>
      <w:r>
        <w:rPr>
          <w:noProof/>
        </w:rPr>
      </w:r>
      <w:r>
        <w:rPr>
          <w:noProof/>
        </w:rPr>
        <w:fldChar w:fldCharType="separate"/>
      </w:r>
      <w:r>
        <w:rPr>
          <w:noProof/>
        </w:rPr>
        <w:t>5</w:t>
      </w:r>
      <w:r>
        <w:rPr>
          <w:noProof/>
        </w:rPr>
        <w:fldChar w:fldCharType="end"/>
      </w:r>
    </w:p>
    <w:p w14:paraId="7E72B7FA" w14:textId="608576F2"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Rules of interpretation</w:t>
      </w:r>
      <w:r>
        <w:rPr>
          <w:noProof/>
        </w:rPr>
        <w:tab/>
      </w:r>
      <w:r>
        <w:rPr>
          <w:noProof/>
        </w:rPr>
        <w:fldChar w:fldCharType="begin"/>
      </w:r>
      <w:r>
        <w:rPr>
          <w:noProof/>
        </w:rPr>
        <w:instrText xml:space="preserve"> PAGEREF _Toc205799920 \h </w:instrText>
      </w:r>
      <w:r>
        <w:rPr>
          <w:noProof/>
        </w:rPr>
      </w:r>
      <w:r>
        <w:rPr>
          <w:noProof/>
        </w:rPr>
        <w:fldChar w:fldCharType="separate"/>
      </w:r>
      <w:r>
        <w:rPr>
          <w:noProof/>
        </w:rPr>
        <w:t>9</w:t>
      </w:r>
      <w:r>
        <w:rPr>
          <w:noProof/>
        </w:rPr>
        <w:fldChar w:fldCharType="end"/>
      </w:r>
    </w:p>
    <w:p w14:paraId="1208EFA1" w14:textId="04669182"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Construction</w:t>
      </w:r>
      <w:r>
        <w:rPr>
          <w:noProof/>
        </w:rPr>
        <w:tab/>
      </w:r>
      <w:r>
        <w:rPr>
          <w:noProof/>
        </w:rPr>
        <w:fldChar w:fldCharType="begin"/>
      </w:r>
      <w:r>
        <w:rPr>
          <w:noProof/>
        </w:rPr>
        <w:instrText xml:space="preserve"> PAGEREF _Toc205799921 \h </w:instrText>
      </w:r>
      <w:r>
        <w:rPr>
          <w:noProof/>
        </w:rPr>
      </w:r>
      <w:r>
        <w:rPr>
          <w:noProof/>
        </w:rPr>
        <w:fldChar w:fldCharType="separate"/>
      </w:r>
      <w:r>
        <w:rPr>
          <w:noProof/>
        </w:rPr>
        <w:t>10</w:t>
      </w:r>
      <w:r>
        <w:rPr>
          <w:noProof/>
        </w:rPr>
        <w:fldChar w:fldCharType="end"/>
      </w:r>
    </w:p>
    <w:p w14:paraId="7BDDA610" w14:textId="2CC625B1"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Symbols</w:t>
      </w:r>
      <w:r>
        <w:rPr>
          <w:noProof/>
        </w:rPr>
        <w:tab/>
      </w:r>
      <w:r>
        <w:rPr>
          <w:noProof/>
        </w:rPr>
        <w:fldChar w:fldCharType="begin"/>
      </w:r>
      <w:r>
        <w:rPr>
          <w:noProof/>
        </w:rPr>
        <w:instrText xml:space="preserve"> PAGEREF _Toc205799922 \h </w:instrText>
      </w:r>
      <w:r>
        <w:rPr>
          <w:noProof/>
        </w:rPr>
      </w:r>
      <w:r>
        <w:rPr>
          <w:noProof/>
        </w:rPr>
        <w:fldChar w:fldCharType="separate"/>
      </w:r>
      <w:r>
        <w:rPr>
          <w:noProof/>
        </w:rPr>
        <w:t>11</w:t>
      </w:r>
      <w:r>
        <w:rPr>
          <w:noProof/>
        </w:rPr>
        <w:fldChar w:fldCharType="end"/>
      </w:r>
    </w:p>
    <w:p w14:paraId="0138A4F5" w14:textId="31084707"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Schedules</w:t>
      </w:r>
      <w:r>
        <w:rPr>
          <w:noProof/>
        </w:rPr>
        <w:tab/>
      </w:r>
      <w:r>
        <w:rPr>
          <w:noProof/>
        </w:rPr>
        <w:fldChar w:fldCharType="begin"/>
      </w:r>
      <w:r>
        <w:rPr>
          <w:noProof/>
        </w:rPr>
        <w:instrText xml:space="preserve"> PAGEREF _Toc205799923 \h </w:instrText>
      </w:r>
      <w:r>
        <w:rPr>
          <w:noProof/>
        </w:rPr>
      </w:r>
      <w:r>
        <w:rPr>
          <w:noProof/>
        </w:rPr>
        <w:fldChar w:fldCharType="separate"/>
      </w:r>
      <w:r>
        <w:rPr>
          <w:noProof/>
        </w:rPr>
        <w:t>11</w:t>
      </w:r>
      <w:r>
        <w:rPr>
          <w:noProof/>
        </w:rPr>
        <w:fldChar w:fldCharType="end"/>
      </w:r>
    </w:p>
    <w:p w14:paraId="751D0944" w14:textId="2D218C3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Priority</w:t>
      </w:r>
      <w:r>
        <w:rPr>
          <w:noProof/>
        </w:rPr>
        <w:tab/>
      </w:r>
      <w:r>
        <w:rPr>
          <w:noProof/>
        </w:rPr>
        <w:fldChar w:fldCharType="begin"/>
      </w:r>
      <w:r>
        <w:rPr>
          <w:noProof/>
        </w:rPr>
        <w:instrText xml:space="preserve"> PAGEREF _Toc205799924 \h </w:instrText>
      </w:r>
      <w:r>
        <w:rPr>
          <w:noProof/>
        </w:rPr>
      </w:r>
      <w:r>
        <w:rPr>
          <w:noProof/>
        </w:rPr>
        <w:fldChar w:fldCharType="separate"/>
      </w:r>
      <w:r>
        <w:rPr>
          <w:noProof/>
        </w:rPr>
        <w:t>11</w:t>
      </w:r>
      <w:r>
        <w:rPr>
          <w:noProof/>
        </w:rPr>
        <w:fldChar w:fldCharType="end"/>
      </w:r>
    </w:p>
    <w:p w14:paraId="75F973BB" w14:textId="5E4C1EE0"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1.7</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i/>
          <w:iCs/>
          <w:noProof/>
        </w:rPr>
        <w:t>Rules</w:t>
      </w:r>
      <w:r w:rsidRPr="005271BE">
        <w:rPr>
          <w:rFonts w:ascii="Arial Narrow" w:hAnsi="Arial Narrow"/>
          <w:noProof/>
        </w:rPr>
        <w:t xml:space="preserve"> prevail</w:t>
      </w:r>
      <w:r>
        <w:rPr>
          <w:noProof/>
        </w:rPr>
        <w:tab/>
      </w:r>
      <w:r>
        <w:rPr>
          <w:noProof/>
        </w:rPr>
        <w:fldChar w:fldCharType="begin"/>
      </w:r>
      <w:r>
        <w:rPr>
          <w:noProof/>
        </w:rPr>
        <w:instrText xml:space="preserve"> PAGEREF _Toc205799925 \h </w:instrText>
      </w:r>
      <w:r>
        <w:rPr>
          <w:noProof/>
        </w:rPr>
      </w:r>
      <w:r>
        <w:rPr>
          <w:noProof/>
        </w:rPr>
        <w:fldChar w:fldCharType="separate"/>
      </w:r>
      <w:r>
        <w:rPr>
          <w:noProof/>
        </w:rPr>
        <w:t>11</w:t>
      </w:r>
      <w:r>
        <w:rPr>
          <w:noProof/>
        </w:rPr>
        <w:fldChar w:fldCharType="end"/>
      </w:r>
    </w:p>
    <w:p w14:paraId="7DD9C63D" w14:textId="4CFA06C5"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2</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Conditions precedent</w:t>
      </w:r>
      <w:r>
        <w:rPr>
          <w:noProof/>
        </w:rPr>
        <w:tab/>
      </w:r>
      <w:r>
        <w:rPr>
          <w:noProof/>
        </w:rPr>
        <w:fldChar w:fldCharType="begin"/>
      </w:r>
      <w:r>
        <w:rPr>
          <w:noProof/>
        </w:rPr>
        <w:instrText xml:space="preserve"> PAGEREF _Toc205799926 \h </w:instrText>
      </w:r>
      <w:r>
        <w:rPr>
          <w:noProof/>
        </w:rPr>
      </w:r>
      <w:r>
        <w:rPr>
          <w:noProof/>
        </w:rPr>
        <w:fldChar w:fldCharType="separate"/>
      </w:r>
      <w:r>
        <w:rPr>
          <w:noProof/>
        </w:rPr>
        <w:t>11</w:t>
      </w:r>
      <w:r>
        <w:rPr>
          <w:noProof/>
        </w:rPr>
        <w:fldChar w:fldCharType="end"/>
      </w:r>
    </w:p>
    <w:p w14:paraId="2697155D" w14:textId="31E507C7"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2.1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Conditions</w:t>
      </w:r>
      <w:r>
        <w:rPr>
          <w:noProof/>
        </w:rPr>
        <w:tab/>
      </w:r>
      <w:r>
        <w:rPr>
          <w:noProof/>
        </w:rPr>
        <w:fldChar w:fldCharType="begin"/>
      </w:r>
      <w:r>
        <w:rPr>
          <w:noProof/>
        </w:rPr>
        <w:instrText xml:space="preserve"> PAGEREF _Toc205799927 \h </w:instrText>
      </w:r>
      <w:r>
        <w:rPr>
          <w:noProof/>
        </w:rPr>
      </w:r>
      <w:r>
        <w:rPr>
          <w:noProof/>
        </w:rPr>
        <w:fldChar w:fldCharType="separate"/>
      </w:r>
      <w:r>
        <w:rPr>
          <w:noProof/>
        </w:rPr>
        <w:t>11</w:t>
      </w:r>
      <w:r>
        <w:rPr>
          <w:noProof/>
        </w:rPr>
        <w:fldChar w:fldCharType="end"/>
      </w:r>
    </w:p>
    <w:p w14:paraId="0D1B465D" w14:textId="7CE3F8C3"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2.2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Fulfilment of Conditions</w:t>
      </w:r>
      <w:r>
        <w:rPr>
          <w:noProof/>
        </w:rPr>
        <w:tab/>
      </w:r>
      <w:r>
        <w:rPr>
          <w:noProof/>
        </w:rPr>
        <w:fldChar w:fldCharType="begin"/>
      </w:r>
      <w:r>
        <w:rPr>
          <w:noProof/>
        </w:rPr>
        <w:instrText xml:space="preserve"> PAGEREF _Toc205799928 \h </w:instrText>
      </w:r>
      <w:r>
        <w:rPr>
          <w:noProof/>
        </w:rPr>
      </w:r>
      <w:r>
        <w:rPr>
          <w:noProof/>
        </w:rPr>
        <w:fldChar w:fldCharType="separate"/>
      </w:r>
      <w:r>
        <w:rPr>
          <w:noProof/>
        </w:rPr>
        <w:t>11</w:t>
      </w:r>
      <w:r>
        <w:rPr>
          <w:noProof/>
        </w:rPr>
        <w:fldChar w:fldCharType="end"/>
      </w:r>
    </w:p>
    <w:p w14:paraId="6A670C63" w14:textId="2A5BC959"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2.3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Updates</w:t>
      </w:r>
      <w:r>
        <w:rPr>
          <w:noProof/>
        </w:rPr>
        <w:tab/>
      </w:r>
      <w:r>
        <w:rPr>
          <w:noProof/>
        </w:rPr>
        <w:fldChar w:fldCharType="begin"/>
      </w:r>
      <w:r>
        <w:rPr>
          <w:noProof/>
        </w:rPr>
        <w:instrText xml:space="preserve"> PAGEREF _Toc205799929 \h </w:instrText>
      </w:r>
      <w:r>
        <w:rPr>
          <w:noProof/>
        </w:rPr>
      </w:r>
      <w:r>
        <w:rPr>
          <w:noProof/>
        </w:rPr>
        <w:fldChar w:fldCharType="separate"/>
      </w:r>
      <w:r>
        <w:rPr>
          <w:noProof/>
        </w:rPr>
        <w:t>11</w:t>
      </w:r>
      <w:r>
        <w:rPr>
          <w:noProof/>
        </w:rPr>
        <w:fldChar w:fldCharType="end"/>
      </w:r>
    </w:p>
    <w:p w14:paraId="0E53316C" w14:textId="15E2BF38"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2.4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Waiver of condition precedent</w:t>
      </w:r>
      <w:r>
        <w:rPr>
          <w:noProof/>
        </w:rPr>
        <w:tab/>
      </w:r>
      <w:r>
        <w:rPr>
          <w:noProof/>
        </w:rPr>
        <w:fldChar w:fldCharType="begin"/>
      </w:r>
      <w:r>
        <w:rPr>
          <w:noProof/>
        </w:rPr>
        <w:instrText xml:space="preserve"> PAGEREF _Toc205799930 \h </w:instrText>
      </w:r>
      <w:r>
        <w:rPr>
          <w:noProof/>
        </w:rPr>
      </w:r>
      <w:r>
        <w:rPr>
          <w:noProof/>
        </w:rPr>
        <w:fldChar w:fldCharType="separate"/>
      </w:r>
      <w:r>
        <w:rPr>
          <w:noProof/>
        </w:rPr>
        <w:t>11</w:t>
      </w:r>
      <w:r>
        <w:rPr>
          <w:noProof/>
        </w:rPr>
        <w:fldChar w:fldCharType="end"/>
      </w:r>
    </w:p>
    <w:p w14:paraId="289BAE97" w14:textId="3231A2C9"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2.5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Conditions Precedent Fulfilment Date</w:t>
      </w:r>
      <w:r>
        <w:rPr>
          <w:noProof/>
        </w:rPr>
        <w:tab/>
      </w:r>
      <w:r>
        <w:rPr>
          <w:noProof/>
        </w:rPr>
        <w:fldChar w:fldCharType="begin"/>
      </w:r>
      <w:r>
        <w:rPr>
          <w:noProof/>
        </w:rPr>
        <w:instrText xml:space="preserve"> PAGEREF _Toc205799931 \h </w:instrText>
      </w:r>
      <w:r>
        <w:rPr>
          <w:noProof/>
        </w:rPr>
      </w:r>
      <w:r>
        <w:rPr>
          <w:noProof/>
        </w:rPr>
        <w:fldChar w:fldCharType="separate"/>
      </w:r>
      <w:r>
        <w:rPr>
          <w:noProof/>
        </w:rPr>
        <w:t>12</w:t>
      </w:r>
      <w:r>
        <w:rPr>
          <w:noProof/>
        </w:rPr>
        <w:fldChar w:fldCharType="end"/>
      </w:r>
    </w:p>
    <w:p w14:paraId="77858CBA" w14:textId="7B4D239F"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2.6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Effect of Termination</w:t>
      </w:r>
      <w:r>
        <w:rPr>
          <w:noProof/>
        </w:rPr>
        <w:tab/>
      </w:r>
      <w:r>
        <w:rPr>
          <w:noProof/>
        </w:rPr>
        <w:fldChar w:fldCharType="begin"/>
      </w:r>
      <w:r>
        <w:rPr>
          <w:noProof/>
        </w:rPr>
        <w:instrText xml:space="preserve"> PAGEREF _Toc205799932 \h </w:instrText>
      </w:r>
      <w:r>
        <w:rPr>
          <w:noProof/>
        </w:rPr>
      </w:r>
      <w:r>
        <w:rPr>
          <w:noProof/>
        </w:rPr>
        <w:fldChar w:fldCharType="separate"/>
      </w:r>
      <w:r>
        <w:rPr>
          <w:noProof/>
        </w:rPr>
        <w:t>12</w:t>
      </w:r>
      <w:r>
        <w:rPr>
          <w:noProof/>
        </w:rPr>
        <w:fldChar w:fldCharType="end"/>
      </w:r>
    </w:p>
    <w:p w14:paraId="5974AC69" w14:textId="76B8D2A8"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2.7</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Survival</w:t>
      </w:r>
      <w:r>
        <w:rPr>
          <w:noProof/>
        </w:rPr>
        <w:tab/>
      </w:r>
      <w:r>
        <w:rPr>
          <w:noProof/>
        </w:rPr>
        <w:fldChar w:fldCharType="begin"/>
      </w:r>
      <w:r>
        <w:rPr>
          <w:noProof/>
        </w:rPr>
        <w:instrText xml:space="preserve"> PAGEREF _Toc205799933 \h </w:instrText>
      </w:r>
      <w:r>
        <w:rPr>
          <w:noProof/>
        </w:rPr>
      </w:r>
      <w:r>
        <w:rPr>
          <w:noProof/>
        </w:rPr>
        <w:fldChar w:fldCharType="separate"/>
      </w:r>
      <w:r>
        <w:rPr>
          <w:noProof/>
        </w:rPr>
        <w:t>12</w:t>
      </w:r>
      <w:r>
        <w:rPr>
          <w:noProof/>
        </w:rPr>
        <w:fldChar w:fldCharType="end"/>
      </w:r>
    </w:p>
    <w:p w14:paraId="6C072743" w14:textId="17670564"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3</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Panel membership</w:t>
      </w:r>
      <w:r>
        <w:rPr>
          <w:noProof/>
        </w:rPr>
        <w:tab/>
      </w:r>
      <w:r>
        <w:rPr>
          <w:noProof/>
        </w:rPr>
        <w:fldChar w:fldCharType="begin"/>
      </w:r>
      <w:r>
        <w:rPr>
          <w:noProof/>
        </w:rPr>
        <w:instrText xml:space="preserve"> PAGEREF _Toc205799934 \h </w:instrText>
      </w:r>
      <w:r>
        <w:rPr>
          <w:noProof/>
        </w:rPr>
      </w:r>
      <w:r>
        <w:rPr>
          <w:noProof/>
        </w:rPr>
        <w:fldChar w:fldCharType="separate"/>
      </w:r>
      <w:r>
        <w:rPr>
          <w:noProof/>
        </w:rPr>
        <w:t>12</w:t>
      </w:r>
      <w:r>
        <w:rPr>
          <w:noProof/>
        </w:rPr>
        <w:fldChar w:fldCharType="end"/>
      </w:r>
    </w:p>
    <w:p w14:paraId="697A1D7D" w14:textId="0AFA503F"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Scope of this Agreement</w:t>
      </w:r>
      <w:r>
        <w:rPr>
          <w:noProof/>
        </w:rPr>
        <w:tab/>
      </w:r>
      <w:r>
        <w:rPr>
          <w:noProof/>
        </w:rPr>
        <w:fldChar w:fldCharType="begin"/>
      </w:r>
      <w:r>
        <w:rPr>
          <w:noProof/>
        </w:rPr>
        <w:instrText xml:space="preserve"> PAGEREF _Toc205799935 \h </w:instrText>
      </w:r>
      <w:r>
        <w:rPr>
          <w:noProof/>
        </w:rPr>
      </w:r>
      <w:r>
        <w:rPr>
          <w:noProof/>
        </w:rPr>
        <w:fldChar w:fldCharType="separate"/>
      </w:r>
      <w:r>
        <w:rPr>
          <w:noProof/>
        </w:rPr>
        <w:t>12</w:t>
      </w:r>
      <w:r>
        <w:rPr>
          <w:noProof/>
        </w:rPr>
        <w:fldChar w:fldCharType="end"/>
      </w:r>
    </w:p>
    <w:p w14:paraId="0CCA30D6" w14:textId="7D36EFF8"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3.2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Appointment and Acceptance</w:t>
      </w:r>
      <w:r>
        <w:rPr>
          <w:noProof/>
        </w:rPr>
        <w:tab/>
      </w:r>
      <w:r>
        <w:rPr>
          <w:noProof/>
        </w:rPr>
        <w:fldChar w:fldCharType="begin"/>
      </w:r>
      <w:r>
        <w:rPr>
          <w:noProof/>
        </w:rPr>
        <w:instrText xml:space="preserve"> PAGEREF _Toc205799936 \h </w:instrText>
      </w:r>
      <w:r>
        <w:rPr>
          <w:noProof/>
        </w:rPr>
      </w:r>
      <w:r>
        <w:rPr>
          <w:noProof/>
        </w:rPr>
        <w:fldChar w:fldCharType="separate"/>
      </w:r>
      <w:r>
        <w:rPr>
          <w:noProof/>
        </w:rPr>
        <w:t>12</w:t>
      </w:r>
      <w:r>
        <w:rPr>
          <w:noProof/>
        </w:rPr>
        <w:fldChar w:fldCharType="end"/>
      </w:r>
    </w:p>
    <w:p w14:paraId="43C02ED9" w14:textId="45345DC3"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3.3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 xml:space="preserve">Creation of </w:t>
      </w:r>
      <w:r w:rsidRPr="005271BE">
        <w:rPr>
          <w:rFonts w:ascii="Arial Narrow" w:hAnsi="Arial Narrow"/>
          <w:i/>
          <w:iCs/>
          <w:noProof/>
        </w:rPr>
        <w:t>reserve contracts</w:t>
      </w:r>
      <w:r>
        <w:rPr>
          <w:noProof/>
        </w:rPr>
        <w:tab/>
      </w:r>
      <w:r>
        <w:rPr>
          <w:noProof/>
        </w:rPr>
        <w:fldChar w:fldCharType="begin"/>
      </w:r>
      <w:r>
        <w:rPr>
          <w:noProof/>
        </w:rPr>
        <w:instrText xml:space="preserve"> PAGEREF _Toc205799937 \h </w:instrText>
      </w:r>
      <w:r>
        <w:rPr>
          <w:noProof/>
        </w:rPr>
      </w:r>
      <w:r>
        <w:rPr>
          <w:noProof/>
        </w:rPr>
        <w:fldChar w:fldCharType="separate"/>
      </w:r>
      <w:r>
        <w:rPr>
          <w:noProof/>
        </w:rPr>
        <w:t>12</w:t>
      </w:r>
      <w:r>
        <w:rPr>
          <w:noProof/>
        </w:rPr>
        <w:fldChar w:fldCharType="end"/>
      </w:r>
    </w:p>
    <w:p w14:paraId="3ED22202" w14:textId="47A9672F"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3.4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No Obligation to Procure from Panel Members</w:t>
      </w:r>
      <w:r>
        <w:rPr>
          <w:noProof/>
        </w:rPr>
        <w:tab/>
      </w:r>
      <w:r>
        <w:rPr>
          <w:noProof/>
        </w:rPr>
        <w:fldChar w:fldCharType="begin"/>
      </w:r>
      <w:r>
        <w:rPr>
          <w:noProof/>
        </w:rPr>
        <w:instrText xml:space="preserve"> PAGEREF _Toc205799938 \h </w:instrText>
      </w:r>
      <w:r>
        <w:rPr>
          <w:noProof/>
        </w:rPr>
      </w:r>
      <w:r>
        <w:rPr>
          <w:noProof/>
        </w:rPr>
        <w:fldChar w:fldCharType="separate"/>
      </w:r>
      <w:r>
        <w:rPr>
          <w:noProof/>
        </w:rPr>
        <w:t>12</w:t>
      </w:r>
      <w:r>
        <w:rPr>
          <w:noProof/>
        </w:rPr>
        <w:fldChar w:fldCharType="end"/>
      </w:r>
    </w:p>
    <w:p w14:paraId="1E6F8523" w14:textId="7FE4B3FD"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4</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Term</w:t>
      </w:r>
      <w:r>
        <w:rPr>
          <w:noProof/>
        </w:rPr>
        <w:tab/>
      </w:r>
      <w:r>
        <w:rPr>
          <w:noProof/>
        </w:rPr>
        <w:fldChar w:fldCharType="begin"/>
      </w:r>
      <w:r>
        <w:rPr>
          <w:noProof/>
        </w:rPr>
        <w:instrText xml:space="preserve"> PAGEREF _Toc205799939 \h </w:instrText>
      </w:r>
      <w:r>
        <w:rPr>
          <w:noProof/>
        </w:rPr>
      </w:r>
      <w:r>
        <w:rPr>
          <w:noProof/>
        </w:rPr>
        <w:fldChar w:fldCharType="separate"/>
      </w:r>
      <w:r>
        <w:rPr>
          <w:noProof/>
        </w:rPr>
        <w:t>13</w:t>
      </w:r>
      <w:r>
        <w:rPr>
          <w:noProof/>
        </w:rPr>
        <w:fldChar w:fldCharType="end"/>
      </w:r>
    </w:p>
    <w:p w14:paraId="37536476" w14:textId="075B486D"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4.1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Term of this Agreement</w:t>
      </w:r>
      <w:r>
        <w:rPr>
          <w:noProof/>
        </w:rPr>
        <w:tab/>
      </w:r>
      <w:r>
        <w:rPr>
          <w:noProof/>
        </w:rPr>
        <w:fldChar w:fldCharType="begin"/>
      </w:r>
      <w:r>
        <w:rPr>
          <w:noProof/>
        </w:rPr>
        <w:instrText xml:space="preserve"> PAGEREF _Toc205799940 \h </w:instrText>
      </w:r>
      <w:r>
        <w:rPr>
          <w:noProof/>
        </w:rPr>
      </w:r>
      <w:r>
        <w:rPr>
          <w:noProof/>
        </w:rPr>
        <w:fldChar w:fldCharType="separate"/>
      </w:r>
      <w:r>
        <w:rPr>
          <w:noProof/>
        </w:rPr>
        <w:t>13</w:t>
      </w:r>
      <w:r>
        <w:rPr>
          <w:noProof/>
        </w:rPr>
        <w:fldChar w:fldCharType="end"/>
      </w:r>
    </w:p>
    <w:p w14:paraId="1541C70E" w14:textId="1486ED4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4.2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Period of Reserve Contracts</w:t>
      </w:r>
      <w:r>
        <w:rPr>
          <w:noProof/>
        </w:rPr>
        <w:tab/>
      </w:r>
      <w:r>
        <w:rPr>
          <w:noProof/>
        </w:rPr>
        <w:fldChar w:fldCharType="begin"/>
      </w:r>
      <w:r>
        <w:rPr>
          <w:noProof/>
        </w:rPr>
        <w:instrText xml:space="preserve"> PAGEREF _Toc205799941 \h </w:instrText>
      </w:r>
      <w:r>
        <w:rPr>
          <w:noProof/>
        </w:rPr>
      </w:r>
      <w:r>
        <w:rPr>
          <w:noProof/>
        </w:rPr>
        <w:fldChar w:fldCharType="separate"/>
      </w:r>
      <w:r>
        <w:rPr>
          <w:noProof/>
        </w:rPr>
        <w:t>13</w:t>
      </w:r>
      <w:r>
        <w:rPr>
          <w:noProof/>
        </w:rPr>
        <w:fldChar w:fldCharType="end"/>
      </w:r>
    </w:p>
    <w:p w14:paraId="177E22CE" w14:textId="52518690"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5</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 xml:space="preserve">Provision of </w:t>
      </w:r>
      <w:r w:rsidRPr="005271BE">
        <w:rPr>
          <w:rFonts w:ascii="Arial Narrow" w:hAnsi="Arial Narrow"/>
          <w:i/>
          <w:iCs/>
          <w:noProof/>
        </w:rPr>
        <w:t>Reserve</w:t>
      </w:r>
      <w:r>
        <w:rPr>
          <w:noProof/>
        </w:rPr>
        <w:tab/>
      </w:r>
      <w:r>
        <w:rPr>
          <w:noProof/>
        </w:rPr>
        <w:fldChar w:fldCharType="begin"/>
      </w:r>
      <w:r>
        <w:rPr>
          <w:noProof/>
        </w:rPr>
        <w:instrText xml:space="preserve"> PAGEREF _Toc205799942 \h </w:instrText>
      </w:r>
      <w:r>
        <w:rPr>
          <w:noProof/>
        </w:rPr>
      </w:r>
      <w:r>
        <w:rPr>
          <w:noProof/>
        </w:rPr>
        <w:fldChar w:fldCharType="separate"/>
      </w:r>
      <w:r>
        <w:rPr>
          <w:noProof/>
        </w:rPr>
        <w:t>13</w:t>
      </w:r>
      <w:r>
        <w:rPr>
          <w:noProof/>
        </w:rPr>
        <w:fldChar w:fldCharType="end"/>
      </w:r>
    </w:p>
    <w:p w14:paraId="5D09ED96" w14:textId="17D309B9"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5.1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Obligation to comply with contracted levels of performance</w:t>
      </w:r>
      <w:r>
        <w:rPr>
          <w:noProof/>
        </w:rPr>
        <w:tab/>
      </w:r>
      <w:r>
        <w:rPr>
          <w:noProof/>
        </w:rPr>
        <w:fldChar w:fldCharType="begin"/>
      </w:r>
      <w:r>
        <w:rPr>
          <w:noProof/>
        </w:rPr>
        <w:instrText xml:space="preserve"> PAGEREF _Toc205799943 \h </w:instrText>
      </w:r>
      <w:r>
        <w:rPr>
          <w:noProof/>
        </w:rPr>
      </w:r>
      <w:r>
        <w:rPr>
          <w:noProof/>
        </w:rPr>
        <w:fldChar w:fldCharType="separate"/>
      </w:r>
      <w:r>
        <w:rPr>
          <w:noProof/>
        </w:rPr>
        <w:t>13</w:t>
      </w:r>
      <w:r>
        <w:rPr>
          <w:noProof/>
        </w:rPr>
        <w:fldChar w:fldCharType="end"/>
      </w:r>
    </w:p>
    <w:p w14:paraId="60EC6889" w14:textId="2B5E5156"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5.2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Reserve Provider Out of Market Undertakings</w:t>
      </w:r>
      <w:r>
        <w:rPr>
          <w:noProof/>
        </w:rPr>
        <w:tab/>
      </w:r>
      <w:r>
        <w:rPr>
          <w:noProof/>
        </w:rPr>
        <w:fldChar w:fldCharType="begin"/>
      </w:r>
      <w:r>
        <w:rPr>
          <w:noProof/>
        </w:rPr>
        <w:instrText xml:space="preserve"> PAGEREF _Toc205799944 \h </w:instrText>
      </w:r>
      <w:r>
        <w:rPr>
          <w:noProof/>
        </w:rPr>
      </w:r>
      <w:r>
        <w:rPr>
          <w:noProof/>
        </w:rPr>
        <w:fldChar w:fldCharType="separate"/>
      </w:r>
      <w:r>
        <w:rPr>
          <w:noProof/>
        </w:rPr>
        <w:t>13</w:t>
      </w:r>
      <w:r>
        <w:rPr>
          <w:noProof/>
        </w:rPr>
        <w:fldChar w:fldCharType="end"/>
      </w:r>
    </w:p>
    <w:p w14:paraId="68732FD3" w14:textId="0082EE8B"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5.3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 xml:space="preserve">Requests for </w:t>
      </w:r>
      <w:r w:rsidRPr="005271BE">
        <w:rPr>
          <w:rFonts w:ascii="Arial Narrow" w:hAnsi="Arial Narrow"/>
          <w:i/>
          <w:iCs/>
          <w:noProof/>
        </w:rPr>
        <w:t>Reserve</w:t>
      </w:r>
      <w:r>
        <w:rPr>
          <w:noProof/>
        </w:rPr>
        <w:tab/>
      </w:r>
      <w:r>
        <w:rPr>
          <w:noProof/>
        </w:rPr>
        <w:fldChar w:fldCharType="begin"/>
      </w:r>
      <w:r>
        <w:rPr>
          <w:noProof/>
        </w:rPr>
        <w:instrText xml:space="preserve"> PAGEREF _Toc205799945 \h </w:instrText>
      </w:r>
      <w:r>
        <w:rPr>
          <w:noProof/>
        </w:rPr>
      </w:r>
      <w:r>
        <w:rPr>
          <w:noProof/>
        </w:rPr>
        <w:fldChar w:fldCharType="separate"/>
      </w:r>
      <w:r>
        <w:rPr>
          <w:noProof/>
        </w:rPr>
        <w:t>13</w:t>
      </w:r>
      <w:r>
        <w:rPr>
          <w:noProof/>
        </w:rPr>
        <w:fldChar w:fldCharType="end"/>
      </w:r>
    </w:p>
    <w:p w14:paraId="25FEAC9D" w14:textId="19173FBC"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5.4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Unavailability of Reserve</w:t>
      </w:r>
      <w:r>
        <w:rPr>
          <w:noProof/>
        </w:rPr>
        <w:tab/>
      </w:r>
      <w:r>
        <w:rPr>
          <w:noProof/>
        </w:rPr>
        <w:fldChar w:fldCharType="begin"/>
      </w:r>
      <w:r>
        <w:rPr>
          <w:noProof/>
        </w:rPr>
        <w:instrText xml:space="preserve"> PAGEREF _Toc205799946 \h </w:instrText>
      </w:r>
      <w:r>
        <w:rPr>
          <w:noProof/>
        </w:rPr>
      </w:r>
      <w:r>
        <w:rPr>
          <w:noProof/>
        </w:rPr>
        <w:fldChar w:fldCharType="separate"/>
      </w:r>
      <w:r>
        <w:rPr>
          <w:noProof/>
        </w:rPr>
        <w:t>13</w:t>
      </w:r>
      <w:r>
        <w:rPr>
          <w:noProof/>
        </w:rPr>
        <w:fldChar w:fldCharType="end"/>
      </w:r>
    </w:p>
    <w:p w14:paraId="3630B949" w14:textId="14AB2275"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cs="Arial"/>
          <w:noProof/>
        </w:rPr>
        <w:t>5.5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cs="Arial"/>
          <w:noProof/>
        </w:rPr>
        <w:t>Spot Market Transactions</w:t>
      </w:r>
      <w:r>
        <w:rPr>
          <w:noProof/>
        </w:rPr>
        <w:tab/>
      </w:r>
      <w:r>
        <w:rPr>
          <w:noProof/>
        </w:rPr>
        <w:fldChar w:fldCharType="begin"/>
      </w:r>
      <w:r>
        <w:rPr>
          <w:noProof/>
        </w:rPr>
        <w:instrText xml:space="preserve"> PAGEREF _Toc205799947 \h </w:instrText>
      </w:r>
      <w:r>
        <w:rPr>
          <w:noProof/>
        </w:rPr>
      </w:r>
      <w:r>
        <w:rPr>
          <w:noProof/>
        </w:rPr>
        <w:fldChar w:fldCharType="separate"/>
      </w:r>
      <w:r>
        <w:rPr>
          <w:noProof/>
        </w:rPr>
        <w:t>14</w:t>
      </w:r>
      <w:r>
        <w:rPr>
          <w:noProof/>
        </w:rPr>
        <w:fldChar w:fldCharType="end"/>
      </w:r>
    </w:p>
    <w:p w14:paraId="0640EC7B" w14:textId="146E537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cs="Arial"/>
          <w:noProof/>
        </w:rPr>
        <w:t>5.6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cs="Arial"/>
          <w:noProof/>
        </w:rPr>
        <w:t>Third party reserve out of market confirmation</w:t>
      </w:r>
      <w:r>
        <w:rPr>
          <w:noProof/>
        </w:rPr>
        <w:tab/>
      </w:r>
      <w:r>
        <w:rPr>
          <w:noProof/>
        </w:rPr>
        <w:fldChar w:fldCharType="begin"/>
      </w:r>
      <w:r>
        <w:rPr>
          <w:noProof/>
        </w:rPr>
        <w:instrText xml:space="preserve"> PAGEREF _Toc205799948 \h </w:instrText>
      </w:r>
      <w:r>
        <w:rPr>
          <w:noProof/>
        </w:rPr>
      </w:r>
      <w:r>
        <w:rPr>
          <w:noProof/>
        </w:rPr>
        <w:fldChar w:fldCharType="separate"/>
      </w:r>
      <w:r>
        <w:rPr>
          <w:noProof/>
        </w:rPr>
        <w:t>14</w:t>
      </w:r>
      <w:r>
        <w:rPr>
          <w:noProof/>
        </w:rPr>
        <w:fldChar w:fldCharType="end"/>
      </w:r>
    </w:p>
    <w:p w14:paraId="03BCDEB0" w14:textId="0CAF3966"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6</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Measurement and verification</w:t>
      </w:r>
      <w:r>
        <w:rPr>
          <w:noProof/>
        </w:rPr>
        <w:tab/>
      </w:r>
      <w:r>
        <w:rPr>
          <w:noProof/>
        </w:rPr>
        <w:fldChar w:fldCharType="begin"/>
      </w:r>
      <w:r>
        <w:rPr>
          <w:noProof/>
        </w:rPr>
        <w:instrText xml:space="preserve"> PAGEREF _Toc205799949 \h </w:instrText>
      </w:r>
      <w:r>
        <w:rPr>
          <w:noProof/>
        </w:rPr>
      </w:r>
      <w:r>
        <w:rPr>
          <w:noProof/>
        </w:rPr>
        <w:fldChar w:fldCharType="separate"/>
      </w:r>
      <w:r>
        <w:rPr>
          <w:noProof/>
        </w:rPr>
        <w:t>14</w:t>
      </w:r>
      <w:r>
        <w:rPr>
          <w:noProof/>
        </w:rPr>
        <w:fldChar w:fldCharType="end"/>
      </w:r>
    </w:p>
    <w:p w14:paraId="7FB7BBA8" w14:textId="0A830BE0"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cs="Arial"/>
          <w:noProof/>
        </w:rPr>
        <w:t>6.1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cs="Arial"/>
          <w:noProof/>
        </w:rPr>
        <w:t>Measurement</w:t>
      </w:r>
      <w:r>
        <w:rPr>
          <w:noProof/>
        </w:rPr>
        <w:tab/>
      </w:r>
      <w:r>
        <w:rPr>
          <w:noProof/>
        </w:rPr>
        <w:fldChar w:fldCharType="begin"/>
      </w:r>
      <w:r>
        <w:rPr>
          <w:noProof/>
        </w:rPr>
        <w:instrText xml:space="preserve"> PAGEREF _Toc205799950 \h </w:instrText>
      </w:r>
      <w:r>
        <w:rPr>
          <w:noProof/>
        </w:rPr>
      </w:r>
      <w:r>
        <w:rPr>
          <w:noProof/>
        </w:rPr>
        <w:fldChar w:fldCharType="separate"/>
      </w:r>
      <w:r>
        <w:rPr>
          <w:noProof/>
        </w:rPr>
        <w:t>14</w:t>
      </w:r>
      <w:r>
        <w:rPr>
          <w:noProof/>
        </w:rPr>
        <w:fldChar w:fldCharType="end"/>
      </w:r>
    </w:p>
    <w:p w14:paraId="46A7254D" w14:textId="2C7E59F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cs="Arial"/>
          <w:noProof/>
        </w:rPr>
        <w:t>6.2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cs="Arial"/>
          <w:noProof/>
        </w:rPr>
        <w:t>Verification</w:t>
      </w:r>
      <w:r>
        <w:rPr>
          <w:noProof/>
        </w:rPr>
        <w:tab/>
      </w:r>
      <w:r>
        <w:rPr>
          <w:noProof/>
        </w:rPr>
        <w:fldChar w:fldCharType="begin"/>
      </w:r>
      <w:r>
        <w:rPr>
          <w:noProof/>
        </w:rPr>
        <w:instrText xml:space="preserve"> PAGEREF _Toc205799951 \h </w:instrText>
      </w:r>
      <w:r>
        <w:rPr>
          <w:noProof/>
        </w:rPr>
      </w:r>
      <w:r>
        <w:rPr>
          <w:noProof/>
        </w:rPr>
        <w:fldChar w:fldCharType="separate"/>
      </w:r>
      <w:r>
        <w:rPr>
          <w:noProof/>
        </w:rPr>
        <w:t>14</w:t>
      </w:r>
      <w:r>
        <w:rPr>
          <w:noProof/>
        </w:rPr>
        <w:fldChar w:fldCharType="end"/>
      </w:r>
    </w:p>
    <w:p w14:paraId="154ECBD3" w14:textId="49D92F34"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7</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Records, audits and inspections</w:t>
      </w:r>
      <w:r>
        <w:rPr>
          <w:noProof/>
        </w:rPr>
        <w:tab/>
      </w:r>
      <w:r>
        <w:rPr>
          <w:noProof/>
        </w:rPr>
        <w:fldChar w:fldCharType="begin"/>
      </w:r>
      <w:r>
        <w:rPr>
          <w:noProof/>
        </w:rPr>
        <w:instrText xml:space="preserve"> PAGEREF _Toc205799952 \h </w:instrText>
      </w:r>
      <w:r>
        <w:rPr>
          <w:noProof/>
        </w:rPr>
      </w:r>
      <w:r>
        <w:rPr>
          <w:noProof/>
        </w:rPr>
        <w:fldChar w:fldCharType="separate"/>
      </w:r>
      <w:r>
        <w:rPr>
          <w:noProof/>
        </w:rPr>
        <w:t>14</w:t>
      </w:r>
      <w:r>
        <w:rPr>
          <w:noProof/>
        </w:rPr>
        <w:fldChar w:fldCharType="end"/>
      </w:r>
    </w:p>
    <w:p w14:paraId="0AEE10C2" w14:textId="39B382DE"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7.1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Type of Records</w:t>
      </w:r>
      <w:r>
        <w:rPr>
          <w:noProof/>
        </w:rPr>
        <w:tab/>
      </w:r>
      <w:r>
        <w:rPr>
          <w:noProof/>
        </w:rPr>
        <w:fldChar w:fldCharType="begin"/>
      </w:r>
      <w:r>
        <w:rPr>
          <w:noProof/>
        </w:rPr>
        <w:instrText xml:space="preserve"> PAGEREF _Toc205799953 \h </w:instrText>
      </w:r>
      <w:r>
        <w:rPr>
          <w:noProof/>
        </w:rPr>
      </w:r>
      <w:r>
        <w:rPr>
          <w:noProof/>
        </w:rPr>
        <w:fldChar w:fldCharType="separate"/>
      </w:r>
      <w:r>
        <w:rPr>
          <w:noProof/>
        </w:rPr>
        <w:t>14</w:t>
      </w:r>
      <w:r>
        <w:rPr>
          <w:noProof/>
        </w:rPr>
        <w:fldChar w:fldCharType="end"/>
      </w:r>
    </w:p>
    <w:p w14:paraId="6A05914E" w14:textId="629714BD"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7.2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Form and Retention</w:t>
      </w:r>
      <w:r>
        <w:rPr>
          <w:noProof/>
        </w:rPr>
        <w:tab/>
      </w:r>
      <w:r>
        <w:rPr>
          <w:noProof/>
        </w:rPr>
        <w:fldChar w:fldCharType="begin"/>
      </w:r>
      <w:r>
        <w:rPr>
          <w:noProof/>
        </w:rPr>
        <w:instrText xml:space="preserve"> PAGEREF _Toc205799954 \h </w:instrText>
      </w:r>
      <w:r>
        <w:rPr>
          <w:noProof/>
        </w:rPr>
      </w:r>
      <w:r>
        <w:rPr>
          <w:noProof/>
        </w:rPr>
        <w:fldChar w:fldCharType="separate"/>
      </w:r>
      <w:r>
        <w:rPr>
          <w:noProof/>
        </w:rPr>
        <w:t>15</w:t>
      </w:r>
      <w:r>
        <w:rPr>
          <w:noProof/>
        </w:rPr>
        <w:fldChar w:fldCharType="end"/>
      </w:r>
    </w:p>
    <w:p w14:paraId="72A44B54" w14:textId="69503C0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7.3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Right to Inspect Records</w:t>
      </w:r>
      <w:r>
        <w:rPr>
          <w:noProof/>
        </w:rPr>
        <w:tab/>
      </w:r>
      <w:r>
        <w:rPr>
          <w:noProof/>
        </w:rPr>
        <w:fldChar w:fldCharType="begin"/>
      </w:r>
      <w:r>
        <w:rPr>
          <w:noProof/>
        </w:rPr>
        <w:instrText xml:space="preserve"> PAGEREF _Toc205799955 \h </w:instrText>
      </w:r>
      <w:r>
        <w:rPr>
          <w:noProof/>
        </w:rPr>
      </w:r>
      <w:r>
        <w:rPr>
          <w:noProof/>
        </w:rPr>
        <w:fldChar w:fldCharType="separate"/>
      </w:r>
      <w:r>
        <w:rPr>
          <w:noProof/>
        </w:rPr>
        <w:t>15</w:t>
      </w:r>
      <w:r>
        <w:rPr>
          <w:noProof/>
        </w:rPr>
        <w:fldChar w:fldCharType="end"/>
      </w:r>
    </w:p>
    <w:p w14:paraId="23EAC83C" w14:textId="345F0FBD"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lastRenderedPageBreak/>
        <w:t>7.4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Audits by AEMO</w:t>
      </w:r>
      <w:r>
        <w:rPr>
          <w:noProof/>
        </w:rPr>
        <w:tab/>
      </w:r>
      <w:r>
        <w:rPr>
          <w:noProof/>
        </w:rPr>
        <w:fldChar w:fldCharType="begin"/>
      </w:r>
      <w:r>
        <w:rPr>
          <w:noProof/>
        </w:rPr>
        <w:instrText xml:space="preserve"> PAGEREF _Toc205799956 \h </w:instrText>
      </w:r>
      <w:r>
        <w:rPr>
          <w:noProof/>
        </w:rPr>
      </w:r>
      <w:r>
        <w:rPr>
          <w:noProof/>
        </w:rPr>
        <w:fldChar w:fldCharType="separate"/>
      </w:r>
      <w:r>
        <w:rPr>
          <w:noProof/>
        </w:rPr>
        <w:t>15</w:t>
      </w:r>
      <w:r>
        <w:rPr>
          <w:noProof/>
        </w:rPr>
        <w:fldChar w:fldCharType="end"/>
      </w:r>
    </w:p>
    <w:p w14:paraId="01105CE0" w14:textId="261CD52C"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7.5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Conduct of Audit</w:t>
      </w:r>
      <w:r>
        <w:rPr>
          <w:noProof/>
        </w:rPr>
        <w:tab/>
      </w:r>
      <w:r>
        <w:rPr>
          <w:noProof/>
        </w:rPr>
        <w:fldChar w:fldCharType="begin"/>
      </w:r>
      <w:r>
        <w:rPr>
          <w:noProof/>
        </w:rPr>
        <w:instrText xml:space="preserve"> PAGEREF _Toc205799957 \h </w:instrText>
      </w:r>
      <w:r>
        <w:rPr>
          <w:noProof/>
        </w:rPr>
      </w:r>
      <w:r>
        <w:rPr>
          <w:noProof/>
        </w:rPr>
        <w:fldChar w:fldCharType="separate"/>
      </w:r>
      <w:r>
        <w:rPr>
          <w:noProof/>
        </w:rPr>
        <w:t>15</w:t>
      </w:r>
      <w:r>
        <w:rPr>
          <w:noProof/>
        </w:rPr>
        <w:fldChar w:fldCharType="end"/>
      </w:r>
    </w:p>
    <w:p w14:paraId="6BC79DE4" w14:textId="3F057E7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7.6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Inspections</w:t>
      </w:r>
      <w:r>
        <w:rPr>
          <w:noProof/>
        </w:rPr>
        <w:tab/>
      </w:r>
      <w:r>
        <w:rPr>
          <w:noProof/>
        </w:rPr>
        <w:fldChar w:fldCharType="begin"/>
      </w:r>
      <w:r>
        <w:rPr>
          <w:noProof/>
        </w:rPr>
        <w:instrText xml:space="preserve"> PAGEREF _Toc205799958 \h </w:instrText>
      </w:r>
      <w:r>
        <w:rPr>
          <w:noProof/>
        </w:rPr>
      </w:r>
      <w:r>
        <w:rPr>
          <w:noProof/>
        </w:rPr>
        <w:fldChar w:fldCharType="separate"/>
      </w:r>
      <w:r>
        <w:rPr>
          <w:noProof/>
        </w:rPr>
        <w:t>15</w:t>
      </w:r>
      <w:r>
        <w:rPr>
          <w:noProof/>
        </w:rPr>
        <w:fldChar w:fldCharType="end"/>
      </w:r>
    </w:p>
    <w:p w14:paraId="64012D96" w14:textId="1B925D98"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7.7</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Conduct of Inspection</w:t>
      </w:r>
      <w:r>
        <w:rPr>
          <w:noProof/>
        </w:rPr>
        <w:tab/>
      </w:r>
      <w:r>
        <w:rPr>
          <w:noProof/>
        </w:rPr>
        <w:fldChar w:fldCharType="begin"/>
      </w:r>
      <w:r>
        <w:rPr>
          <w:noProof/>
        </w:rPr>
        <w:instrText xml:space="preserve"> PAGEREF _Toc205799959 \h </w:instrText>
      </w:r>
      <w:r>
        <w:rPr>
          <w:noProof/>
        </w:rPr>
      </w:r>
      <w:r>
        <w:rPr>
          <w:noProof/>
        </w:rPr>
        <w:fldChar w:fldCharType="separate"/>
      </w:r>
      <w:r>
        <w:rPr>
          <w:noProof/>
        </w:rPr>
        <w:t>16</w:t>
      </w:r>
      <w:r>
        <w:rPr>
          <w:noProof/>
        </w:rPr>
        <w:fldChar w:fldCharType="end"/>
      </w:r>
    </w:p>
    <w:p w14:paraId="1C3EBF51" w14:textId="6252E23F"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8</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Maintenance &amp; Repairs</w:t>
      </w:r>
      <w:r>
        <w:rPr>
          <w:noProof/>
        </w:rPr>
        <w:tab/>
      </w:r>
      <w:r>
        <w:rPr>
          <w:noProof/>
        </w:rPr>
        <w:fldChar w:fldCharType="begin"/>
      </w:r>
      <w:r>
        <w:rPr>
          <w:noProof/>
        </w:rPr>
        <w:instrText xml:space="preserve"> PAGEREF _Toc205799960 \h </w:instrText>
      </w:r>
      <w:r>
        <w:rPr>
          <w:noProof/>
        </w:rPr>
      </w:r>
      <w:r>
        <w:rPr>
          <w:noProof/>
        </w:rPr>
        <w:fldChar w:fldCharType="separate"/>
      </w:r>
      <w:r>
        <w:rPr>
          <w:noProof/>
        </w:rPr>
        <w:t>16</w:t>
      </w:r>
      <w:r>
        <w:rPr>
          <w:noProof/>
        </w:rPr>
        <w:fldChar w:fldCharType="end"/>
      </w:r>
    </w:p>
    <w:p w14:paraId="2E3E4884" w14:textId="07A9E6EC"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8.1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Maintenance of Reserve Equipment</w:t>
      </w:r>
      <w:r>
        <w:rPr>
          <w:noProof/>
        </w:rPr>
        <w:tab/>
      </w:r>
      <w:r>
        <w:rPr>
          <w:noProof/>
        </w:rPr>
        <w:fldChar w:fldCharType="begin"/>
      </w:r>
      <w:r>
        <w:rPr>
          <w:noProof/>
        </w:rPr>
        <w:instrText xml:space="preserve"> PAGEREF _Toc205799961 \h </w:instrText>
      </w:r>
      <w:r>
        <w:rPr>
          <w:noProof/>
        </w:rPr>
      </w:r>
      <w:r>
        <w:rPr>
          <w:noProof/>
        </w:rPr>
        <w:fldChar w:fldCharType="separate"/>
      </w:r>
      <w:r>
        <w:rPr>
          <w:noProof/>
        </w:rPr>
        <w:t>16</w:t>
      </w:r>
      <w:r>
        <w:rPr>
          <w:noProof/>
        </w:rPr>
        <w:fldChar w:fldCharType="end"/>
      </w:r>
    </w:p>
    <w:p w14:paraId="2670AB60" w14:textId="63254139"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8.2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Notice of Modifications to Reserve Equipment</w:t>
      </w:r>
      <w:r>
        <w:rPr>
          <w:noProof/>
        </w:rPr>
        <w:tab/>
      </w:r>
      <w:r>
        <w:rPr>
          <w:noProof/>
        </w:rPr>
        <w:fldChar w:fldCharType="begin"/>
      </w:r>
      <w:r>
        <w:rPr>
          <w:noProof/>
        </w:rPr>
        <w:instrText xml:space="preserve"> PAGEREF _Toc205799962 \h </w:instrText>
      </w:r>
      <w:r>
        <w:rPr>
          <w:noProof/>
        </w:rPr>
      </w:r>
      <w:r>
        <w:rPr>
          <w:noProof/>
        </w:rPr>
        <w:fldChar w:fldCharType="separate"/>
      </w:r>
      <w:r>
        <w:rPr>
          <w:noProof/>
        </w:rPr>
        <w:t>17</w:t>
      </w:r>
      <w:r>
        <w:rPr>
          <w:noProof/>
        </w:rPr>
        <w:fldChar w:fldCharType="end"/>
      </w:r>
    </w:p>
    <w:p w14:paraId="4B6B36ED" w14:textId="63E1F385"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8.3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Ad Hoc Maintenance &amp; Repairs</w:t>
      </w:r>
      <w:r>
        <w:rPr>
          <w:noProof/>
        </w:rPr>
        <w:tab/>
      </w:r>
      <w:r>
        <w:rPr>
          <w:noProof/>
        </w:rPr>
        <w:fldChar w:fldCharType="begin"/>
      </w:r>
      <w:r>
        <w:rPr>
          <w:noProof/>
        </w:rPr>
        <w:instrText xml:space="preserve"> PAGEREF _Toc205799963 \h </w:instrText>
      </w:r>
      <w:r>
        <w:rPr>
          <w:noProof/>
        </w:rPr>
      </w:r>
      <w:r>
        <w:rPr>
          <w:noProof/>
        </w:rPr>
        <w:fldChar w:fldCharType="separate"/>
      </w:r>
      <w:r>
        <w:rPr>
          <w:noProof/>
        </w:rPr>
        <w:t>17</w:t>
      </w:r>
      <w:r>
        <w:rPr>
          <w:noProof/>
        </w:rPr>
        <w:fldChar w:fldCharType="end"/>
      </w:r>
    </w:p>
    <w:p w14:paraId="6B26ECA6" w14:textId="7890A2E2"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9</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Payments</w:t>
      </w:r>
      <w:r>
        <w:rPr>
          <w:noProof/>
        </w:rPr>
        <w:tab/>
      </w:r>
      <w:r>
        <w:rPr>
          <w:noProof/>
        </w:rPr>
        <w:fldChar w:fldCharType="begin"/>
      </w:r>
      <w:r>
        <w:rPr>
          <w:noProof/>
        </w:rPr>
        <w:instrText xml:space="preserve"> PAGEREF _Toc205799964 \h </w:instrText>
      </w:r>
      <w:r>
        <w:rPr>
          <w:noProof/>
        </w:rPr>
      </w:r>
      <w:r>
        <w:rPr>
          <w:noProof/>
        </w:rPr>
        <w:fldChar w:fldCharType="separate"/>
      </w:r>
      <w:r>
        <w:rPr>
          <w:noProof/>
        </w:rPr>
        <w:t>18</w:t>
      </w:r>
      <w:r>
        <w:rPr>
          <w:noProof/>
        </w:rPr>
        <w:fldChar w:fldCharType="end"/>
      </w:r>
    </w:p>
    <w:p w14:paraId="4F51923E" w14:textId="6E5DC7A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9.1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Calculation of charges</w:t>
      </w:r>
      <w:r>
        <w:rPr>
          <w:noProof/>
        </w:rPr>
        <w:tab/>
      </w:r>
      <w:r>
        <w:rPr>
          <w:noProof/>
        </w:rPr>
        <w:fldChar w:fldCharType="begin"/>
      </w:r>
      <w:r>
        <w:rPr>
          <w:noProof/>
        </w:rPr>
        <w:instrText xml:space="preserve"> PAGEREF _Toc205799965 \h </w:instrText>
      </w:r>
      <w:r>
        <w:rPr>
          <w:noProof/>
        </w:rPr>
      </w:r>
      <w:r>
        <w:rPr>
          <w:noProof/>
        </w:rPr>
        <w:fldChar w:fldCharType="separate"/>
      </w:r>
      <w:r>
        <w:rPr>
          <w:noProof/>
        </w:rPr>
        <w:t>18</w:t>
      </w:r>
      <w:r>
        <w:rPr>
          <w:noProof/>
        </w:rPr>
        <w:fldChar w:fldCharType="end"/>
      </w:r>
    </w:p>
    <w:p w14:paraId="07642AC5" w14:textId="779AA9BB"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9.2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Relevant Statements</w:t>
      </w:r>
      <w:r>
        <w:rPr>
          <w:noProof/>
        </w:rPr>
        <w:tab/>
      </w:r>
      <w:r>
        <w:rPr>
          <w:noProof/>
        </w:rPr>
        <w:fldChar w:fldCharType="begin"/>
      </w:r>
      <w:r>
        <w:rPr>
          <w:noProof/>
        </w:rPr>
        <w:instrText xml:space="preserve"> PAGEREF _Toc205799966 \h </w:instrText>
      </w:r>
      <w:r>
        <w:rPr>
          <w:noProof/>
        </w:rPr>
      </w:r>
      <w:r>
        <w:rPr>
          <w:noProof/>
        </w:rPr>
        <w:fldChar w:fldCharType="separate"/>
      </w:r>
      <w:r>
        <w:rPr>
          <w:noProof/>
        </w:rPr>
        <w:t>18</w:t>
      </w:r>
      <w:r>
        <w:rPr>
          <w:noProof/>
        </w:rPr>
        <w:fldChar w:fldCharType="end"/>
      </w:r>
    </w:p>
    <w:p w14:paraId="28C97DAB" w14:textId="36A52F09"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9.3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Disputes</w:t>
      </w:r>
      <w:r>
        <w:rPr>
          <w:noProof/>
        </w:rPr>
        <w:tab/>
      </w:r>
      <w:r>
        <w:rPr>
          <w:noProof/>
        </w:rPr>
        <w:fldChar w:fldCharType="begin"/>
      </w:r>
      <w:r>
        <w:rPr>
          <w:noProof/>
        </w:rPr>
        <w:instrText xml:space="preserve"> PAGEREF _Toc205799967 \h </w:instrText>
      </w:r>
      <w:r>
        <w:rPr>
          <w:noProof/>
        </w:rPr>
      </w:r>
      <w:r>
        <w:rPr>
          <w:noProof/>
        </w:rPr>
        <w:fldChar w:fldCharType="separate"/>
      </w:r>
      <w:r>
        <w:rPr>
          <w:noProof/>
        </w:rPr>
        <w:t>18</w:t>
      </w:r>
      <w:r>
        <w:rPr>
          <w:noProof/>
        </w:rPr>
        <w:fldChar w:fldCharType="end"/>
      </w:r>
    </w:p>
    <w:p w14:paraId="54E6C224" w14:textId="6B1A2FE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9.4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Payment</w:t>
      </w:r>
      <w:r>
        <w:rPr>
          <w:noProof/>
        </w:rPr>
        <w:tab/>
      </w:r>
      <w:r>
        <w:rPr>
          <w:noProof/>
        </w:rPr>
        <w:fldChar w:fldCharType="begin"/>
      </w:r>
      <w:r>
        <w:rPr>
          <w:noProof/>
        </w:rPr>
        <w:instrText xml:space="preserve"> PAGEREF _Toc205799968 \h </w:instrText>
      </w:r>
      <w:r>
        <w:rPr>
          <w:noProof/>
        </w:rPr>
      </w:r>
      <w:r>
        <w:rPr>
          <w:noProof/>
        </w:rPr>
        <w:fldChar w:fldCharType="separate"/>
      </w:r>
      <w:r>
        <w:rPr>
          <w:noProof/>
        </w:rPr>
        <w:t>18</w:t>
      </w:r>
      <w:r>
        <w:rPr>
          <w:noProof/>
        </w:rPr>
        <w:fldChar w:fldCharType="end"/>
      </w:r>
    </w:p>
    <w:p w14:paraId="33B2C1AF" w14:textId="466E250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9.5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Settlement Facilities</w:t>
      </w:r>
      <w:r>
        <w:rPr>
          <w:noProof/>
        </w:rPr>
        <w:tab/>
      </w:r>
      <w:r>
        <w:rPr>
          <w:noProof/>
        </w:rPr>
        <w:fldChar w:fldCharType="begin"/>
      </w:r>
      <w:r>
        <w:rPr>
          <w:noProof/>
        </w:rPr>
        <w:instrText xml:space="preserve"> PAGEREF _Toc205799969 \h </w:instrText>
      </w:r>
      <w:r>
        <w:rPr>
          <w:noProof/>
        </w:rPr>
      </w:r>
      <w:r>
        <w:rPr>
          <w:noProof/>
        </w:rPr>
        <w:fldChar w:fldCharType="separate"/>
      </w:r>
      <w:r>
        <w:rPr>
          <w:noProof/>
        </w:rPr>
        <w:t>19</w:t>
      </w:r>
      <w:r>
        <w:rPr>
          <w:noProof/>
        </w:rPr>
        <w:fldChar w:fldCharType="end"/>
      </w:r>
    </w:p>
    <w:p w14:paraId="6BBD31E9" w14:textId="16BA058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9.6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Adjustment</w:t>
      </w:r>
      <w:r>
        <w:rPr>
          <w:noProof/>
        </w:rPr>
        <w:tab/>
      </w:r>
      <w:r>
        <w:rPr>
          <w:noProof/>
        </w:rPr>
        <w:fldChar w:fldCharType="begin"/>
      </w:r>
      <w:r>
        <w:rPr>
          <w:noProof/>
        </w:rPr>
        <w:instrText xml:space="preserve"> PAGEREF _Toc205799970 \h </w:instrText>
      </w:r>
      <w:r>
        <w:rPr>
          <w:noProof/>
        </w:rPr>
      </w:r>
      <w:r>
        <w:rPr>
          <w:noProof/>
        </w:rPr>
        <w:fldChar w:fldCharType="separate"/>
      </w:r>
      <w:r>
        <w:rPr>
          <w:noProof/>
        </w:rPr>
        <w:t>19</w:t>
      </w:r>
      <w:r>
        <w:rPr>
          <w:noProof/>
        </w:rPr>
        <w:fldChar w:fldCharType="end"/>
      </w:r>
    </w:p>
    <w:p w14:paraId="5430A198" w14:textId="5C72EE05"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9.7</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Set-Off</w:t>
      </w:r>
      <w:r>
        <w:rPr>
          <w:noProof/>
        </w:rPr>
        <w:tab/>
      </w:r>
      <w:r>
        <w:rPr>
          <w:noProof/>
        </w:rPr>
        <w:fldChar w:fldCharType="begin"/>
      </w:r>
      <w:r>
        <w:rPr>
          <w:noProof/>
        </w:rPr>
        <w:instrText xml:space="preserve"> PAGEREF _Toc205799971 \h </w:instrText>
      </w:r>
      <w:r>
        <w:rPr>
          <w:noProof/>
        </w:rPr>
      </w:r>
      <w:r>
        <w:rPr>
          <w:noProof/>
        </w:rPr>
        <w:fldChar w:fldCharType="separate"/>
      </w:r>
      <w:r>
        <w:rPr>
          <w:noProof/>
        </w:rPr>
        <w:t>19</w:t>
      </w:r>
      <w:r>
        <w:rPr>
          <w:noProof/>
        </w:rPr>
        <w:fldChar w:fldCharType="end"/>
      </w:r>
    </w:p>
    <w:p w14:paraId="68B41810" w14:textId="2A520618"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9.8</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GST</w:t>
      </w:r>
      <w:r>
        <w:rPr>
          <w:noProof/>
        </w:rPr>
        <w:tab/>
      </w:r>
      <w:r>
        <w:rPr>
          <w:noProof/>
        </w:rPr>
        <w:fldChar w:fldCharType="begin"/>
      </w:r>
      <w:r>
        <w:rPr>
          <w:noProof/>
        </w:rPr>
        <w:instrText xml:space="preserve"> PAGEREF _Toc205799972 \h </w:instrText>
      </w:r>
      <w:r>
        <w:rPr>
          <w:noProof/>
        </w:rPr>
      </w:r>
      <w:r>
        <w:rPr>
          <w:noProof/>
        </w:rPr>
        <w:fldChar w:fldCharType="separate"/>
      </w:r>
      <w:r>
        <w:rPr>
          <w:noProof/>
        </w:rPr>
        <w:t>20</w:t>
      </w:r>
      <w:r>
        <w:rPr>
          <w:noProof/>
        </w:rPr>
        <w:fldChar w:fldCharType="end"/>
      </w:r>
    </w:p>
    <w:p w14:paraId="600C0177" w14:textId="3594B293"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10</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Extent of liability</w:t>
      </w:r>
      <w:r>
        <w:rPr>
          <w:noProof/>
        </w:rPr>
        <w:tab/>
      </w:r>
      <w:r>
        <w:rPr>
          <w:noProof/>
        </w:rPr>
        <w:fldChar w:fldCharType="begin"/>
      </w:r>
      <w:r>
        <w:rPr>
          <w:noProof/>
        </w:rPr>
        <w:instrText xml:space="preserve"> PAGEREF _Toc205799973 \h </w:instrText>
      </w:r>
      <w:r>
        <w:rPr>
          <w:noProof/>
        </w:rPr>
      </w:r>
      <w:r>
        <w:rPr>
          <w:noProof/>
        </w:rPr>
        <w:fldChar w:fldCharType="separate"/>
      </w:r>
      <w:r>
        <w:rPr>
          <w:noProof/>
        </w:rPr>
        <w:t>20</w:t>
      </w:r>
      <w:r>
        <w:rPr>
          <w:noProof/>
        </w:rPr>
        <w:fldChar w:fldCharType="end"/>
      </w:r>
    </w:p>
    <w:p w14:paraId="47A12266" w14:textId="55CE35B1"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10.1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AEMO Liability cap</w:t>
      </w:r>
      <w:r>
        <w:rPr>
          <w:noProof/>
        </w:rPr>
        <w:tab/>
      </w:r>
      <w:r>
        <w:rPr>
          <w:noProof/>
        </w:rPr>
        <w:fldChar w:fldCharType="begin"/>
      </w:r>
      <w:r>
        <w:rPr>
          <w:noProof/>
        </w:rPr>
        <w:instrText xml:space="preserve"> PAGEREF _Toc205799974 \h </w:instrText>
      </w:r>
      <w:r>
        <w:rPr>
          <w:noProof/>
        </w:rPr>
      </w:r>
      <w:r>
        <w:rPr>
          <w:noProof/>
        </w:rPr>
        <w:fldChar w:fldCharType="separate"/>
      </w:r>
      <w:r>
        <w:rPr>
          <w:noProof/>
        </w:rPr>
        <w:t>20</w:t>
      </w:r>
      <w:r>
        <w:rPr>
          <w:noProof/>
        </w:rPr>
        <w:fldChar w:fldCharType="end"/>
      </w:r>
    </w:p>
    <w:p w14:paraId="0BB179AD" w14:textId="2B931CCD"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10.2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Reserve Provider Liability Cap</w:t>
      </w:r>
      <w:r>
        <w:rPr>
          <w:noProof/>
        </w:rPr>
        <w:tab/>
      </w:r>
      <w:r>
        <w:rPr>
          <w:noProof/>
        </w:rPr>
        <w:fldChar w:fldCharType="begin"/>
      </w:r>
      <w:r>
        <w:rPr>
          <w:noProof/>
        </w:rPr>
        <w:instrText xml:space="preserve"> PAGEREF _Toc205799975 \h </w:instrText>
      </w:r>
      <w:r>
        <w:rPr>
          <w:noProof/>
        </w:rPr>
      </w:r>
      <w:r>
        <w:rPr>
          <w:noProof/>
        </w:rPr>
        <w:fldChar w:fldCharType="separate"/>
      </w:r>
      <w:r>
        <w:rPr>
          <w:noProof/>
        </w:rPr>
        <w:t>21</w:t>
      </w:r>
      <w:r>
        <w:rPr>
          <w:noProof/>
        </w:rPr>
        <w:fldChar w:fldCharType="end"/>
      </w:r>
    </w:p>
    <w:p w14:paraId="3295946D" w14:textId="4C17DFCF"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10.3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Indemnity</w:t>
      </w:r>
      <w:r>
        <w:rPr>
          <w:noProof/>
        </w:rPr>
        <w:tab/>
      </w:r>
      <w:r>
        <w:rPr>
          <w:noProof/>
        </w:rPr>
        <w:fldChar w:fldCharType="begin"/>
      </w:r>
      <w:r>
        <w:rPr>
          <w:noProof/>
        </w:rPr>
        <w:instrText xml:space="preserve"> PAGEREF _Toc205799976 \h </w:instrText>
      </w:r>
      <w:r>
        <w:rPr>
          <w:noProof/>
        </w:rPr>
      </w:r>
      <w:r>
        <w:rPr>
          <w:noProof/>
        </w:rPr>
        <w:fldChar w:fldCharType="separate"/>
      </w:r>
      <w:r>
        <w:rPr>
          <w:noProof/>
        </w:rPr>
        <w:t>21</w:t>
      </w:r>
      <w:r>
        <w:rPr>
          <w:noProof/>
        </w:rPr>
        <w:fldChar w:fldCharType="end"/>
      </w:r>
    </w:p>
    <w:p w14:paraId="2F6BE461" w14:textId="4444424E"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10.4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National Electricity Law</w:t>
      </w:r>
      <w:r>
        <w:rPr>
          <w:noProof/>
        </w:rPr>
        <w:tab/>
      </w:r>
      <w:r>
        <w:rPr>
          <w:noProof/>
        </w:rPr>
        <w:fldChar w:fldCharType="begin"/>
      </w:r>
      <w:r>
        <w:rPr>
          <w:noProof/>
        </w:rPr>
        <w:instrText xml:space="preserve"> PAGEREF _Toc205799977 \h </w:instrText>
      </w:r>
      <w:r>
        <w:rPr>
          <w:noProof/>
        </w:rPr>
      </w:r>
      <w:r>
        <w:rPr>
          <w:noProof/>
        </w:rPr>
        <w:fldChar w:fldCharType="separate"/>
      </w:r>
      <w:r>
        <w:rPr>
          <w:noProof/>
        </w:rPr>
        <w:t>21</w:t>
      </w:r>
      <w:r>
        <w:rPr>
          <w:noProof/>
        </w:rPr>
        <w:fldChar w:fldCharType="end"/>
      </w:r>
    </w:p>
    <w:p w14:paraId="59251B5A" w14:textId="54D7B00F"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10.5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Civil Liability Act 2002</w:t>
      </w:r>
      <w:r>
        <w:rPr>
          <w:noProof/>
        </w:rPr>
        <w:tab/>
      </w:r>
      <w:r>
        <w:rPr>
          <w:noProof/>
        </w:rPr>
        <w:fldChar w:fldCharType="begin"/>
      </w:r>
      <w:r>
        <w:rPr>
          <w:noProof/>
        </w:rPr>
        <w:instrText xml:space="preserve"> PAGEREF _Toc205799978 \h </w:instrText>
      </w:r>
      <w:r>
        <w:rPr>
          <w:noProof/>
        </w:rPr>
      </w:r>
      <w:r>
        <w:rPr>
          <w:noProof/>
        </w:rPr>
        <w:fldChar w:fldCharType="separate"/>
      </w:r>
      <w:r>
        <w:rPr>
          <w:noProof/>
        </w:rPr>
        <w:t>21</w:t>
      </w:r>
      <w:r>
        <w:rPr>
          <w:noProof/>
        </w:rPr>
        <w:fldChar w:fldCharType="end"/>
      </w:r>
    </w:p>
    <w:p w14:paraId="7F973BC9" w14:textId="464D7B39"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10.6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Payments not affected</w:t>
      </w:r>
      <w:r>
        <w:rPr>
          <w:noProof/>
        </w:rPr>
        <w:tab/>
      </w:r>
      <w:r>
        <w:rPr>
          <w:noProof/>
        </w:rPr>
        <w:fldChar w:fldCharType="begin"/>
      </w:r>
      <w:r>
        <w:rPr>
          <w:noProof/>
        </w:rPr>
        <w:instrText xml:space="preserve"> PAGEREF _Toc205799979 \h </w:instrText>
      </w:r>
      <w:r>
        <w:rPr>
          <w:noProof/>
        </w:rPr>
      </w:r>
      <w:r>
        <w:rPr>
          <w:noProof/>
        </w:rPr>
        <w:fldChar w:fldCharType="separate"/>
      </w:r>
      <w:r>
        <w:rPr>
          <w:noProof/>
        </w:rPr>
        <w:t>21</w:t>
      </w:r>
      <w:r>
        <w:rPr>
          <w:noProof/>
        </w:rPr>
        <w:fldChar w:fldCharType="end"/>
      </w:r>
    </w:p>
    <w:p w14:paraId="67DD8408" w14:textId="42FBA26E"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11</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AEMO’s systems and AEMO Data</w:t>
      </w:r>
      <w:r>
        <w:rPr>
          <w:noProof/>
        </w:rPr>
        <w:tab/>
      </w:r>
      <w:r>
        <w:rPr>
          <w:noProof/>
        </w:rPr>
        <w:fldChar w:fldCharType="begin"/>
      </w:r>
      <w:r>
        <w:rPr>
          <w:noProof/>
        </w:rPr>
        <w:instrText xml:space="preserve"> PAGEREF _Toc205799980 \h </w:instrText>
      </w:r>
      <w:r>
        <w:rPr>
          <w:noProof/>
        </w:rPr>
      </w:r>
      <w:r>
        <w:rPr>
          <w:noProof/>
        </w:rPr>
        <w:fldChar w:fldCharType="separate"/>
      </w:r>
      <w:r>
        <w:rPr>
          <w:noProof/>
        </w:rPr>
        <w:t>21</w:t>
      </w:r>
      <w:r>
        <w:rPr>
          <w:noProof/>
        </w:rPr>
        <w:fldChar w:fldCharType="end"/>
      </w:r>
    </w:p>
    <w:p w14:paraId="381F040B" w14:textId="36F9C3FB"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11.1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Security measures</w:t>
      </w:r>
      <w:r>
        <w:rPr>
          <w:noProof/>
        </w:rPr>
        <w:tab/>
      </w:r>
      <w:r>
        <w:rPr>
          <w:noProof/>
        </w:rPr>
        <w:fldChar w:fldCharType="begin"/>
      </w:r>
      <w:r>
        <w:rPr>
          <w:noProof/>
        </w:rPr>
        <w:instrText xml:space="preserve"> PAGEREF _Toc205799981 \h </w:instrText>
      </w:r>
      <w:r>
        <w:rPr>
          <w:noProof/>
        </w:rPr>
      </w:r>
      <w:r>
        <w:rPr>
          <w:noProof/>
        </w:rPr>
        <w:fldChar w:fldCharType="separate"/>
      </w:r>
      <w:r>
        <w:rPr>
          <w:noProof/>
        </w:rPr>
        <w:t>21</w:t>
      </w:r>
      <w:r>
        <w:rPr>
          <w:noProof/>
        </w:rPr>
        <w:fldChar w:fldCharType="end"/>
      </w:r>
    </w:p>
    <w:p w14:paraId="18EAEB5F" w14:textId="16C05F53"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11.2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Data Breach</w:t>
      </w:r>
      <w:r>
        <w:rPr>
          <w:noProof/>
        </w:rPr>
        <w:tab/>
      </w:r>
      <w:r>
        <w:rPr>
          <w:noProof/>
        </w:rPr>
        <w:fldChar w:fldCharType="begin"/>
      </w:r>
      <w:r>
        <w:rPr>
          <w:noProof/>
        </w:rPr>
        <w:instrText xml:space="preserve"> PAGEREF _Toc205799982 \h </w:instrText>
      </w:r>
      <w:r>
        <w:rPr>
          <w:noProof/>
        </w:rPr>
      </w:r>
      <w:r>
        <w:rPr>
          <w:noProof/>
        </w:rPr>
        <w:fldChar w:fldCharType="separate"/>
      </w:r>
      <w:r>
        <w:rPr>
          <w:noProof/>
        </w:rPr>
        <w:t>22</w:t>
      </w:r>
      <w:r>
        <w:rPr>
          <w:noProof/>
        </w:rPr>
        <w:fldChar w:fldCharType="end"/>
      </w:r>
    </w:p>
    <w:p w14:paraId="07545908" w14:textId="29F8CA10"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11.3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Disclosure</w:t>
      </w:r>
      <w:r>
        <w:rPr>
          <w:noProof/>
        </w:rPr>
        <w:tab/>
      </w:r>
      <w:r>
        <w:rPr>
          <w:noProof/>
        </w:rPr>
        <w:fldChar w:fldCharType="begin"/>
      </w:r>
      <w:r>
        <w:rPr>
          <w:noProof/>
        </w:rPr>
        <w:instrText xml:space="preserve"> PAGEREF _Toc205799983 \h </w:instrText>
      </w:r>
      <w:r>
        <w:rPr>
          <w:noProof/>
        </w:rPr>
      </w:r>
      <w:r>
        <w:rPr>
          <w:noProof/>
        </w:rPr>
        <w:fldChar w:fldCharType="separate"/>
      </w:r>
      <w:r>
        <w:rPr>
          <w:noProof/>
        </w:rPr>
        <w:t>22</w:t>
      </w:r>
      <w:r>
        <w:rPr>
          <w:noProof/>
        </w:rPr>
        <w:fldChar w:fldCharType="end"/>
      </w:r>
    </w:p>
    <w:p w14:paraId="49E84041" w14:textId="280CF29C"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12</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Force majeure</w:t>
      </w:r>
      <w:r>
        <w:rPr>
          <w:noProof/>
        </w:rPr>
        <w:tab/>
      </w:r>
      <w:r>
        <w:rPr>
          <w:noProof/>
        </w:rPr>
        <w:fldChar w:fldCharType="begin"/>
      </w:r>
      <w:r>
        <w:rPr>
          <w:noProof/>
        </w:rPr>
        <w:instrText xml:space="preserve"> PAGEREF _Toc205799984 \h </w:instrText>
      </w:r>
      <w:r>
        <w:rPr>
          <w:noProof/>
        </w:rPr>
      </w:r>
      <w:r>
        <w:rPr>
          <w:noProof/>
        </w:rPr>
        <w:fldChar w:fldCharType="separate"/>
      </w:r>
      <w:r>
        <w:rPr>
          <w:noProof/>
        </w:rPr>
        <w:t>22</w:t>
      </w:r>
      <w:r>
        <w:rPr>
          <w:noProof/>
        </w:rPr>
        <w:fldChar w:fldCharType="end"/>
      </w:r>
    </w:p>
    <w:p w14:paraId="6DF5C7DD" w14:textId="474D12CE"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12.1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Effect on performance of obligation</w:t>
      </w:r>
      <w:r>
        <w:rPr>
          <w:noProof/>
        </w:rPr>
        <w:tab/>
      </w:r>
      <w:r>
        <w:rPr>
          <w:noProof/>
        </w:rPr>
        <w:fldChar w:fldCharType="begin"/>
      </w:r>
      <w:r>
        <w:rPr>
          <w:noProof/>
        </w:rPr>
        <w:instrText xml:space="preserve"> PAGEREF _Toc205799985 \h </w:instrText>
      </w:r>
      <w:r>
        <w:rPr>
          <w:noProof/>
        </w:rPr>
      </w:r>
      <w:r>
        <w:rPr>
          <w:noProof/>
        </w:rPr>
        <w:fldChar w:fldCharType="separate"/>
      </w:r>
      <w:r>
        <w:rPr>
          <w:noProof/>
        </w:rPr>
        <w:t>22</w:t>
      </w:r>
      <w:r>
        <w:rPr>
          <w:noProof/>
        </w:rPr>
        <w:fldChar w:fldCharType="end"/>
      </w:r>
    </w:p>
    <w:p w14:paraId="090169B7" w14:textId="6934FF0F"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12.2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Obligation to Notify</w:t>
      </w:r>
      <w:r>
        <w:rPr>
          <w:noProof/>
        </w:rPr>
        <w:tab/>
      </w:r>
      <w:r>
        <w:rPr>
          <w:noProof/>
        </w:rPr>
        <w:fldChar w:fldCharType="begin"/>
      </w:r>
      <w:r>
        <w:rPr>
          <w:noProof/>
        </w:rPr>
        <w:instrText xml:space="preserve"> PAGEREF _Toc205799986 \h </w:instrText>
      </w:r>
      <w:r>
        <w:rPr>
          <w:noProof/>
        </w:rPr>
      </w:r>
      <w:r>
        <w:rPr>
          <w:noProof/>
        </w:rPr>
        <w:fldChar w:fldCharType="separate"/>
      </w:r>
      <w:r>
        <w:rPr>
          <w:noProof/>
        </w:rPr>
        <w:t>22</w:t>
      </w:r>
      <w:r>
        <w:rPr>
          <w:noProof/>
        </w:rPr>
        <w:fldChar w:fldCharType="end"/>
      </w:r>
    </w:p>
    <w:p w14:paraId="164151D9" w14:textId="1ADA34A8"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12.3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Obligation to mitigate</w:t>
      </w:r>
      <w:r>
        <w:rPr>
          <w:noProof/>
        </w:rPr>
        <w:tab/>
      </w:r>
      <w:r>
        <w:rPr>
          <w:noProof/>
        </w:rPr>
        <w:fldChar w:fldCharType="begin"/>
      </w:r>
      <w:r>
        <w:rPr>
          <w:noProof/>
        </w:rPr>
        <w:instrText xml:space="preserve"> PAGEREF _Toc205799987 \h </w:instrText>
      </w:r>
      <w:r>
        <w:rPr>
          <w:noProof/>
        </w:rPr>
      </w:r>
      <w:r>
        <w:rPr>
          <w:noProof/>
        </w:rPr>
        <w:fldChar w:fldCharType="separate"/>
      </w:r>
      <w:r>
        <w:rPr>
          <w:noProof/>
        </w:rPr>
        <w:t>23</w:t>
      </w:r>
      <w:r>
        <w:rPr>
          <w:noProof/>
        </w:rPr>
        <w:fldChar w:fldCharType="end"/>
      </w:r>
    </w:p>
    <w:p w14:paraId="62EDA66E" w14:textId="57E5DA41"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13</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Termination</w:t>
      </w:r>
      <w:r>
        <w:rPr>
          <w:noProof/>
        </w:rPr>
        <w:tab/>
      </w:r>
      <w:r>
        <w:rPr>
          <w:noProof/>
        </w:rPr>
        <w:fldChar w:fldCharType="begin"/>
      </w:r>
      <w:r>
        <w:rPr>
          <w:noProof/>
        </w:rPr>
        <w:instrText xml:space="preserve"> PAGEREF _Toc205799988 \h </w:instrText>
      </w:r>
      <w:r>
        <w:rPr>
          <w:noProof/>
        </w:rPr>
      </w:r>
      <w:r>
        <w:rPr>
          <w:noProof/>
        </w:rPr>
        <w:fldChar w:fldCharType="separate"/>
      </w:r>
      <w:r>
        <w:rPr>
          <w:noProof/>
        </w:rPr>
        <w:t>23</w:t>
      </w:r>
      <w:r>
        <w:rPr>
          <w:noProof/>
        </w:rPr>
        <w:fldChar w:fldCharType="end"/>
      </w:r>
    </w:p>
    <w:p w14:paraId="5216B76E" w14:textId="736C367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Termination for default</w:t>
      </w:r>
      <w:r>
        <w:rPr>
          <w:noProof/>
        </w:rPr>
        <w:tab/>
      </w:r>
      <w:r>
        <w:rPr>
          <w:noProof/>
        </w:rPr>
        <w:fldChar w:fldCharType="begin"/>
      </w:r>
      <w:r>
        <w:rPr>
          <w:noProof/>
        </w:rPr>
        <w:instrText xml:space="preserve"> PAGEREF _Toc205799989 \h </w:instrText>
      </w:r>
      <w:r>
        <w:rPr>
          <w:noProof/>
        </w:rPr>
      </w:r>
      <w:r>
        <w:rPr>
          <w:noProof/>
        </w:rPr>
        <w:fldChar w:fldCharType="separate"/>
      </w:r>
      <w:r>
        <w:rPr>
          <w:noProof/>
        </w:rPr>
        <w:t>23</w:t>
      </w:r>
      <w:r>
        <w:rPr>
          <w:noProof/>
        </w:rPr>
        <w:fldChar w:fldCharType="end"/>
      </w:r>
    </w:p>
    <w:p w14:paraId="4C87DF43" w14:textId="0490247C"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Termination by AEMO</w:t>
      </w:r>
      <w:r>
        <w:rPr>
          <w:noProof/>
        </w:rPr>
        <w:tab/>
      </w:r>
      <w:r>
        <w:rPr>
          <w:noProof/>
        </w:rPr>
        <w:fldChar w:fldCharType="begin"/>
      </w:r>
      <w:r>
        <w:rPr>
          <w:noProof/>
        </w:rPr>
        <w:instrText xml:space="preserve"> PAGEREF _Toc205799990 \h </w:instrText>
      </w:r>
      <w:r>
        <w:rPr>
          <w:noProof/>
        </w:rPr>
      </w:r>
      <w:r>
        <w:rPr>
          <w:noProof/>
        </w:rPr>
        <w:fldChar w:fldCharType="separate"/>
      </w:r>
      <w:r>
        <w:rPr>
          <w:noProof/>
        </w:rPr>
        <w:t>23</w:t>
      </w:r>
      <w:r>
        <w:rPr>
          <w:noProof/>
        </w:rPr>
        <w:fldChar w:fldCharType="end"/>
      </w:r>
    </w:p>
    <w:p w14:paraId="138CE130" w14:textId="4770C7B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Termination for convenience</w:t>
      </w:r>
      <w:r>
        <w:rPr>
          <w:noProof/>
        </w:rPr>
        <w:tab/>
      </w:r>
      <w:r>
        <w:rPr>
          <w:noProof/>
        </w:rPr>
        <w:fldChar w:fldCharType="begin"/>
      </w:r>
      <w:r>
        <w:rPr>
          <w:noProof/>
        </w:rPr>
        <w:instrText xml:space="preserve"> PAGEREF _Toc205799991 \h </w:instrText>
      </w:r>
      <w:r>
        <w:rPr>
          <w:noProof/>
        </w:rPr>
      </w:r>
      <w:r>
        <w:rPr>
          <w:noProof/>
        </w:rPr>
        <w:fldChar w:fldCharType="separate"/>
      </w:r>
      <w:r>
        <w:rPr>
          <w:noProof/>
        </w:rPr>
        <w:t>24</w:t>
      </w:r>
      <w:r>
        <w:rPr>
          <w:noProof/>
        </w:rPr>
        <w:fldChar w:fldCharType="end"/>
      </w:r>
    </w:p>
    <w:p w14:paraId="1EA7ABBB" w14:textId="5EF9FB28"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Effect of termination of Agreement on reserve contract</w:t>
      </w:r>
      <w:r>
        <w:rPr>
          <w:noProof/>
        </w:rPr>
        <w:tab/>
      </w:r>
      <w:r>
        <w:rPr>
          <w:noProof/>
        </w:rPr>
        <w:fldChar w:fldCharType="begin"/>
      </w:r>
      <w:r>
        <w:rPr>
          <w:noProof/>
        </w:rPr>
        <w:instrText xml:space="preserve"> PAGEREF _Toc205799992 \h </w:instrText>
      </w:r>
      <w:r>
        <w:rPr>
          <w:noProof/>
        </w:rPr>
      </w:r>
      <w:r>
        <w:rPr>
          <w:noProof/>
        </w:rPr>
        <w:fldChar w:fldCharType="separate"/>
      </w:r>
      <w:r>
        <w:rPr>
          <w:noProof/>
        </w:rPr>
        <w:t>24</w:t>
      </w:r>
      <w:r>
        <w:rPr>
          <w:noProof/>
        </w:rPr>
        <w:fldChar w:fldCharType="end"/>
      </w:r>
    </w:p>
    <w:p w14:paraId="2173EEBD" w14:textId="68446345"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Termination Notices</w:t>
      </w:r>
      <w:r>
        <w:rPr>
          <w:noProof/>
        </w:rPr>
        <w:tab/>
      </w:r>
      <w:r>
        <w:rPr>
          <w:noProof/>
        </w:rPr>
        <w:fldChar w:fldCharType="begin"/>
      </w:r>
      <w:r>
        <w:rPr>
          <w:noProof/>
        </w:rPr>
        <w:instrText xml:space="preserve"> PAGEREF _Toc205799993 \h </w:instrText>
      </w:r>
      <w:r>
        <w:rPr>
          <w:noProof/>
        </w:rPr>
      </w:r>
      <w:r>
        <w:rPr>
          <w:noProof/>
        </w:rPr>
        <w:fldChar w:fldCharType="separate"/>
      </w:r>
      <w:r>
        <w:rPr>
          <w:noProof/>
        </w:rPr>
        <w:t>24</w:t>
      </w:r>
      <w:r>
        <w:rPr>
          <w:noProof/>
        </w:rPr>
        <w:fldChar w:fldCharType="end"/>
      </w:r>
    </w:p>
    <w:p w14:paraId="779A9F46" w14:textId="59D80DFC"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Survival</w:t>
      </w:r>
      <w:r>
        <w:rPr>
          <w:noProof/>
        </w:rPr>
        <w:tab/>
      </w:r>
      <w:r>
        <w:rPr>
          <w:noProof/>
        </w:rPr>
        <w:fldChar w:fldCharType="begin"/>
      </w:r>
      <w:r>
        <w:rPr>
          <w:noProof/>
        </w:rPr>
        <w:instrText xml:space="preserve"> PAGEREF _Toc205799994 \h </w:instrText>
      </w:r>
      <w:r>
        <w:rPr>
          <w:noProof/>
        </w:rPr>
      </w:r>
      <w:r>
        <w:rPr>
          <w:noProof/>
        </w:rPr>
        <w:fldChar w:fldCharType="separate"/>
      </w:r>
      <w:r>
        <w:rPr>
          <w:noProof/>
        </w:rPr>
        <w:t>24</w:t>
      </w:r>
      <w:r>
        <w:rPr>
          <w:noProof/>
        </w:rPr>
        <w:fldChar w:fldCharType="end"/>
      </w:r>
    </w:p>
    <w:p w14:paraId="01DD3FBD" w14:textId="6BB0AE40"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13.7</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Not used</w:t>
      </w:r>
      <w:r>
        <w:rPr>
          <w:noProof/>
        </w:rPr>
        <w:tab/>
      </w:r>
      <w:r>
        <w:rPr>
          <w:noProof/>
        </w:rPr>
        <w:fldChar w:fldCharType="begin"/>
      </w:r>
      <w:r>
        <w:rPr>
          <w:noProof/>
        </w:rPr>
        <w:instrText xml:space="preserve"> PAGEREF _Toc205799995 \h </w:instrText>
      </w:r>
      <w:r>
        <w:rPr>
          <w:noProof/>
        </w:rPr>
      </w:r>
      <w:r>
        <w:rPr>
          <w:noProof/>
        </w:rPr>
        <w:fldChar w:fldCharType="separate"/>
      </w:r>
      <w:r>
        <w:rPr>
          <w:noProof/>
        </w:rPr>
        <w:t>24</w:t>
      </w:r>
      <w:r>
        <w:rPr>
          <w:noProof/>
        </w:rPr>
        <w:fldChar w:fldCharType="end"/>
      </w:r>
    </w:p>
    <w:p w14:paraId="1FE2DA27" w14:textId="7376C50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13.8</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Reduction of Reserve</w:t>
      </w:r>
      <w:r>
        <w:rPr>
          <w:noProof/>
        </w:rPr>
        <w:tab/>
      </w:r>
      <w:r>
        <w:rPr>
          <w:noProof/>
        </w:rPr>
        <w:fldChar w:fldCharType="begin"/>
      </w:r>
      <w:r>
        <w:rPr>
          <w:noProof/>
        </w:rPr>
        <w:instrText xml:space="preserve"> PAGEREF _Toc205799996 \h </w:instrText>
      </w:r>
      <w:r>
        <w:rPr>
          <w:noProof/>
        </w:rPr>
      </w:r>
      <w:r>
        <w:rPr>
          <w:noProof/>
        </w:rPr>
        <w:fldChar w:fldCharType="separate"/>
      </w:r>
      <w:r>
        <w:rPr>
          <w:noProof/>
        </w:rPr>
        <w:t>24</w:t>
      </w:r>
      <w:r>
        <w:rPr>
          <w:noProof/>
        </w:rPr>
        <w:fldChar w:fldCharType="end"/>
      </w:r>
    </w:p>
    <w:p w14:paraId="5CD7CF41" w14:textId="4974AA79"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13.9</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No other termination</w:t>
      </w:r>
      <w:r>
        <w:rPr>
          <w:noProof/>
        </w:rPr>
        <w:tab/>
      </w:r>
      <w:r>
        <w:rPr>
          <w:noProof/>
        </w:rPr>
        <w:fldChar w:fldCharType="begin"/>
      </w:r>
      <w:r>
        <w:rPr>
          <w:noProof/>
        </w:rPr>
        <w:instrText xml:space="preserve"> PAGEREF _Toc205799997 \h </w:instrText>
      </w:r>
      <w:r>
        <w:rPr>
          <w:noProof/>
        </w:rPr>
      </w:r>
      <w:r>
        <w:rPr>
          <w:noProof/>
        </w:rPr>
        <w:fldChar w:fldCharType="separate"/>
      </w:r>
      <w:r>
        <w:rPr>
          <w:noProof/>
        </w:rPr>
        <w:t>24</w:t>
      </w:r>
      <w:r>
        <w:rPr>
          <w:noProof/>
        </w:rPr>
        <w:fldChar w:fldCharType="end"/>
      </w:r>
    </w:p>
    <w:p w14:paraId="5E36CD39" w14:textId="7C675EE4"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14</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Disposals and sub</w:t>
      </w:r>
      <w:r w:rsidRPr="005271BE">
        <w:rPr>
          <w:rFonts w:ascii="Arial Narrow" w:hAnsi="Arial Narrow"/>
          <w:noProof/>
        </w:rPr>
        <w:noBreakHyphen/>
        <w:t>contracting</w:t>
      </w:r>
      <w:r>
        <w:rPr>
          <w:noProof/>
        </w:rPr>
        <w:tab/>
      </w:r>
      <w:r>
        <w:rPr>
          <w:noProof/>
        </w:rPr>
        <w:fldChar w:fldCharType="begin"/>
      </w:r>
      <w:r>
        <w:rPr>
          <w:noProof/>
        </w:rPr>
        <w:instrText xml:space="preserve"> PAGEREF _Toc205799998 \h </w:instrText>
      </w:r>
      <w:r>
        <w:rPr>
          <w:noProof/>
        </w:rPr>
      </w:r>
      <w:r>
        <w:rPr>
          <w:noProof/>
        </w:rPr>
        <w:fldChar w:fldCharType="separate"/>
      </w:r>
      <w:r>
        <w:rPr>
          <w:noProof/>
        </w:rPr>
        <w:t>24</w:t>
      </w:r>
      <w:r>
        <w:rPr>
          <w:noProof/>
        </w:rPr>
        <w:fldChar w:fldCharType="end"/>
      </w:r>
    </w:p>
    <w:p w14:paraId="776BF106" w14:textId="4BE5E310"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14.1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Disposal</w:t>
      </w:r>
      <w:r>
        <w:rPr>
          <w:noProof/>
        </w:rPr>
        <w:tab/>
      </w:r>
      <w:r>
        <w:rPr>
          <w:noProof/>
        </w:rPr>
        <w:fldChar w:fldCharType="begin"/>
      </w:r>
      <w:r>
        <w:rPr>
          <w:noProof/>
        </w:rPr>
        <w:instrText xml:space="preserve"> PAGEREF _Toc205799999 \h </w:instrText>
      </w:r>
      <w:r>
        <w:rPr>
          <w:noProof/>
        </w:rPr>
      </w:r>
      <w:r>
        <w:rPr>
          <w:noProof/>
        </w:rPr>
        <w:fldChar w:fldCharType="separate"/>
      </w:r>
      <w:r>
        <w:rPr>
          <w:noProof/>
        </w:rPr>
        <w:t>24</w:t>
      </w:r>
      <w:r>
        <w:rPr>
          <w:noProof/>
        </w:rPr>
        <w:fldChar w:fldCharType="end"/>
      </w:r>
    </w:p>
    <w:p w14:paraId="030A73E9" w14:textId="12137FD7"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14.2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Subcontracting</w:t>
      </w:r>
      <w:r>
        <w:rPr>
          <w:noProof/>
        </w:rPr>
        <w:tab/>
      </w:r>
      <w:r>
        <w:rPr>
          <w:noProof/>
        </w:rPr>
        <w:fldChar w:fldCharType="begin"/>
      </w:r>
      <w:r>
        <w:rPr>
          <w:noProof/>
        </w:rPr>
        <w:instrText xml:space="preserve"> PAGEREF _Toc205800000 \h </w:instrText>
      </w:r>
      <w:r>
        <w:rPr>
          <w:noProof/>
        </w:rPr>
      </w:r>
      <w:r>
        <w:rPr>
          <w:noProof/>
        </w:rPr>
        <w:fldChar w:fldCharType="separate"/>
      </w:r>
      <w:r>
        <w:rPr>
          <w:noProof/>
        </w:rPr>
        <w:t>25</w:t>
      </w:r>
      <w:r>
        <w:rPr>
          <w:noProof/>
        </w:rPr>
        <w:fldChar w:fldCharType="end"/>
      </w:r>
    </w:p>
    <w:p w14:paraId="430D6785" w14:textId="0E3AE60C"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lastRenderedPageBreak/>
        <w:t>15</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Dispute resolution</w:t>
      </w:r>
      <w:r>
        <w:rPr>
          <w:noProof/>
        </w:rPr>
        <w:tab/>
      </w:r>
      <w:r>
        <w:rPr>
          <w:noProof/>
        </w:rPr>
        <w:fldChar w:fldCharType="begin"/>
      </w:r>
      <w:r>
        <w:rPr>
          <w:noProof/>
        </w:rPr>
        <w:instrText xml:space="preserve"> PAGEREF _Toc205800001 \h </w:instrText>
      </w:r>
      <w:r>
        <w:rPr>
          <w:noProof/>
        </w:rPr>
      </w:r>
      <w:r>
        <w:rPr>
          <w:noProof/>
        </w:rPr>
        <w:fldChar w:fldCharType="separate"/>
      </w:r>
      <w:r>
        <w:rPr>
          <w:noProof/>
        </w:rPr>
        <w:t>25</w:t>
      </w:r>
      <w:r>
        <w:rPr>
          <w:noProof/>
        </w:rPr>
        <w:fldChar w:fldCharType="end"/>
      </w:r>
    </w:p>
    <w:p w14:paraId="744923CB" w14:textId="3FFE34B5"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15.1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i/>
          <w:iCs/>
          <w:noProof/>
        </w:rPr>
        <w:t>Registered Participant</w:t>
      </w:r>
      <w:r w:rsidRPr="005271BE">
        <w:rPr>
          <w:rFonts w:ascii="Arial Narrow" w:hAnsi="Arial Narrow"/>
          <w:noProof/>
        </w:rPr>
        <w:t xml:space="preserve"> dispute resolution procedure</w:t>
      </w:r>
      <w:r>
        <w:rPr>
          <w:noProof/>
        </w:rPr>
        <w:tab/>
      </w:r>
      <w:r>
        <w:rPr>
          <w:noProof/>
        </w:rPr>
        <w:fldChar w:fldCharType="begin"/>
      </w:r>
      <w:r>
        <w:rPr>
          <w:noProof/>
        </w:rPr>
        <w:instrText xml:space="preserve"> PAGEREF _Toc205800002 \h </w:instrText>
      </w:r>
      <w:r>
        <w:rPr>
          <w:noProof/>
        </w:rPr>
      </w:r>
      <w:r>
        <w:rPr>
          <w:noProof/>
        </w:rPr>
        <w:fldChar w:fldCharType="separate"/>
      </w:r>
      <w:r>
        <w:rPr>
          <w:noProof/>
        </w:rPr>
        <w:t>25</w:t>
      </w:r>
      <w:r>
        <w:rPr>
          <w:noProof/>
        </w:rPr>
        <w:fldChar w:fldCharType="end"/>
      </w:r>
    </w:p>
    <w:p w14:paraId="34EF28B8" w14:textId="142A6C3E"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15.2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General dispute resolution procedure</w:t>
      </w:r>
      <w:r>
        <w:rPr>
          <w:noProof/>
        </w:rPr>
        <w:tab/>
      </w:r>
      <w:r>
        <w:rPr>
          <w:noProof/>
        </w:rPr>
        <w:fldChar w:fldCharType="begin"/>
      </w:r>
      <w:r>
        <w:rPr>
          <w:noProof/>
        </w:rPr>
        <w:instrText xml:space="preserve"> PAGEREF _Toc205800003 \h </w:instrText>
      </w:r>
      <w:r>
        <w:rPr>
          <w:noProof/>
        </w:rPr>
      </w:r>
      <w:r>
        <w:rPr>
          <w:noProof/>
        </w:rPr>
        <w:fldChar w:fldCharType="separate"/>
      </w:r>
      <w:r>
        <w:rPr>
          <w:noProof/>
        </w:rPr>
        <w:t>25</w:t>
      </w:r>
      <w:r>
        <w:rPr>
          <w:noProof/>
        </w:rPr>
        <w:fldChar w:fldCharType="end"/>
      </w:r>
    </w:p>
    <w:p w14:paraId="55F9EBFD" w14:textId="26C688E8"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16</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Warranties</w:t>
      </w:r>
      <w:r>
        <w:rPr>
          <w:noProof/>
        </w:rPr>
        <w:tab/>
      </w:r>
      <w:r>
        <w:rPr>
          <w:noProof/>
        </w:rPr>
        <w:fldChar w:fldCharType="begin"/>
      </w:r>
      <w:r>
        <w:rPr>
          <w:noProof/>
        </w:rPr>
        <w:instrText xml:space="preserve"> PAGEREF _Toc205800004 \h </w:instrText>
      </w:r>
      <w:r>
        <w:rPr>
          <w:noProof/>
        </w:rPr>
      </w:r>
      <w:r>
        <w:rPr>
          <w:noProof/>
        </w:rPr>
        <w:fldChar w:fldCharType="separate"/>
      </w:r>
      <w:r>
        <w:rPr>
          <w:noProof/>
        </w:rPr>
        <w:t>26</w:t>
      </w:r>
      <w:r>
        <w:rPr>
          <w:noProof/>
        </w:rPr>
        <w:fldChar w:fldCharType="end"/>
      </w:r>
    </w:p>
    <w:p w14:paraId="6FDF3E3F" w14:textId="4C9BC536"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17</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Compliance with Legislation</w:t>
      </w:r>
      <w:r w:rsidRPr="005271BE">
        <w:rPr>
          <w:rFonts w:ascii="Arial Narrow" w:hAnsi="Arial Narrow"/>
          <w:i/>
          <w:iCs/>
          <w:noProof/>
        </w:rPr>
        <w:t xml:space="preserve"> </w:t>
      </w:r>
      <w:r w:rsidRPr="005271BE">
        <w:rPr>
          <w:rFonts w:ascii="Arial Narrow" w:hAnsi="Arial Narrow"/>
          <w:noProof/>
        </w:rPr>
        <w:t>and the Requirements</w:t>
      </w:r>
      <w:r>
        <w:rPr>
          <w:noProof/>
        </w:rPr>
        <w:t xml:space="preserve"> </w:t>
      </w:r>
      <w:r w:rsidRPr="005271BE">
        <w:rPr>
          <w:rFonts w:ascii="Arial Narrow" w:hAnsi="Arial Narrow"/>
          <w:noProof/>
        </w:rPr>
        <w:t>of an Authority</w:t>
      </w:r>
      <w:r>
        <w:rPr>
          <w:noProof/>
        </w:rPr>
        <w:tab/>
      </w:r>
      <w:r>
        <w:rPr>
          <w:noProof/>
        </w:rPr>
        <w:fldChar w:fldCharType="begin"/>
      </w:r>
      <w:r>
        <w:rPr>
          <w:noProof/>
        </w:rPr>
        <w:instrText xml:space="preserve"> PAGEREF _Toc205800005 \h </w:instrText>
      </w:r>
      <w:r>
        <w:rPr>
          <w:noProof/>
        </w:rPr>
      </w:r>
      <w:r>
        <w:rPr>
          <w:noProof/>
        </w:rPr>
        <w:fldChar w:fldCharType="separate"/>
      </w:r>
      <w:r>
        <w:rPr>
          <w:noProof/>
        </w:rPr>
        <w:t>27</w:t>
      </w:r>
      <w:r>
        <w:rPr>
          <w:noProof/>
        </w:rPr>
        <w:fldChar w:fldCharType="end"/>
      </w:r>
    </w:p>
    <w:p w14:paraId="6263E1F5" w14:textId="7EF4A9B0"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17.1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Modern Slavery</w:t>
      </w:r>
      <w:r>
        <w:rPr>
          <w:noProof/>
        </w:rPr>
        <w:tab/>
      </w:r>
      <w:r>
        <w:rPr>
          <w:noProof/>
        </w:rPr>
        <w:fldChar w:fldCharType="begin"/>
      </w:r>
      <w:r>
        <w:rPr>
          <w:noProof/>
        </w:rPr>
        <w:instrText xml:space="preserve"> PAGEREF _Toc205800006 \h </w:instrText>
      </w:r>
      <w:r>
        <w:rPr>
          <w:noProof/>
        </w:rPr>
      </w:r>
      <w:r>
        <w:rPr>
          <w:noProof/>
        </w:rPr>
        <w:fldChar w:fldCharType="separate"/>
      </w:r>
      <w:r>
        <w:rPr>
          <w:noProof/>
        </w:rPr>
        <w:t>27</w:t>
      </w:r>
      <w:r>
        <w:rPr>
          <w:noProof/>
        </w:rPr>
        <w:fldChar w:fldCharType="end"/>
      </w:r>
    </w:p>
    <w:p w14:paraId="2CE06393" w14:textId="7EA832B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Pr>
          <w:noProof/>
        </w:rPr>
        <w:t>17.2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Critical Infrastructure Law</w:t>
      </w:r>
      <w:r>
        <w:rPr>
          <w:noProof/>
        </w:rPr>
        <w:tab/>
      </w:r>
      <w:r>
        <w:rPr>
          <w:noProof/>
        </w:rPr>
        <w:fldChar w:fldCharType="begin"/>
      </w:r>
      <w:r>
        <w:rPr>
          <w:noProof/>
        </w:rPr>
        <w:instrText xml:space="preserve"> PAGEREF _Toc205800007 \h </w:instrText>
      </w:r>
      <w:r>
        <w:rPr>
          <w:noProof/>
        </w:rPr>
      </w:r>
      <w:r>
        <w:rPr>
          <w:noProof/>
        </w:rPr>
        <w:fldChar w:fldCharType="separate"/>
      </w:r>
      <w:r>
        <w:rPr>
          <w:noProof/>
        </w:rPr>
        <w:t>27</w:t>
      </w:r>
      <w:r>
        <w:rPr>
          <w:noProof/>
        </w:rPr>
        <w:fldChar w:fldCharType="end"/>
      </w:r>
    </w:p>
    <w:p w14:paraId="3758C3A3" w14:textId="66B675C3"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eastAsia="Arial Narrow" w:hAnsi="Arial Narrow" w:cs="Arial Narrow"/>
          <w:bCs/>
          <w:noProof/>
        </w:rPr>
        <w:t>17.3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General</w:t>
      </w:r>
      <w:r>
        <w:rPr>
          <w:noProof/>
        </w:rPr>
        <w:tab/>
      </w:r>
      <w:r>
        <w:rPr>
          <w:noProof/>
        </w:rPr>
        <w:fldChar w:fldCharType="begin"/>
      </w:r>
      <w:r>
        <w:rPr>
          <w:noProof/>
        </w:rPr>
        <w:instrText xml:space="preserve"> PAGEREF _Toc205800008 \h </w:instrText>
      </w:r>
      <w:r>
        <w:rPr>
          <w:noProof/>
        </w:rPr>
      </w:r>
      <w:r>
        <w:rPr>
          <w:noProof/>
        </w:rPr>
        <w:fldChar w:fldCharType="separate"/>
      </w:r>
      <w:r>
        <w:rPr>
          <w:noProof/>
        </w:rPr>
        <w:t>29</w:t>
      </w:r>
      <w:r>
        <w:rPr>
          <w:noProof/>
        </w:rPr>
        <w:fldChar w:fldCharType="end"/>
      </w:r>
    </w:p>
    <w:p w14:paraId="635617C2" w14:textId="515F6613" w:rsidR="007D740E" w:rsidRDefault="007D740E">
      <w:pPr>
        <w:pStyle w:val="TOC1"/>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18</w:t>
      </w:r>
      <w:r>
        <w:rPr>
          <w:rFonts w:asciiTheme="minorHAnsi" w:eastAsiaTheme="minorEastAsia" w:hAnsiTheme="minorHAnsi" w:cstheme="minorBidi"/>
          <w:b w:val="0"/>
          <w:noProof/>
          <w:kern w:val="2"/>
          <w:sz w:val="24"/>
          <w:szCs w:val="24"/>
          <w:lang w:eastAsia="en-AU"/>
          <w14:ligatures w14:val="standardContextual"/>
        </w:rPr>
        <w:tab/>
      </w:r>
      <w:r w:rsidRPr="005271BE">
        <w:rPr>
          <w:rFonts w:ascii="Arial Narrow" w:hAnsi="Arial Narrow"/>
          <w:noProof/>
        </w:rPr>
        <w:t>General</w:t>
      </w:r>
      <w:r>
        <w:rPr>
          <w:noProof/>
        </w:rPr>
        <w:tab/>
      </w:r>
      <w:r>
        <w:rPr>
          <w:noProof/>
        </w:rPr>
        <w:fldChar w:fldCharType="begin"/>
      </w:r>
      <w:r>
        <w:rPr>
          <w:noProof/>
        </w:rPr>
        <w:instrText xml:space="preserve"> PAGEREF _Toc205800009 \h </w:instrText>
      </w:r>
      <w:r>
        <w:rPr>
          <w:noProof/>
        </w:rPr>
      </w:r>
      <w:r>
        <w:rPr>
          <w:noProof/>
        </w:rPr>
        <w:fldChar w:fldCharType="separate"/>
      </w:r>
      <w:r>
        <w:rPr>
          <w:noProof/>
        </w:rPr>
        <w:t>29</w:t>
      </w:r>
      <w:r>
        <w:rPr>
          <w:noProof/>
        </w:rPr>
        <w:fldChar w:fldCharType="end"/>
      </w:r>
    </w:p>
    <w:p w14:paraId="78DA5B9E" w14:textId="2F609A16"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Notices</w:t>
      </w:r>
      <w:r>
        <w:rPr>
          <w:noProof/>
        </w:rPr>
        <w:tab/>
      </w:r>
      <w:r>
        <w:rPr>
          <w:noProof/>
        </w:rPr>
        <w:fldChar w:fldCharType="begin"/>
      </w:r>
      <w:r>
        <w:rPr>
          <w:noProof/>
        </w:rPr>
        <w:instrText xml:space="preserve"> PAGEREF _Toc205800010 \h </w:instrText>
      </w:r>
      <w:r>
        <w:rPr>
          <w:noProof/>
        </w:rPr>
      </w:r>
      <w:r>
        <w:rPr>
          <w:noProof/>
        </w:rPr>
        <w:fldChar w:fldCharType="separate"/>
      </w:r>
      <w:r>
        <w:rPr>
          <w:noProof/>
        </w:rPr>
        <w:t>29</w:t>
      </w:r>
      <w:r>
        <w:rPr>
          <w:noProof/>
        </w:rPr>
        <w:fldChar w:fldCharType="end"/>
      </w:r>
    </w:p>
    <w:p w14:paraId="6BF9BD0C" w14:textId="37ADA138"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Exercise of Rights</w:t>
      </w:r>
      <w:r>
        <w:rPr>
          <w:noProof/>
        </w:rPr>
        <w:tab/>
      </w:r>
      <w:r>
        <w:rPr>
          <w:noProof/>
        </w:rPr>
        <w:fldChar w:fldCharType="begin"/>
      </w:r>
      <w:r>
        <w:rPr>
          <w:noProof/>
        </w:rPr>
        <w:instrText xml:space="preserve"> PAGEREF _Toc205800011 \h </w:instrText>
      </w:r>
      <w:r>
        <w:rPr>
          <w:noProof/>
        </w:rPr>
      </w:r>
      <w:r>
        <w:rPr>
          <w:noProof/>
        </w:rPr>
        <w:fldChar w:fldCharType="separate"/>
      </w:r>
      <w:r>
        <w:rPr>
          <w:noProof/>
        </w:rPr>
        <w:t>30</w:t>
      </w:r>
      <w:r>
        <w:rPr>
          <w:noProof/>
        </w:rPr>
        <w:fldChar w:fldCharType="end"/>
      </w:r>
    </w:p>
    <w:p w14:paraId="66D670EA" w14:textId="50757447"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No Waiver or Variation</w:t>
      </w:r>
      <w:r>
        <w:rPr>
          <w:noProof/>
        </w:rPr>
        <w:tab/>
      </w:r>
      <w:r>
        <w:rPr>
          <w:noProof/>
        </w:rPr>
        <w:fldChar w:fldCharType="begin"/>
      </w:r>
      <w:r>
        <w:rPr>
          <w:noProof/>
        </w:rPr>
        <w:instrText xml:space="preserve"> PAGEREF _Toc205800012 \h </w:instrText>
      </w:r>
      <w:r>
        <w:rPr>
          <w:noProof/>
        </w:rPr>
      </w:r>
      <w:r>
        <w:rPr>
          <w:noProof/>
        </w:rPr>
        <w:fldChar w:fldCharType="separate"/>
      </w:r>
      <w:r>
        <w:rPr>
          <w:noProof/>
        </w:rPr>
        <w:t>30</w:t>
      </w:r>
      <w:r>
        <w:rPr>
          <w:noProof/>
        </w:rPr>
        <w:fldChar w:fldCharType="end"/>
      </w:r>
    </w:p>
    <w:p w14:paraId="4BB6AF14" w14:textId="71302085"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Amendment</w:t>
      </w:r>
      <w:r>
        <w:rPr>
          <w:noProof/>
        </w:rPr>
        <w:tab/>
      </w:r>
      <w:r>
        <w:rPr>
          <w:noProof/>
        </w:rPr>
        <w:fldChar w:fldCharType="begin"/>
      </w:r>
      <w:r>
        <w:rPr>
          <w:noProof/>
        </w:rPr>
        <w:instrText xml:space="preserve"> PAGEREF _Toc205800013 \h </w:instrText>
      </w:r>
      <w:r>
        <w:rPr>
          <w:noProof/>
        </w:rPr>
      </w:r>
      <w:r>
        <w:rPr>
          <w:noProof/>
        </w:rPr>
        <w:fldChar w:fldCharType="separate"/>
      </w:r>
      <w:r>
        <w:rPr>
          <w:noProof/>
        </w:rPr>
        <w:t>30</w:t>
      </w:r>
      <w:r>
        <w:rPr>
          <w:noProof/>
        </w:rPr>
        <w:fldChar w:fldCharType="end"/>
      </w:r>
    </w:p>
    <w:p w14:paraId="3A676596" w14:textId="3034BE63"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Approvals and Consents</w:t>
      </w:r>
      <w:r>
        <w:rPr>
          <w:noProof/>
        </w:rPr>
        <w:tab/>
      </w:r>
      <w:r>
        <w:rPr>
          <w:noProof/>
        </w:rPr>
        <w:fldChar w:fldCharType="begin"/>
      </w:r>
      <w:r>
        <w:rPr>
          <w:noProof/>
        </w:rPr>
        <w:instrText xml:space="preserve"> PAGEREF _Toc205800014 \h </w:instrText>
      </w:r>
      <w:r>
        <w:rPr>
          <w:noProof/>
        </w:rPr>
      </w:r>
      <w:r>
        <w:rPr>
          <w:noProof/>
        </w:rPr>
        <w:fldChar w:fldCharType="separate"/>
      </w:r>
      <w:r>
        <w:rPr>
          <w:noProof/>
        </w:rPr>
        <w:t>30</w:t>
      </w:r>
      <w:r>
        <w:rPr>
          <w:noProof/>
        </w:rPr>
        <w:fldChar w:fldCharType="end"/>
      </w:r>
    </w:p>
    <w:p w14:paraId="2BB104BC" w14:textId="17CE6FD1"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Continuing Indemnities</w:t>
      </w:r>
      <w:r>
        <w:rPr>
          <w:noProof/>
        </w:rPr>
        <w:tab/>
      </w:r>
      <w:r>
        <w:rPr>
          <w:noProof/>
        </w:rPr>
        <w:fldChar w:fldCharType="begin"/>
      </w:r>
      <w:r>
        <w:rPr>
          <w:noProof/>
        </w:rPr>
        <w:instrText xml:space="preserve"> PAGEREF _Toc205800015 \h </w:instrText>
      </w:r>
      <w:r>
        <w:rPr>
          <w:noProof/>
        </w:rPr>
      </w:r>
      <w:r>
        <w:rPr>
          <w:noProof/>
        </w:rPr>
        <w:fldChar w:fldCharType="separate"/>
      </w:r>
      <w:r>
        <w:rPr>
          <w:noProof/>
        </w:rPr>
        <w:t>30</w:t>
      </w:r>
      <w:r>
        <w:rPr>
          <w:noProof/>
        </w:rPr>
        <w:fldChar w:fldCharType="end"/>
      </w:r>
    </w:p>
    <w:p w14:paraId="410F6096" w14:textId="783939AD"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18.7</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Payment not necessary before Claim</w:t>
      </w:r>
      <w:r>
        <w:rPr>
          <w:noProof/>
        </w:rPr>
        <w:tab/>
      </w:r>
      <w:r>
        <w:rPr>
          <w:noProof/>
        </w:rPr>
        <w:fldChar w:fldCharType="begin"/>
      </w:r>
      <w:r>
        <w:rPr>
          <w:noProof/>
        </w:rPr>
        <w:instrText xml:space="preserve"> PAGEREF _Toc205800016 \h </w:instrText>
      </w:r>
      <w:r>
        <w:rPr>
          <w:noProof/>
        </w:rPr>
      </w:r>
      <w:r>
        <w:rPr>
          <w:noProof/>
        </w:rPr>
        <w:fldChar w:fldCharType="separate"/>
      </w:r>
      <w:r>
        <w:rPr>
          <w:noProof/>
        </w:rPr>
        <w:t>31</w:t>
      </w:r>
      <w:r>
        <w:rPr>
          <w:noProof/>
        </w:rPr>
        <w:fldChar w:fldCharType="end"/>
      </w:r>
    </w:p>
    <w:p w14:paraId="05F92E7E" w14:textId="43DCE98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18.8</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Costs and Expenses</w:t>
      </w:r>
      <w:r>
        <w:rPr>
          <w:noProof/>
        </w:rPr>
        <w:tab/>
      </w:r>
      <w:r>
        <w:rPr>
          <w:noProof/>
        </w:rPr>
        <w:fldChar w:fldCharType="begin"/>
      </w:r>
      <w:r>
        <w:rPr>
          <w:noProof/>
        </w:rPr>
        <w:instrText xml:space="preserve"> PAGEREF _Toc205800017 \h </w:instrText>
      </w:r>
      <w:r>
        <w:rPr>
          <w:noProof/>
        </w:rPr>
      </w:r>
      <w:r>
        <w:rPr>
          <w:noProof/>
        </w:rPr>
        <w:fldChar w:fldCharType="separate"/>
      </w:r>
      <w:r>
        <w:rPr>
          <w:noProof/>
        </w:rPr>
        <w:t>31</w:t>
      </w:r>
      <w:r>
        <w:rPr>
          <w:noProof/>
        </w:rPr>
        <w:fldChar w:fldCharType="end"/>
      </w:r>
    </w:p>
    <w:p w14:paraId="43793CA3" w14:textId="03716A0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18.9</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Further Assurances</w:t>
      </w:r>
      <w:r>
        <w:rPr>
          <w:noProof/>
        </w:rPr>
        <w:tab/>
      </w:r>
      <w:r>
        <w:rPr>
          <w:noProof/>
        </w:rPr>
        <w:fldChar w:fldCharType="begin"/>
      </w:r>
      <w:r>
        <w:rPr>
          <w:noProof/>
        </w:rPr>
        <w:instrText xml:space="preserve"> PAGEREF _Toc205800018 \h </w:instrText>
      </w:r>
      <w:r>
        <w:rPr>
          <w:noProof/>
        </w:rPr>
      </w:r>
      <w:r>
        <w:rPr>
          <w:noProof/>
        </w:rPr>
        <w:fldChar w:fldCharType="separate"/>
      </w:r>
      <w:r>
        <w:rPr>
          <w:noProof/>
        </w:rPr>
        <w:t>31</w:t>
      </w:r>
      <w:r>
        <w:rPr>
          <w:noProof/>
        </w:rPr>
        <w:fldChar w:fldCharType="end"/>
      </w:r>
    </w:p>
    <w:p w14:paraId="1D182125" w14:textId="66CC0709"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18.10</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Supervening Legislation</w:t>
      </w:r>
      <w:r>
        <w:rPr>
          <w:noProof/>
        </w:rPr>
        <w:tab/>
      </w:r>
      <w:r>
        <w:rPr>
          <w:noProof/>
        </w:rPr>
        <w:fldChar w:fldCharType="begin"/>
      </w:r>
      <w:r>
        <w:rPr>
          <w:noProof/>
        </w:rPr>
        <w:instrText xml:space="preserve"> PAGEREF _Toc205800019 \h </w:instrText>
      </w:r>
      <w:r>
        <w:rPr>
          <w:noProof/>
        </w:rPr>
      </w:r>
      <w:r>
        <w:rPr>
          <w:noProof/>
        </w:rPr>
        <w:fldChar w:fldCharType="separate"/>
      </w:r>
      <w:r>
        <w:rPr>
          <w:noProof/>
        </w:rPr>
        <w:t>31</w:t>
      </w:r>
      <w:r>
        <w:rPr>
          <w:noProof/>
        </w:rPr>
        <w:fldChar w:fldCharType="end"/>
      </w:r>
    </w:p>
    <w:p w14:paraId="41BC3972" w14:textId="386329D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18.11</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Severability</w:t>
      </w:r>
      <w:r>
        <w:rPr>
          <w:noProof/>
        </w:rPr>
        <w:tab/>
      </w:r>
      <w:r>
        <w:rPr>
          <w:noProof/>
        </w:rPr>
        <w:fldChar w:fldCharType="begin"/>
      </w:r>
      <w:r>
        <w:rPr>
          <w:noProof/>
        </w:rPr>
        <w:instrText xml:space="preserve"> PAGEREF _Toc205800020 \h </w:instrText>
      </w:r>
      <w:r>
        <w:rPr>
          <w:noProof/>
        </w:rPr>
      </w:r>
      <w:r>
        <w:rPr>
          <w:noProof/>
        </w:rPr>
        <w:fldChar w:fldCharType="separate"/>
      </w:r>
      <w:r>
        <w:rPr>
          <w:noProof/>
        </w:rPr>
        <w:t>31</w:t>
      </w:r>
      <w:r>
        <w:rPr>
          <w:noProof/>
        </w:rPr>
        <w:fldChar w:fldCharType="end"/>
      </w:r>
    </w:p>
    <w:p w14:paraId="6CF49C4F" w14:textId="50DE02E4"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18.12</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Entire Agreement</w:t>
      </w:r>
      <w:r>
        <w:rPr>
          <w:noProof/>
        </w:rPr>
        <w:tab/>
      </w:r>
      <w:r>
        <w:rPr>
          <w:noProof/>
        </w:rPr>
        <w:fldChar w:fldCharType="begin"/>
      </w:r>
      <w:r>
        <w:rPr>
          <w:noProof/>
        </w:rPr>
        <w:instrText xml:space="preserve"> PAGEREF _Toc205800021 \h </w:instrText>
      </w:r>
      <w:r>
        <w:rPr>
          <w:noProof/>
        </w:rPr>
      </w:r>
      <w:r>
        <w:rPr>
          <w:noProof/>
        </w:rPr>
        <w:fldChar w:fldCharType="separate"/>
      </w:r>
      <w:r>
        <w:rPr>
          <w:noProof/>
        </w:rPr>
        <w:t>31</w:t>
      </w:r>
      <w:r>
        <w:rPr>
          <w:noProof/>
        </w:rPr>
        <w:fldChar w:fldCharType="end"/>
      </w:r>
    </w:p>
    <w:p w14:paraId="7F1D70FD" w14:textId="7852FB7A"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18.13</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Confidential Information</w:t>
      </w:r>
      <w:r>
        <w:rPr>
          <w:noProof/>
        </w:rPr>
        <w:tab/>
      </w:r>
      <w:r>
        <w:rPr>
          <w:noProof/>
        </w:rPr>
        <w:fldChar w:fldCharType="begin"/>
      </w:r>
      <w:r>
        <w:rPr>
          <w:noProof/>
        </w:rPr>
        <w:instrText xml:space="preserve"> PAGEREF _Toc205800022 \h </w:instrText>
      </w:r>
      <w:r>
        <w:rPr>
          <w:noProof/>
        </w:rPr>
      </w:r>
      <w:r>
        <w:rPr>
          <w:noProof/>
        </w:rPr>
        <w:fldChar w:fldCharType="separate"/>
      </w:r>
      <w:r>
        <w:rPr>
          <w:noProof/>
        </w:rPr>
        <w:t>31</w:t>
      </w:r>
      <w:r>
        <w:rPr>
          <w:noProof/>
        </w:rPr>
        <w:fldChar w:fldCharType="end"/>
      </w:r>
    </w:p>
    <w:p w14:paraId="2784A880" w14:textId="2A445E7F"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18.14</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No other representations or warranties</w:t>
      </w:r>
      <w:r>
        <w:rPr>
          <w:noProof/>
        </w:rPr>
        <w:tab/>
      </w:r>
      <w:r>
        <w:rPr>
          <w:noProof/>
        </w:rPr>
        <w:fldChar w:fldCharType="begin"/>
      </w:r>
      <w:r>
        <w:rPr>
          <w:noProof/>
        </w:rPr>
        <w:instrText xml:space="preserve"> PAGEREF _Toc205800023 \h </w:instrText>
      </w:r>
      <w:r>
        <w:rPr>
          <w:noProof/>
        </w:rPr>
      </w:r>
      <w:r>
        <w:rPr>
          <w:noProof/>
        </w:rPr>
        <w:fldChar w:fldCharType="separate"/>
      </w:r>
      <w:r>
        <w:rPr>
          <w:noProof/>
        </w:rPr>
        <w:t>32</w:t>
      </w:r>
      <w:r>
        <w:rPr>
          <w:noProof/>
        </w:rPr>
        <w:fldChar w:fldCharType="end"/>
      </w:r>
    </w:p>
    <w:p w14:paraId="27410374" w14:textId="0A06077F"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18.15</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Counterparts</w:t>
      </w:r>
      <w:r>
        <w:rPr>
          <w:noProof/>
        </w:rPr>
        <w:tab/>
      </w:r>
      <w:r>
        <w:rPr>
          <w:noProof/>
        </w:rPr>
        <w:fldChar w:fldCharType="begin"/>
      </w:r>
      <w:r>
        <w:rPr>
          <w:noProof/>
        </w:rPr>
        <w:instrText xml:space="preserve"> PAGEREF _Toc205800024 \h </w:instrText>
      </w:r>
      <w:r>
        <w:rPr>
          <w:noProof/>
        </w:rPr>
      </w:r>
      <w:r>
        <w:rPr>
          <w:noProof/>
        </w:rPr>
        <w:fldChar w:fldCharType="separate"/>
      </w:r>
      <w:r>
        <w:rPr>
          <w:noProof/>
        </w:rPr>
        <w:t>32</w:t>
      </w:r>
      <w:r>
        <w:rPr>
          <w:noProof/>
        </w:rPr>
        <w:fldChar w:fldCharType="end"/>
      </w:r>
    </w:p>
    <w:p w14:paraId="042E4186" w14:textId="00148EB6"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18.16</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Governing Law &amp; Jurisdiction</w:t>
      </w:r>
      <w:r>
        <w:rPr>
          <w:noProof/>
        </w:rPr>
        <w:tab/>
      </w:r>
      <w:r>
        <w:rPr>
          <w:noProof/>
        </w:rPr>
        <w:fldChar w:fldCharType="begin"/>
      </w:r>
      <w:r>
        <w:rPr>
          <w:noProof/>
        </w:rPr>
        <w:instrText xml:space="preserve"> PAGEREF _Toc205800025 \h </w:instrText>
      </w:r>
      <w:r>
        <w:rPr>
          <w:noProof/>
        </w:rPr>
      </w:r>
      <w:r>
        <w:rPr>
          <w:noProof/>
        </w:rPr>
        <w:fldChar w:fldCharType="separate"/>
      </w:r>
      <w:r>
        <w:rPr>
          <w:noProof/>
        </w:rPr>
        <w:t>32</w:t>
      </w:r>
      <w:r>
        <w:rPr>
          <w:noProof/>
        </w:rPr>
        <w:fldChar w:fldCharType="end"/>
      </w:r>
    </w:p>
    <w:p w14:paraId="7D9476FC" w14:textId="4E19B99D"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18.17</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No partnership, agency or trust</w:t>
      </w:r>
      <w:r>
        <w:rPr>
          <w:noProof/>
        </w:rPr>
        <w:tab/>
      </w:r>
      <w:r>
        <w:rPr>
          <w:noProof/>
        </w:rPr>
        <w:fldChar w:fldCharType="begin"/>
      </w:r>
      <w:r>
        <w:rPr>
          <w:noProof/>
        </w:rPr>
        <w:instrText xml:space="preserve"> PAGEREF _Toc205800026 \h </w:instrText>
      </w:r>
      <w:r>
        <w:rPr>
          <w:noProof/>
        </w:rPr>
      </w:r>
      <w:r>
        <w:rPr>
          <w:noProof/>
        </w:rPr>
        <w:fldChar w:fldCharType="separate"/>
      </w:r>
      <w:r>
        <w:rPr>
          <w:noProof/>
        </w:rPr>
        <w:t>32</w:t>
      </w:r>
      <w:r>
        <w:rPr>
          <w:noProof/>
        </w:rPr>
        <w:fldChar w:fldCharType="end"/>
      </w:r>
    </w:p>
    <w:p w14:paraId="43A5A26C" w14:textId="3FAF4142" w:rsidR="007D740E" w:rsidRDefault="007D740E">
      <w:pPr>
        <w:pStyle w:val="TOC2"/>
        <w:rPr>
          <w:rFonts w:asciiTheme="minorHAnsi" w:eastAsiaTheme="minorEastAsia" w:hAnsiTheme="minorHAnsi" w:cstheme="minorBidi"/>
          <w:noProof/>
          <w:kern w:val="2"/>
          <w:sz w:val="24"/>
          <w:szCs w:val="24"/>
          <w:lang w:eastAsia="en-AU"/>
          <w14:ligatures w14:val="standardContextual"/>
        </w:rPr>
      </w:pPr>
      <w:r w:rsidRPr="005271BE">
        <w:rPr>
          <w:rFonts w:ascii="Arial Narrow" w:hAnsi="Arial Narrow"/>
          <w:noProof/>
        </w:rPr>
        <w:t>18.18</w:t>
      </w:r>
      <w:r>
        <w:rPr>
          <w:rFonts w:asciiTheme="minorHAnsi" w:eastAsiaTheme="minorEastAsia" w:hAnsiTheme="minorHAnsi" w:cstheme="minorBidi"/>
          <w:noProof/>
          <w:kern w:val="2"/>
          <w:sz w:val="24"/>
          <w:szCs w:val="24"/>
          <w:lang w:eastAsia="en-AU"/>
          <w14:ligatures w14:val="standardContextual"/>
        </w:rPr>
        <w:tab/>
      </w:r>
      <w:r w:rsidRPr="005271BE">
        <w:rPr>
          <w:rFonts w:ascii="Arial Narrow" w:hAnsi="Arial Narrow"/>
          <w:noProof/>
        </w:rPr>
        <w:t xml:space="preserve">Role of </w:t>
      </w:r>
      <w:r w:rsidRPr="005271BE">
        <w:rPr>
          <w:rFonts w:ascii="Arial Narrow" w:hAnsi="Arial Narrow"/>
          <w:i/>
          <w:iCs/>
          <w:noProof/>
        </w:rPr>
        <w:t>AEMO</w:t>
      </w:r>
      <w:r>
        <w:rPr>
          <w:noProof/>
        </w:rPr>
        <w:tab/>
      </w:r>
      <w:r>
        <w:rPr>
          <w:noProof/>
        </w:rPr>
        <w:fldChar w:fldCharType="begin"/>
      </w:r>
      <w:r>
        <w:rPr>
          <w:noProof/>
        </w:rPr>
        <w:instrText xml:space="preserve"> PAGEREF _Toc205800027 \h </w:instrText>
      </w:r>
      <w:r>
        <w:rPr>
          <w:noProof/>
        </w:rPr>
      </w:r>
      <w:r>
        <w:rPr>
          <w:noProof/>
        </w:rPr>
        <w:fldChar w:fldCharType="separate"/>
      </w:r>
      <w:r>
        <w:rPr>
          <w:noProof/>
        </w:rPr>
        <w:t>32</w:t>
      </w:r>
      <w:r>
        <w:rPr>
          <w:noProof/>
        </w:rPr>
        <w:fldChar w:fldCharType="end"/>
      </w:r>
    </w:p>
    <w:p w14:paraId="4454F342" w14:textId="6ABBC06C" w:rsidR="007D740E" w:rsidRDefault="007D740E">
      <w:pPr>
        <w:pStyle w:val="TOC3"/>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EXECUTED as an agreement</w:t>
      </w:r>
      <w:r>
        <w:rPr>
          <w:noProof/>
        </w:rPr>
        <w:tab/>
      </w:r>
      <w:r>
        <w:rPr>
          <w:noProof/>
        </w:rPr>
        <w:fldChar w:fldCharType="begin"/>
      </w:r>
      <w:r>
        <w:rPr>
          <w:noProof/>
        </w:rPr>
        <w:instrText xml:space="preserve"> PAGEREF _Toc205800028 \h </w:instrText>
      </w:r>
      <w:r>
        <w:rPr>
          <w:noProof/>
        </w:rPr>
      </w:r>
      <w:r>
        <w:rPr>
          <w:noProof/>
        </w:rPr>
        <w:fldChar w:fldCharType="separate"/>
      </w:r>
      <w:r>
        <w:rPr>
          <w:noProof/>
        </w:rPr>
        <w:t>33</w:t>
      </w:r>
      <w:r>
        <w:rPr>
          <w:noProof/>
        </w:rPr>
        <w:fldChar w:fldCharType="end"/>
      </w:r>
    </w:p>
    <w:p w14:paraId="0A0505A5" w14:textId="6C391903" w:rsidR="007D740E" w:rsidRDefault="007D740E">
      <w:pPr>
        <w:pStyle w:val="TOC3"/>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Schedule 1 – Short-Notice Reserve – Unscheduled Reserve (Load Reduction)</w:t>
      </w:r>
      <w:r>
        <w:rPr>
          <w:noProof/>
        </w:rPr>
        <w:tab/>
      </w:r>
      <w:r>
        <w:rPr>
          <w:noProof/>
        </w:rPr>
        <w:fldChar w:fldCharType="begin"/>
      </w:r>
      <w:r>
        <w:rPr>
          <w:noProof/>
        </w:rPr>
        <w:instrText xml:space="preserve"> PAGEREF _Toc205800029 \h </w:instrText>
      </w:r>
      <w:r>
        <w:rPr>
          <w:noProof/>
        </w:rPr>
      </w:r>
      <w:r>
        <w:rPr>
          <w:noProof/>
        </w:rPr>
        <w:fldChar w:fldCharType="separate"/>
      </w:r>
      <w:r>
        <w:rPr>
          <w:noProof/>
        </w:rPr>
        <w:t>34</w:t>
      </w:r>
      <w:r>
        <w:rPr>
          <w:noProof/>
        </w:rPr>
        <w:fldChar w:fldCharType="end"/>
      </w:r>
    </w:p>
    <w:p w14:paraId="7DB6362C" w14:textId="77348D8D" w:rsidR="007D740E" w:rsidRDefault="007D740E">
      <w:pPr>
        <w:pStyle w:val="TOC3"/>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Schedule 2 – Short-Notice Reserve – Unscheduled Reserve (Generation)</w:t>
      </w:r>
      <w:r>
        <w:rPr>
          <w:noProof/>
        </w:rPr>
        <w:tab/>
      </w:r>
      <w:r>
        <w:rPr>
          <w:noProof/>
        </w:rPr>
        <w:fldChar w:fldCharType="begin"/>
      </w:r>
      <w:r>
        <w:rPr>
          <w:noProof/>
        </w:rPr>
        <w:instrText xml:space="preserve"> PAGEREF _Toc205800030 \h </w:instrText>
      </w:r>
      <w:r>
        <w:rPr>
          <w:noProof/>
        </w:rPr>
      </w:r>
      <w:r>
        <w:rPr>
          <w:noProof/>
        </w:rPr>
        <w:fldChar w:fldCharType="separate"/>
      </w:r>
      <w:r>
        <w:rPr>
          <w:noProof/>
        </w:rPr>
        <w:t>44</w:t>
      </w:r>
      <w:r>
        <w:rPr>
          <w:noProof/>
        </w:rPr>
        <w:fldChar w:fldCharType="end"/>
      </w:r>
    </w:p>
    <w:p w14:paraId="52492EC5" w14:textId="7CC6E2FB" w:rsidR="007D740E" w:rsidRDefault="007D740E">
      <w:pPr>
        <w:pStyle w:val="TOC3"/>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Annexure to Schedule 2 - Conditions Precedent</w:t>
      </w:r>
      <w:r>
        <w:rPr>
          <w:noProof/>
        </w:rPr>
        <w:tab/>
      </w:r>
      <w:r>
        <w:rPr>
          <w:noProof/>
        </w:rPr>
        <w:fldChar w:fldCharType="begin"/>
      </w:r>
      <w:r>
        <w:rPr>
          <w:noProof/>
        </w:rPr>
        <w:instrText xml:space="preserve"> PAGEREF _Toc205800031 \h </w:instrText>
      </w:r>
      <w:r>
        <w:rPr>
          <w:noProof/>
        </w:rPr>
      </w:r>
      <w:r>
        <w:rPr>
          <w:noProof/>
        </w:rPr>
        <w:fldChar w:fldCharType="separate"/>
      </w:r>
      <w:r>
        <w:rPr>
          <w:noProof/>
        </w:rPr>
        <w:t>51</w:t>
      </w:r>
      <w:r>
        <w:rPr>
          <w:noProof/>
        </w:rPr>
        <w:fldChar w:fldCharType="end"/>
      </w:r>
    </w:p>
    <w:p w14:paraId="46FDC677" w14:textId="5D95F8DD" w:rsidR="007D740E" w:rsidRDefault="007D740E">
      <w:pPr>
        <w:pStyle w:val="TOC3"/>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Attachment 1 RERT Tender and Instructions</w:t>
      </w:r>
      <w:r>
        <w:rPr>
          <w:noProof/>
        </w:rPr>
        <w:tab/>
      </w:r>
      <w:r>
        <w:rPr>
          <w:noProof/>
        </w:rPr>
        <w:fldChar w:fldCharType="begin"/>
      </w:r>
      <w:r>
        <w:rPr>
          <w:noProof/>
        </w:rPr>
        <w:instrText xml:space="preserve"> PAGEREF _Toc205800034 \h </w:instrText>
      </w:r>
      <w:r>
        <w:rPr>
          <w:noProof/>
        </w:rPr>
      </w:r>
      <w:r>
        <w:rPr>
          <w:noProof/>
        </w:rPr>
        <w:fldChar w:fldCharType="separate"/>
      </w:r>
      <w:r>
        <w:rPr>
          <w:noProof/>
        </w:rPr>
        <w:t>52</w:t>
      </w:r>
      <w:r>
        <w:rPr>
          <w:noProof/>
        </w:rPr>
        <w:fldChar w:fldCharType="end"/>
      </w:r>
    </w:p>
    <w:p w14:paraId="10B3925C" w14:textId="0D009F3F" w:rsidR="007D740E" w:rsidRDefault="007D740E">
      <w:pPr>
        <w:pStyle w:val="TOC3"/>
        <w:rPr>
          <w:rFonts w:asciiTheme="minorHAnsi" w:eastAsiaTheme="minorEastAsia" w:hAnsiTheme="minorHAnsi" w:cstheme="minorBidi"/>
          <w:b w:val="0"/>
          <w:noProof/>
          <w:kern w:val="2"/>
          <w:sz w:val="24"/>
          <w:szCs w:val="24"/>
          <w:lang w:eastAsia="en-AU"/>
          <w14:ligatures w14:val="standardContextual"/>
        </w:rPr>
      </w:pPr>
      <w:r w:rsidRPr="005271BE">
        <w:rPr>
          <w:rFonts w:ascii="Arial Narrow" w:hAnsi="Arial Narrow"/>
          <w:noProof/>
        </w:rPr>
        <w:t>Signing page</w:t>
      </w:r>
      <w:r>
        <w:rPr>
          <w:noProof/>
        </w:rPr>
        <w:tab/>
      </w:r>
      <w:r>
        <w:rPr>
          <w:noProof/>
        </w:rPr>
        <w:fldChar w:fldCharType="begin"/>
      </w:r>
      <w:r>
        <w:rPr>
          <w:noProof/>
        </w:rPr>
        <w:instrText xml:space="preserve"> PAGEREF _Toc205800035 \h </w:instrText>
      </w:r>
      <w:r>
        <w:rPr>
          <w:noProof/>
        </w:rPr>
      </w:r>
      <w:r>
        <w:rPr>
          <w:noProof/>
        </w:rPr>
        <w:fldChar w:fldCharType="separate"/>
      </w:r>
      <w:r>
        <w:rPr>
          <w:noProof/>
        </w:rPr>
        <w:t>58</w:t>
      </w:r>
      <w:r>
        <w:rPr>
          <w:noProof/>
        </w:rPr>
        <w:fldChar w:fldCharType="end"/>
      </w:r>
    </w:p>
    <w:p w14:paraId="467F90BE" w14:textId="54027FB4" w:rsidR="00081C9F" w:rsidRPr="005514B9" w:rsidRDefault="009A2843">
      <w:pPr>
        <w:spacing w:before="40" w:after="40"/>
        <w:rPr>
          <w:rFonts w:ascii="Arial Narrow" w:hAnsi="Arial Narrow"/>
          <w:sz w:val="22"/>
          <w:szCs w:val="22"/>
        </w:rPr>
      </w:pPr>
      <w:r w:rsidRPr="005514B9">
        <w:rPr>
          <w:rFonts w:ascii="Arial Narrow" w:hAnsi="Arial Narrow"/>
          <w:b/>
          <w:sz w:val="22"/>
          <w:szCs w:val="22"/>
        </w:rPr>
        <w:fldChar w:fldCharType="end"/>
      </w:r>
    </w:p>
    <w:p w14:paraId="26E0911B" w14:textId="77777777" w:rsidR="00081C9F" w:rsidRPr="005514B9" w:rsidRDefault="00081C9F">
      <w:pPr>
        <w:pStyle w:val="Headersub"/>
        <w:rPr>
          <w:rFonts w:ascii="Arial Narrow" w:hAnsi="Arial Narrow"/>
        </w:rPr>
        <w:sectPr w:rsidR="00081C9F" w:rsidRPr="005514B9">
          <w:headerReference w:type="default" r:id="rId17"/>
          <w:footerReference w:type="default" r:id="rId18"/>
          <w:headerReference w:type="first" r:id="rId19"/>
          <w:footerReference w:type="first" r:id="rId20"/>
          <w:pgSz w:w="11907" w:h="16840" w:code="9"/>
          <w:pgMar w:top="1134" w:right="1134" w:bottom="1417" w:left="2835" w:header="425" w:footer="567" w:gutter="0"/>
          <w:pgNumType w:start="1"/>
          <w:cols w:space="720"/>
          <w:titlePg/>
          <w:docGrid w:linePitch="313"/>
        </w:sectPr>
      </w:pPr>
    </w:p>
    <w:p w14:paraId="102B889C" w14:textId="77777777" w:rsidR="00081C9F" w:rsidRPr="005514B9" w:rsidRDefault="00081C9F">
      <w:pPr>
        <w:pStyle w:val="Headersub"/>
        <w:spacing w:after="720"/>
        <w:rPr>
          <w:rFonts w:ascii="Arial Narrow" w:hAnsi="Arial Narrow"/>
        </w:rPr>
      </w:pPr>
      <w:bookmarkStart w:id="8" w:name="_Toc205799916"/>
      <w:r w:rsidRPr="005514B9">
        <w:rPr>
          <w:rFonts w:ascii="Arial Narrow" w:hAnsi="Arial Narrow"/>
        </w:rPr>
        <w:lastRenderedPageBreak/>
        <w:t>Details</w:t>
      </w:r>
      <w:bookmarkEnd w:id="8"/>
    </w:p>
    <w:tbl>
      <w:tblPr>
        <w:tblW w:w="12924" w:type="dxa"/>
        <w:tblLayout w:type="fixed"/>
        <w:tblCellMar>
          <w:left w:w="107" w:type="dxa"/>
          <w:right w:w="107" w:type="dxa"/>
        </w:tblCellMar>
        <w:tblLook w:val="0000" w:firstRow="0" w:lastRow="0" w:firstColumn="0" w:lastColumn="0" w:noHBand="0" w:noVBand="0"/>
      </w:tblPr>
      <w:tblGrid>
        <w:gridCol w:w="1712"/>
        <w:gridCol w:w="1500"/>
        <w:gridCol w:w="4856"/>
        <w:gridCol w:w="4856"/>
      </w:tblGrid>
      <w:tr w:rsidR="00081C9F" w:rsidRPr="005514B9" w14:paraId="1E78CDC0" w14:textId="77777777" w:rsidTr="005514B9">
        <w:trPr>
          <w:gridAfter w:val="1"/>
          <w:wAfter w:w="4856" w:type="dxa"/>
        </w:trPr>
        <w:tc>
          <w:tcPr>
            <w:tcW w:w="1712" w:type="dxa"/>
            <w:tcBorders>
              <w:top w:val="single" w:sz="6" w:space="0" w:color="auto"/>
            </w:tcBorders>
          </w:tcPr>
          <w:p w14:paraId="71248D4E" w14:textId="77777777" w:rsidR="00081C9F" w:rsidRPr="005514B9" w:rsidRDefault="00081C9F">
            <w:pPr>
              <w:spacing w:before="120" w:after="120" w:line="260" w:lineRule="atLeast"/>
              <w:rPr>
                <w:rFonts w:ascii="Arial Narrow" w:hAnsi="Arial Narrow"/>
                <w:b/>
                <w:sz w:val="22"/>
                <w:szCs w:val="22"/>
              </w:rPr>
            </w:pPr>
            <w:r w:rsidRPr="005514B9">
              <w:rPr>
                <w:rFonts w:ascii="Arial Narrow" w:hAnsi="Arial Narrow"/>
                <w:b/>
                <w:sz w:val="22"/>
                <w:szCs w:val="22"/>
              </w:rPr>
              <w:t>Parties</w:t>
            </w:r>
          </w:p>
        </w:tc>
        <w:tc>
          <w:tcPr>
            <w:tcW w:w="6356" w:type="dxa"/>
            <w:gridSpan w:val="2"/>
            <w:tcBorders>
              <w:top w:val="single" w:sz="6" w:space="0" w:color="auto"/>
            </w:tcBorders>
          </w:tcPr>
          <w:p w14:paraId="224DD1DD" w14:textId="77777777" w:rsidR="00081C9F" w:rsidRPr="005514B9" w:rsidRDefault="00081C9F">
            <w:pPr>
              <w:pStyle w:val="Details"/>
              <w:rPr>
                <w:rFonts w:ascii="Arial Narrow" w:hAnsi="Arial Narrow"/>
                <w:b/>
                <w:sz w:val="22"/>
                <w:szCs w:val="22"/>
              </w:rPr>
            </w:pPr>
            <w:bookmarkStart w:id="9" w:name="Parties"/>
            <w:bookmarkEnd w:id="9"/>
          </w:p>
        </w:tc>
      </w:tr>
      <w:tr w:rsidR="00B00D7C" w:rsidRPr="005514B9" w14:paraId="5E40849C" w14:textId="77777777" w:rsidTr="3C603C13">
        <w:trPr>
          <w:gridAfter w:val="1"/>
          <w:wAfter w:w="4856" w:type="dxa"/>
        </w:trPr>
        <w:tc>
          <w:tcPr>
            <w:tcW w:w="1712" w:type="dxa"/>
            <w:tcBorders>
              <w:top w:val="single" w:sz="6" w:space="0" w:color="auto"/>
            </w:tcBorders>
          </w:tcPr>
          <w:p w14:paraId="6F966730" w14:textId="77777777" w:rsidR="00B00D7C" w:rsidRPr="005514B9" w:rsidRDefault="00B00D7C">
            <w:pPr>
              <w:spacing w:before="120" w:after="120" w:line="260" w:lineRule="atLeast"/>
              <w:rPr>
                <w:rFonts w:ascii="Arial Narrow" w:hAnsi="Arial Narrow"/>
                <w:b/>
                <w:i/>
                <w:sz w:val="22"/>
                <w:szCs w:val="22"/>
              </w:rPr>
            </w:pPr>
          </w:p>
        </w:tc>
        <w:tc>
          <w:tcPr>
            <w:tcW w:w="1500" w:type="dxa"/>
            <w:tcBorders>
              <w:top w:val="single" w:sz="6" w:space="0" w:color="auto"/>
            </w:tcBorders>
          </w:tcPr>
          <w:p w14:paraId="78018F99" w14:textId="54FE1B19" w:rsidR="00B00D7C" w:rsidRPr="005514B9" w:rsidRDefault="00B00D7C">
            <w:pPr>
              <w:spacing w:before="120" w:after="120" w:line="260" w:lineRule="atLeast"/>
              <w:rPr>
                <w:rFonts w:ascii="Arial Narrow" w:hAnsi="Arial Narrow"/>
                <w:iCs/>
                <w:sz w:val="22"/>
                <w:szCs w:val="22"/>
              </w:rPr>
            </w:pPr>
            <w:r w:rsidRPr="005514B9">
              <w:rPr>
                <w:rFonts w:ascii="Arial Narrow" w:hAnsi="Arial Narrow"/>
                <w:b/>
                <w:iCs/>
                <w:sz w:val="22"/>
                <w:szCs w:val="22"/>
              </w:rPr>
              <w:t>AEMO</w:t>
            </w:r>
          </w:p>
        </w:tc>
        <w:tc>
          <w:tcPr>
            <w:tcW w:w="4856" w:type="dxa"/>
            <w:tcBorders>
              <w:top w:val="single" w:sz="6" w:space="0" w:color="auto"/>
            </w:tcBorders>
          </w:tcPr>
          <w:p w14:paraId="6EEEE7D3" w14:textId="77777777" w:rsidR="00B00D7C" w:rsidRPr="005514B9" w:rsidRDefault="00B00D7C" w:rsidP="00A71C45">
            <w:pPr>
              <w:pStyle w:val="Details"/>
              <w:rPr>
                <w:rFonts w:ascii="Arial Narrow" w:hAnsi="Arial Narrow"/>
                <w:b/>
                <w:sz w:val="22"/>
                <w:szCs w:val="22"/>
              </w:rPr>
            </w:pPr>
          </w:p>
        </w:tc>
      </w:tr>
      <w:tr w:rsidR="00081C9F" w:rsidRPr="005514B9" w14:paraId="4530C2B2" w14:textId="77777777" w:rsidTr="005514B9">
        <w:trPr>
          <w:gridAfter w:val="1"/>
          <w:wAfter w:w="4856" w:type="dxa"/>
        </w:trPr>
        <w:tc>
          <w:tcPr>
            <w:tcW w:w="1712" w:type="dxa"/>
            <w:tcBorders>
              <w:top w:val="single" w:sz="6" w:space="0" w:color="auto"/>
            </w:tcBorders>
          </w:tcPr>
          <w:p w14:paraId="1B79F6A6" w14:textId="755AFE3C" w:rsidR="00081C9F" w:rsidRPr="005514B9" w:rsidRDefault="00081C9F">
            <w:pPr>
              <w:spacing w:before="120" w:after="120" w:line="260" w:lineRule="atLeast"/>
              <w:rPr>
                <w:rFonts w:ascii="Arial Narrow" w:hAnsi="Arial Narrow"/>
                <w:b/>
                <w:sz w:val="22"/>
                <w:szCs w:val="22"/>
              </w:rPr>
            </w:pPr>
            <w:bookmarkStart w:id="10" w:name="PartyTitle1"/>
            <w:bookmarkEnd w:id="10"/>
          </w:p>
        </w:tc>
        <w:tc>
          <w:tcPr>
            <w:tcW w:w="1500" w:type="dxa"/>
            <w:tcBorders>
              <w:top w:val="single" w:sz="6" w:space="0" w:color="auto"/>
            </w:tcBorders>
          </w:tcPr>
          <w:p w14:paraId="30F8051D" w14:textId="77777777" w:rsidR="00081C9F" w:rsidRPr="005514B9" w:rsidRDefault="00081C9F">
            <w:pPr>
              <w:spacing w:before="120" w:after="120" w:line="260" w:lineRule="atLeast"/>
              <w:rPr>
                <w:rFonts w:ascii="Arial Narrow" w:hAnsi="Arial Narrow"/>
                <w:sz w:val="22"/>
                <w:szCs w:val="22"/>
              </w:rPr>
            </w:pPr>
            <w:r w:rsidRPr="005514B9">
              <w:rPr>
                <w:rFonts w:ascii="Arial Narrow" w:hAnsi="Arial Narrow"/>
                <w:sz w:val="22"/>
                <w:szCs w:val="22"/>
              </w:rPr>
              <w:t>Name</w:t>
            </w:r>
          </w:p>
        </w:tc>
        <w:tc>
          <w:tcPr>
            <w:tcW w:w="4856" w:type="dxa"/>
            <w:tcBorders>
              <w:top w:val="single" w:sz="6" w:space="0" w:color="auto"/>
            </w:tcBorders>
          </w:tcPr>
          <w:p w14:paraId="35E8F5F7" w14:textId="77777777" w:rsidR="00081C9F" w:rsidRPr="005514B9" w:rsidRDefault="00081C9F" w:rsidP="00A71C45">
            <w:pPr>
              <w:pStyle w:val="Details"/>
              <w:rPr>
                <w:rFonts w:ascii="Arial Narrow" w:hAnsi="Arial Narrow"/>
                <w:b/>
                <w:sz w:val="22"/>
                <w:szCs w:val="22"/>
              </w:rPr>
            </w:pPr>
            <w:r w:rsidRPr="005514B9">
              <w:rPr>
                <w:rFonts w:ascii="Arial Narrow" w:hAnsi="Arial Narrow"/>
                <w:b/>
                <w:sz w:val="22"/>
                <w:szCs w:val="22"/>
              </w:rPr>
              <w:t xml:space="preserve">AUSTRALIAN ENERGY MARKET OPERATOR LIMITED </w:t>
            </w:r>
          </w:p>
        </w:tc>
      </w:tr>
      <w:tr w:rsidR="00081C9F" w:rsidRPr="005514B9" w14:paraId="7050AC7F" w14:textId="77777777" w:rsidTr="005514B9">
        <w:trPr>
          <w:gridAfter w:val="1"/>
          <w:wAfter w:w="4856" w:type="dxa"/>
        </w:trPr>
        <w:tc>
          <w:tcPr>
            <w:tcW w:w="1712" w:type="dxa"/>
          </w:tcPr>
          <w:p w14:paraId="7AAA08D1" w14:textId="77777777" w:rsidR="00081C9F" w:rsidRPr="005514B9" w:rsidRDefault="00081C9F">
            <w:pPr>
              <w:spacing w:before="120" w:after="120" w:line="260" w:lineRule="atLeast"/>
              <w:rPr>
                <w:rFonts w:ascii="Arial Narrow" w:hAnsi="Arial Narrow"/>
                <w:b/>
                <w:sz w:val="22"/>
                <w:szCs w:val="22"/>
              </w:rPr>
            </w:pPr>
          </w:p>
        </w:tc>
        <w:tc>
          <w:tcPr>
            <w:tcW w:w="1500" w:type="dxa"/>
          </w:tcPr>
          <w:p w14:paraId="6821382E" w14:textId="77777777" w:rsidR="00081C9F" w:rsidRPr="005514B9" w:rsidRDefault="00081C9F">
            <w:pPr>
              <w:spacing w:before="120" w:after="120" w:line="260" w:lineRule="atLeast"/>
              <w:rPr>
                <w:rFonts w:ascii="Arial Narrow" w:hAnsi="Arial Narrow"/>
                <w:sz w:val="22"/>
                <w:szCs w:val="22"/>
              </w:rPr>
            </w:pPr>
            <w:bookmarkStart w:id="11" w:name="ACNText2"/>
            <w:r w:rsidRPr="005514B9">
              <w:rPr>
                <w:rFonts w:ascii="Arial Narrow" w:hAnsi="Arial Narrow"/>
                <w:sz w:val="22"/>
                <w:szCs w:val="22"/>
              </w:rPr>
              <w:t>ABN</w:t>
            </w:r>
            <w:bookmarkEnd w:id="11"/>
          </w:p>
        </w:tc>
        <w:tc>
          <w:tcPr>
            <w:tcW w:w="4856" w:type="dxa"/>
          </w:tcPr>
          <w:p w14:paraId="5D751919" w14:textId="77777777" w:rsidR="00081C9F" w:rsidRPr="005514B9" w:rsidRDefault="00081C9F">
            <w:pPr>
              <w:pStyle w:val="Details"/>
              <w:rPr>
                <w:rFonts w:ascii="Arial Narrow" w:hAnsi="Arial Narrow"/>
                <w:sz w:val="22"/>
                <w:szCs w:val="22"/>
              </w:rPr>
            </w:pPr>
            <w:r w:rsidRPr="005514B9">
              <w:rPr>
                <w:rFonts w:ascii="Arial Narrow" w:hAnsi="Arial Narrow"/>
                <w:sz w:val="22"/>
                <w:szCs w:val="22"/>
              </w:rPr>
              <w:t>94 072 010 327</w:t>
            </w:r>
          </w:p>
        </w:tc>
      </w:tr>
      <w:tr w:rsidR="00B00D7C" w:rsidRPr="005514B9" w14:paraId="5DC25BEE" w14:textId="77777777" w:rsidTr="3C603C13">
        <w:trPr>
          <w:gridAfter w:val="1"/>
          <w:wAfter w:w="4856" w:type="dxa"/>
        </w:trPr>
        <w:tc>
          <w:tcPr>
            <w:tcW w:w="1712" w:type="dxa"/>
            <w:tcBorders>
              <w:top w:val="single" w:sz="6" w:space="0" w:color="auto"/>
            </w:tcBorders>
          </w:tcPr>
          <w:p w14:paraId="074A9E96" w14:textId="77777777" w:rsidR="00B00D7C" w:rsidRPr="005514B9" w:rsidRDefault="00B00D7C">
            <w:pPr>
              <w:spacing w:before="120" w:after="120" w:line="260" w:lineRule="atLeast"/>
              <w:rPr>
                <w:rFonts w:ascii="Arial Narrow" w:hAnsi="Arial Narrow"/>
                <w:b/>
                <w:i/>
                <w:sz w:val="22"/>
                <w:szCs w:val="22"/>
              </w:rPr>
            </w:pPr>
          </w:p>
        </w:tc>
        <w:tc>
          <w:tcPr>
            <w:tcW w:w="1500" w:type="dxa"/>
            <w:tcBorders>
              <w:top w:val="single" w:sz="6" w:space="0" w:color="auto"/>
            </w:tcBorders>
          </w:tcPr>
          <w:p w14:paraId="54B28AD3" w14:textId="3A6C901E" w:rsidR="00B00D7C" w:rsidRPr="005514B9" w:rsidRDefault="00B00D7C">
            <w:pPr>
              <w:spacing w:before="120" w:after="120" w:line="260" w:lineRule="atLeast"/>
              <w:rPr>
                <w:rFonts w:ascii="Arial Narrow" w:hAnsi="Arial Narrow"/>
                <w:iCs/>
                <w:sz w:val="22"/>
                <w:szCs w:val="22"/>
              </w:rPr>
            </w:pPr>
            <w:r w:rsidRPr="005514B9">
              <w:rPr>
                <w:rFonts w:ascii="Arial Narrow" w:hAnsi="Arial Narrow"/>
                <w:b/>
                <w:iCs/>
                <w:sz w:val="22"/>
                <w:szCs w:val="22"/>
              </w:rPr>
              <w:t>Reserve Provider</w:t>
            </w:r>
          </w:p>
        </w:tc>
        <w:tc>
          <w:tcPr>
            <w:tcW w:w="4856" w:type="dxa"/>
            <w:tcBorders>
              <w:top w:val="single" w:sz="6" w:space="0" w:color="auto"/>
            </w:tcBorders>
          </w:tcPr>
          <w:p w14:paraId="6084B28B" w14:textId="77777777" w:rsidR="00B00D7C" w:rsidRPr="005514B9" w:rsidRDefault="00B00D7C">
            <w:pPr>
              <w:pStyle w:val="Details"/>
              <w:rPr>
                <w:rFonts w:ascii="Arial Narrow" w:hAnsi="Arial Narrow"/>
                <w:b/>
                <w:sz w:val="22"/>
                <w:szCs w:val="22"/>
              </w:rPr>
            </w:pPr>
          </w:p>
        </w:tc>
      </w:tr>
      <w:tr w:rsidR="00081C9F" w:rsidRPr="005514B9" w14:paraId="543FFA43" w14:textId="77777777" w:rsidTr="005514B9">
        <w:trPr>
          <w:gridAfter w:val="1"/>
          <w:wAfter w:w="4856" w:type="dxa"/>
        </w:trPr>
        <w:tc>
          <w:tcPr>
            <w:tcW w:w="1712" w:type="dxa"/>
            <w:tcBorders>
              <w:top w:val="single" w:sz="6" w:space="0" w:color="auto"/>
            </w:tcBorders>
          </w:tcPr>
          <w:p w14:paraId="64FDA2B2" w14:textId="5DED7CA4" w:rsidR="00081C9F" w:rsidRPr="005514B9" w:rsidRDefault="00081C9F">
            <w:pPr>
              <w:spacing w:before="120" w:after="120" w:line="260" w:lineRule="atLeast"/>
              <w:rPr>
                <w:rFonts w:ascii="Arial Narrow" w:hAnsi="Arial Narrow"/>
                <w:b/>
                <w:sz w:val="22"/>
                <w:szCs w:val="22"/>
              </w:rPr>
            </w:pPr>
            <w:bookmarkStart w:id="12" w:name="PartyTitle2"/>
            <w:bookmarkEnd w:id="12"/>
          </w:p>
        </w:tc>
        <w:tc>
          <w:tcPr>
            <w:tcW w:w="1500" w:type="dxa"/>
            <w:tcBorders>
              <w:top w:val="single" w:sz="6" w:space="0" w:color="auto"/>
            </w:tcBorders>
          </w:tcPr>
          <w:p w14:paraId="71577F5F" w14:textId="77777777" w:rsidR="00081C9F" w:rsidRPr="005514B9" w:rsidRDefault="00081C9F">
            <w:pPr>
              <w:spacing w:before="120" w:after="120" w:line="260" w:lineRule="atLeast"/>
              <w:rPr>
                <w:rFonts w:ascii="Arial Narrow" w:hAnsi="Arial Narrow"/>
                <w:sz w:val="22"/>
                <w:szCs w:val="22"/>
              </w:rPr>
            </w:pPr>
            <w:commentRangeStart w:id="13"/>
            <w:r w:rsidRPr="005514B9">
              <w:rPr>
                <w:rFonts w:ascii="Arial Narrow" w:hAnsi="Arial Narrow"/>
                <w:sz w:val="22"/>
                <w:szCs w:val="22"/>
              </w:rPr>
              <w:t>Name</w:t>
            </w:r>
            <w:commentRangeEnd w:id="13"/>
            <w:r w:rsidR="006646A4" w:rsidRPr="005514B9">
              <w:rPr>
                <w:rStyle w:val="CommentReference"/>
                <w:rFonts w:ascii="Arial Narrow" w:hAnsi="Arial Narrow"/>
                <w:sz w:val="22"/>
                <w:szCs w:val="22"/>
              </w:rPr>
              <w:commentReference w:id="13"/>
            </w:r>
          </w:p>
        </w:tc>
        <w:tc>
          <w:tcPr>
            <w:tcW w:w="4856" w:type="dxa"/>
            <w:tcBorders>
              <w:top w:val="single" w:sz="6" w:space="0" w:color="auto"/>
            </w:tcBorders>
          </w:tcPr>
          <w:p w14:paraId="44BE5141" w14:textId="77777777" w:rsidR="00081C9F" w:rsidRPr="005514B9" w:rsidRDefault="00081C9F">
            <w:pPr>
              <w:pStyle w:val="Details"/>
              <w:rPr>
                <w:rFonts w:ascii="Arial Narrow" w:hAnsi="Arial Narrow"/>
                <w:b/>
                <w:sz w:val="22"/>
                <w:szCs w:val="22"/>
              </w:rPr>
            </w:pPr>
            <w:bookmarkStart w:id="14" w:name="PartyName1"/>
            <w:bookmarkEnd w:id="14"/>
          </w:p>
        </w:tc>
      </w:tr>
      <w:tr w:rsidR="00081C9F" w:rsidRPr="005514B9" w14:paraId="4D703338" w14:textId="77777777" w:rsidTr="005514B9">
        <w:trPr>
          <w:gridAfter w:val="1"/>
          <w:wAfter w:w="4856" w:type="dxa"/>
        </w:trPr>
        <w:tc>
          <w:tcPr>
            <w:tcW w:w="1712" w:type="dxa"/>
          </w:tcPr>
          <w:p w14:paraId="3570B967" w14:textId="77777777" w:rsidR="00081C9F" w:rsidRPr="005514B9" w:rsidRDefault="00081C9F">
            <w:pPr>
              <w:spacing w:before="120" w:after="120" w:line="260" w:lineRule="atLeast"/>
              <w:rPr>
                <w:rFonts w:ascii="Arial Narrow" w:hAnsi="Arial Narrow"/>
                <w:b/>
                <w:sz w:val="22"/>
                <w:szCs w:val="22"/>
              </w:rPr>
            </w:pPr>
          </w:p>
        </w:tc>
        <w:tc>
          <w:tcPr>
            <w:tcW w:w="1500" w:type="dxa"/>
          </w:tcPr>
          <w:p w14:paraId="40856ED2" w14:textId="77777777" w:rsidR="00081C9F" w:rsidRPr="005514B9" w:rsidRDefault="00081C9F">
            <w:pPr>
              <w:spacing w:before="120" w:after="120" w:line="260" w:lineRule="atLeast"/>
              <w:rPr>
                <w:rFonts w:ascii="Arial Narrow" w:hAnsi="Arial Narrow"/>
                <w:sz w:val="22"/>
                <w:szCs w:val="22"/>
              </w:rPr>
            </w:pPr>
            <w:r w:rsidRPr="005514B9">
              <w:rPr>
                <w:rFonts w:ascii="Arial Narrow" w:hAnsi="Arial Narrow"/>
                <w:sz w:val="22"/>
                <w:szCs w:val="22"/>
              </w:rPr>
              <w:t>ABN</w:t>
            </w:r>
          </w:p>
        </w:tc>
        <w:tc>
          <w:tcPr>
            <w:tcW w:w="4856" w:type="dxa"/>
          </w:tcPr>
          <w:p w14:paraId="59F9564A" w14:textId="77777777" w:rsidR="00081C9F" w:rsidRPr="005514B9" w:rsidRDefault="00081C9F">
            <w:pPr>
              <w:pStyle w:val="Details"/>
              <w:rPr>
                <w:rFonts w:ascii="Arial Narrow" w:hAnsi="Arial Narrow"/>
                <w:sz w:val="22"/>
                <w:szCs w:val="22"/>
              </w:rPr>
            </w:pPr>
            <w:bookmarkStart w:id="15" w:name="ACN1"/>
            <w:bookmarkEnd w:id="15"/>
          </w:p>
        </w:tc>
      </w:tr>
      <w:tr w:rsidR="00081C9F" w:rsidRPr="005514B9" w14:paraId="2A494A00" w14:textId="77777777" w:rsidTr="005514B9">
        <w:trPr>
          <w:gridAfter w:val="1"/>
          <w:wAfter w:w="4856" w:type="dxa"/>
          <w:cantSplit/>
        </w:trPr>
        <w:tc>
          <w:tcPr>
            <w:tcW w:w="1712" w:type="dxa"/>
            <w:tcBorders>
              <w:top w:val="single" w:sz="6" w:space="0" w:color="auto"/>
              <w:bottom w:val="single" w:sz="6" w:space="0" w:color="auto"/>
            </w:tcBorders>
          </w:tcPr>
          <w:p w14:paraId="411D0FE1" w14:textId="77777777" w:rsidR="00081C9F" w:rsidRPr="005514B9" w:rsidRDefault="00081C9F">
            <w:pPr>
              <w:spacing w:before="120" w:after="120" w:line="260" w:lineRule="atLeast"/>
              <w:rPr>
                <w:rFonts w:ascii="Arial Narrow" w:hAnsi="Arial Narrow"/>
                <w:b/>
                <w:sz w:val="22"/>
                <w:szCs w:val="22"/>
              </w:rPr>
            </w:pPr>
            <w:bookmarkStart w:id="16" w:name="moreparties"/>
            <w:bookmarkEnd w:id="16"/>
            <w:r w:rsidRPr="005514B9">
              <w:rPr>
                <w:rFonts w:ascii="Arial Narrow" w:hAnsi="Arial Narrow"/>
                <w:b/>
                <w:sz w:val="22"/>
                <w:szCs w:val="22"/>
              </w:rPr>
              <w:t>Governing law</w:t>
            </w:r>
          </w:p>
        </w:tc>
        <w:tc>
          <w:tcPr>
            <w:tcW w:w="6356" w:type="dxa"/>
            <w:gridSpan w:val="2"/>
            <w:tcBorders>
              <w:top w:val="single" w:sz="6" w:space="0" w:color="auto"/>
              <w:bottom w:val="single" w:sz="6" w:space="0" w:color="auto"/>
            </w:tcBorders>
          </w:tcPr>
          <w:p w14:paraId="12F70A0D" w14:textId="77777777" w:rsidR="00081C9F" w:rsidRPr="005514B9" w:rsidRDefault="00081C9F">
            <w:pPr>
              <w:pStyle w:val="Details"/>
              <w:rPr>
                <w:rFonts w:ascii="Arial Narrow" w:hAnsi="Arial Narrow"/>
                <w:sz w:val="22"/>
                <w:szCs w:val="22"/>
              </w:rPr>
            </w:pPr>
            <w:bookmarkStart w:id="17" w:name="GoverningLaw"/>
            <w:bookmarkEnd w:id="17"/>
            <w:r w:rsidRPr="005514B9">
              <w:rPr>
                <w:rFonts w:ascii="Arial Narrow" w:hAnsi="Arial Narrow"/>
                <w:sz w:val="22"/>
                <w:szCs w:val="22"/>
              </w:rPr>
              <w:t>New South Wales</w:t>
            </w:r>
          </w:p>
        </w:tc>
      </w:tr>
      <w:tr w:rsidR="006926BA" w:rsidRPr="005514B9" w14:paraId="6522A1CB" w14:textId="77777777" w:rsidTr="3C603C13">
        <w:trPr>
          <w:gridAfter w:val="1"/>
          <w:wAfter w:w="4856" w:type="dxa"/>
        </w:trPr>
        <w:tc>
          <w:tcPr>
            <w:tcW w:w="1712" w:type="dxa"/>
          </w:tcPr>
          <w:p w14:paraId="78642E67" w14:textId="1D8D74DB" w:rsidR="006926BA" w:rsidRPr="005514B9" w:rsidRDefault="00751AE5">
            <w:pPr>
              <w:spacing w:before="120" w:after="120" w:line="260" w:lineRule="atLeast"/>
              <w:rPr>
                <w:rFonts w:ascii="Arial Narrow" w:hAnsi="Arial Narrow"/>
                <w:b/>
                <w:sz w:val="22"/>
                <w:szCs w:val="22"/>
              </w:rPr>
            </w:pPr>
            <w:r w:rsidRPr="005514B9">
              <w:rPr>
                <w:rFonts w:ascii="Arial Narrow" w:hAnsi="Arial Narrow"/>
                <w:b/>
                <w:sz w:val="22"/>
                <w:szCs w:val="22"/>
              </w:rPr>
              <w:t>Address for service</w:t>
            </w:r>
          </w:p>
        </w:tc>
        <w:tc>
          <w:tcPr>
            <w:tcW w:w="1500" w:type="dxa"/>
          </w:tcPr>
          <w:p w14:paraId="3655124A" w14:textId="3782C572" w:rsidR="006926BA" w:rsidRPr="005514B9" w:rsidRDefault="006926BA">
            <w:pPr>
              <w:spacing w:before="120" w:after="120" w:line="260" w:lineRule="atLeast"/>
              <w:rPr>
                <w:rFonts w:ascii="Arial Narrow" w:hAnsi="Arial Narrow"/>
                <w:b/>
                <w:bCs/>
                <w:sz w:val="22"/>
                <w:szCs w:val="22"/>
              </w:rPr>
            </w:pPr>
          </w:p>
        </w:tc>
        <w:tc>
          <w:tcPr>
            <w:tcW w:w="4856" w:type="dxa"/>
          </w:tcPr>
          <w:p w14:paraId="78AB77DF" w14:textId="46316A19" w:rsidR="006926BA" w:rsidRPr="005514B9" w:rsidRDefault="006926BA">
            <w:pPr>
              <w:pStyle w:val="Details"/>
              <w:rPr>
                <w:rFonts w:ascii="Arial Narrow" w:hAnsi="Arial Narrow"/>
                <w:sz w:val="22"/>
                <w:szCs w:val="22"/>
              </w:rPr>
            </w:pPr>
          </w:p>
        </w:tc>
      </w:tr>
      <w:tr w:rsidR="00EE5A3F" w:rsidRPr="005514B9" w14:paraId="7FFA150B" w14:textId="482A1098" w:rsidTr="3C603C13">
        <w:tc>
          <w:tcPr>
            <w:tcW w:w="1712" w:type="dxa"/>
          </w:tcPr>
          <w:p w14:paraId="127E289E" w14:textId="77777777" w:rsidR="00EE5A3F" w:rsidRPr="005514B9" w:rsidRDefault="00EE5A3F" w:rsidP="00EE5A3F">
            <w:pPr>
              <w:spacing w:before="120" w:after="120" w:line="260" w:lineRule="atLeast"/>
              <w:rPr>
                <w:rFonts w:ascii="Arial Narrow" w:hAnsi="Arial Narrow"/>
                <w:b/>
                <w:sz w:val="22"/>
                <w:szCs w:val="22"/>
              </w:rPr>
            </w:pPr>
          </w:p>
        </w:tc>
        <w:tc>
          <w:tcPr>
            <w:tcW w:w="1500" w:type="dxa"/>
          </w:tcPr>
          <w:p w14:paraId="0CE8E74E" w14:textId="2EDD86FF" w:rsidR="00EE5A3F" w:rsidRPr="005514B9" w:rsidRDefault="00EE5A3F" w:rsidP="00EE5A3F">
            <w:pPr>
              <w:spacing w:before="120" w:after="120" w:line="260" w:lineRule="atLeast"/>
              <w:rPr>
                <w:rFonts w:ascii="Arial Narrow" w:hAnsi="Arial Narrow"/>
                <w:sz w:val="22"/>
                <w:szCs w:val="22"/>
              </w:rPr>
            </w:pPr>
            <w:r w:rsidRPr="005514B9">
              <w:rPr>
                <w:rFonts w:ascii="Arial Narrow" w:hAnsi="Arial Narrow"/>
                <w:b/>
                <w:bCs/>
                <w:sz w:val="22"/>
                <w:szCs w:val="22"/>
              </w:rPr>
              <w:t>AEMO</w:t>
            </w:r>
          </w:p>
        </w:tc>
        <w:tc>
          <w:tcPr>
            <w:tcW w:w="4856" w:type="dxa"/>
          </w:tcPr>
          <w:p w14:paraId="5DFE4DC3" w14:textId="014D4916" w:rsidR="00EE5A3F" w:rsidRPr="005514B9" w:rsidRDefault="2982CB8A" w:rsidP="00EE5A3F">
            <w:pPr>
              <w:pStyle w:val="Details"/>
              <w:rPr>
                <w:rFonts w:ascii="Arial Narrow" w:hAnsi="Arial Narrow"/>
                <w:sz w:val="22"/>
                <w:szCs w:val="22"/>
              </w:rPr>
            </w:pPr>
            <w:r w:rsidRPr="005514B9">
              <w:rPr>
                <w:rFonts w:ascii="Arial Narrow" w:hAnsi="Arial Narrow"/>
                <w:sz w:val="22"/>
                <w:szCs w:val="22"/>
              </w:rPr>
              <w:t>James Lindley</w:t>
            </w:r>
            <w:r w:rsidR="6D7BB539" w:rsidRPr="005514B9">
              <w:rPr>
                <w:rFonts w:ascii="Arial Narrow" w:hAnsi="Arial Narrow"/>
                <w:sz w:val="22"/>
                <w:szCs w:val="22"/>
              </w:rPr>
              <w:t xml:space="preserve">: </w:t>
            </w:r>
            <w:r w:rsidR="6672245D" w:rsidRPr="005514B9">
              <w:rPr>
                <w:rFonts w:ascii="Arial Narrow" w:hAnsi="Arial Narrow"/>
                <w:sz w:val="22"/>
                <w:szCs w:val="22"/>
              </w:rPr>
              <w:t>Group Manager System Capability</w:t>
            </w:r>
          </w:p>
        </w:tc>
        <w:tc>
          <w:tcPr>
            <w:tcW w:w="4856" w:type="dxa"/>
          </w:tcPr>
          <w:p w14:paraId="10CB76AE" w14:textId="77777777" w:rsidR="00EE5A3F" w:rsidRPr="005514B9" w:rsidRDefault="00EE5A3F" w:rsidP="00EE5A3F"/>
        </w:tc>
      </w:tr>
      <w:tr w:rsidR="00EE5A3F" w:rsidRPr="005514B9" w14:paraId="25D23FA6" w14:textId="77777777" w:rsidTr="3C603C13">
        <w:trPr>
          <w:gridAfter w:val="1"/>
          <w:wAfter w:w="4856" w:type="dxa"/>
        </w:trPr>
        <w:tc>
          <w:tcPr>
            <w:tcW w:w="1712" w:type="dxa"/>
          </w:tcPr>
          <w:p w14:paraId="7CA5C547" w14:textId="77777777" w:rsidR="00EE5A3F" w:rsidRPr="005514B9" w:rsidRDefault="00EE5A3F" w:rsidP="00EE5A3F">
            <w:pPr>
              <w:spacing w:before="120" w:after="120" w:line="260" w:lineRule="atLeast"/>
              <w:rPr>
                <w:rFonts w:ascii="Arial Narrow" w:hAnsi="Arial Narrow"/>
                <w:b/>
                <w:sz w:val="22"/>
                <w:szCs w:val="22"/>
              </w:rPr>
            </w:pPr>
          </w:p>
        </w:tc>
        <w:tc>
          <w:tcPr>
            <w:tcW w:w="1500" w:type="dxa"/>
          </w:tcPr>
          <w:p w14:paraId="7E8E4181" w14:textId="064A35B0" w:rsidR="00EE5A3F" w:rsidRPr="005514B9" w:rsidRDefault="00EE5A3F" w:rsidP="00EE5A3F">
            <w:pPr>
              <w:spacing w:before="120" w:after="120" w:line="260" w:lineRule="atLeast"/>
              <w:rPr>
                <w:rFonts w:ascii="Arial Narrow" w:hAnsi="Arial Narrow"/>
                <w:sz w:val="22"/>
                <w:szCs w:val="22"/>
              </w:rPr>
            </w:pPr>
          </w:p>
        </w:tc>
        <w:tc>
          <w:tcPr>
            <w:tcW w:w="4856" w:type="dxa"/>
          </w:tcPr>
          <w:p w14:paraId="3273F6DD" w14:textId="1B4D771C" w:rsidR="00EE5A3F" w:rsidRPr="005514B9" w:rsidRDefault="00C319A3" w:rsidP="00EE5A3F">
            <w:pPr>
              <w:pStyle w:val="Details"/>
              <w:rPr>
                <w:rFonts w:ascii="Arial Narrow" w:hAnsi="Arial Narrow"/>
                <w:sz w:val="22"/>
                <w:szCs w:val="22"/>
              </w:rPr>
            </w:pPr>
            <w:r w:rsidRPr="005514B9">
              <w:rPr>
                <w:rFonts w:ascii="Arial Narrow" w:hAnsi="Arial Narrow"/>
                <w:sz w:val="22"/>
                <w:szCs w:val="22"/>
              </w:rPr>
              <w:t xml:space="preserve">Address: Level 12, 171 Collins Street, Melbourne, Victoria </w:t>
            </w:r>
          </w:p>
        </w:tc>
      </w:tr>
      <w:tr w:rsidR="00EE5A3F" w:rsidRPr="005514B9" w14:paraId="31371C20" w14:textId="77777777" w:rsidTr="3C603C13">
        <w:trPr>
          <w:gridAfter w:val="1"/>
          <w:wAfter w:w="4856" w:type="dxa"/>
        </w:trPr>
        <w:tc>
          <w:tcPr>
            <w:tcW w:w="1712" w:type="dxa"/>
          </w:tcPr>
          <w:p w14:paraId="0DE08219" w14:textId="77777777" w:rsidR="00EE5A3F" w:rsidRPr="005514B9" w:rsidRDefault="00EE5A3F" w:rsidP="00EE5A3F">
            <w:pPr>
              <w:spacing w:before="120" w:after="120" w:line="260" w:lineRule="atLeast"/>
              <w:rPr>
                <w:rFonts w:ascii="Arial Narrow" w:hAnsi="Arial Narrow"/>
                <w:b/>
                <w:sz w:val="22"/>
                <w:szCs w:val="22"/>
              </w:rPr>
            </w:pPr>
          </w:p>
        </w:tc>
        <w:tc>
          <w:tcPr>
            <w:tcW w:w="1500" w:type="dxa"/>
          </w:tcPr>
          <w:p w14:paraId="78EBB4CC" w14:textId="77777777" w:rsidR="00EE5A3F" w:rsidRPr="005514B9" w:rsidRDefault="00EE5A3F" w:rsidP="00EE5A3F">
            <w:pPr>
              <w:spacing w:before="120" w:after="120" w:line="260" w:lineRule="atLeast"/>
              <w:rPr>
                <w:rFonts w:ascii="Arial Narrow" w:hAnsi="Arial Narrow"/>
                <w:sz w:val="22"/>
                <w:szCs w:val="22"/>
              </w:rPr>
            </w:pPr>
          </w:p>
        </w:tc>
        <w:tc>
          <w:tcPr>
            <w:tcW w:w="4856" w:type="dxa"/>
          </w:tcPr>
          <w:p w14:paraId="0583ED66" w14:textId="084AA08B" w:rsidR="00EE5A3F" w:rsidRPr="005514B9" w:rsidRDefault="00C319A3" w:rsidP="00EE5A3F">
            <w:pPr>
              <w:pStyle w:val="Details"/>
              <w:rPr>
                <w:rFonts w:ascii="Arial Narrow" w:hAnsi="Arial Narrow"/>
                <w:sz w:val="22"/>
                <w:szCs w:val="22"/>
              </w:rPr>
            </w:pPr>
            <w:r w:rsidRPr="005514B9">
              <w:rPr>
                <w:rFonts w:ascii="Arial Narrow" w:hAnsi="Arial Narrow"/>
                <w:sz w:val="22"/>
                <w:szCs w:val="22"/>
              </w:rPr>
              <w:t>Telephone : 1300 236 600</w:t>
            </w:r>
          </w:p>
        </w:tc>
      </w:tr>
      <w:tr w:rsidR="00EE5A3F" w:rsidRPr="005514B9" w14:paraId="7440A333" w14:textId="77777777" w:rsidTr="3C603C13">
        <w:trPr>
          <w:gridAfter w:val="1"/>
          <w:wAfter w:w="4856" w:type="dxa"/>
        </w:trPr>
        <w:tc>
          <w:tcPr>
            <w:tcW w:w="1712" w:type="dxa"/>
          </w:tcPr>
          <w:p w14:paraId="2A3EC8B3" w14:textId="77777777" w:rsidR="00EE5A3F" w:rsidRPr="005514B9" w:rsidRDefault="00EE5A3F" w:rsidP="00EE5A3F">
            <w:pPr>
              <w:spacing w:before="120" w:after="120" w:line="260" w:lineRule="atLeast"/>
              <w:rPr>
                <w:rFonts w:ascii="Arial Narrow" w:hAnsi="Arial Narrow"/>
                <w:b/>
                <w:sz w:val="22"/>
                <w:szCs w:val="22"/>
              </w:rPr>
            </w:pPr>
          </w:p>
        </w:tc>
        <w:tc>
          <w:tcPr>
            <w:tcW w:w="1500" w:type="dxa"/>
          </w:tcPr>
          <w:p w14:paraId="45A64309" w14:textId="0E2CFC99" w:rsidR="00EE5A3F" w:rsidRPr="005514B9" w:rsidRDefault="00EE5A3F" w:rsidP="00EE5A3F">
            <w:pPr>
              <w:spacing w:before="120" w:after="120" w:line="260" w:lineRule="atLeast"/>
              <w:rPr>
                <w:rFonts w:ascii="Arial Narrow" w:hAnsi="Arial Narrow"/>
                <w:sz w:val="22"/>
                <w:szCs w:val="22"/>
              </w:rPr>
            </w:pPr>
          </w:p>
        </w:tc>
        <w:tc>
          <w:tcPr>
            <w:tcW w:w="4856" w:type="dxa"/>
          </w:tcPr>
          <w:p w14:paraId="1666791A" w14:textId="491EB084" w:rsidR="00EE5A3F" w:rsidRPr="005514B9" w:rsidRDefault="00120DEC" w:rsidP="00EE5A3F">
            <w:pPr>
              <w:pStyle w:val="Details"/>
              <w:rPr>
                <w:rFonts w:ascii="Arial Narrow" w:hAnsi="Arial Narrow"/>
                <w:sz w:val="22"/>
                <w:szCs w:val="22"/>
              </w:rPr>
            </w:pPr>
            <w:r w:rsidRPr="005514B9">
              <w:rPr>
                <w:rFonts w:ascii="Arial Narrow" w:hAnsi="Arial Narrow"/>
                <w:sz w:val="22"/>
                <w:szCs w:val="22"/>
              </w:rPr>
              <w:t xml:space="preserve">Email: </w:t>
            </w:r>
            <w:r w:rsidR="00EE5A3F" w:rsidRPr="005514B9">
              <w:rPr>
                <w:rFonts w:ascii="Arial Narrow" w:hAnsi="Arial Narrow"/>
                <w:sz w:val="22"/>
                <w:szCs w:val="22"/>
              </w:rPr>
              <w:t xml:space="preserve">rert@aemo.com.au    </w:t>
            </w:r>
          </w:p>
        </w:tc>
      </w:tr>
      <w:tr w:rsidR="00EE5A3F" w:rsidRPr="005514B9" w14:paraId="199513BE" w14:textId="77777777" w:rsidTr="3C603C13">
        <w:trPr>
          <w:gridAfter w:val="1"/>
          <w:wAfter w:w="4856" w:type="dxa"/>
        </w:trPr>
        <w:tc>
          <w:tcPr>
            <w:tcW w:w="1712" w:type="dxa"/>
          </w:tcPr>
          <w:p w14:paraId="66462C8D" w14:textId="77777777" w:rsidR="00EE5A3F" w:rsidRPr="005514B9" w:rsidRDefault="00EE5A3F" w:rsidP="00EE5A3F">
            <w:pPr>
              <w:spacing w:before="120" w:after="120" w:line="260" w:lineRule="atLeast"/>
              <w:rPr>
                <w:rFonts w:ascii="Arial Narrow" w:hAnsi="Arial Narrow"/>
                <w:b/>
                <w:sz w:val="22"/>
                <w:szCs w:val="22"/>
              </w:rPr>
            </w:pPr>
          </w:p>
        </w:tc>
        <w:tc>
          <w:tcPr>
            <w:tcW w:w="1500" w:type="dxa"/>
          </w:tcPr>
          <w:p w14:paraId="2D2803E0" w14:textId="32FD01F4" w:rsidR="00EE5A3F" w:rsidRPr="005514B9" w:rsidRDefault="00EE5A3F" w:rsidP="00EE5A3F">
            <w:pPr>
              <w:spacing w:before="120" w:after="120" w:line="260" w:lineRule="atLeast"/>
              <w:rPr>
                <w:rFonts w:ascii="Arial Narrow" w:hAnsi="Arial Narrow"/>
                <w:sz w:val="22"/>
                <w:szCs w:val="22"/>
              </w:rPr>
            </w:pPr>
          </w:p>
        </w:tc>
        <w:tc>
          <w:tcPr>
            <w:tcW w:w="4856" w:type="dxa"/>
          </w:tcPr>
          <w:p w14:paraId="7A1FFD07" w14:textId="77777777" w:rsidR="00EE5A3F" w:rsidRPr="005514B9" w:rsidRDefault="00234444" w:rsidP="00EE5A3F">
            <w:pPr>
              <w:pStyle w:val="Details"/>
              <w:rPr>
                <w:rFonts w:ascii="Arial Narrow" w:hAnsi="Arial Narrow"/>
                <w:sz w:val="22"/>
                <w:szCs w:val="22"/>
              </w:rPr>
            </w:pPr>
            <w:r w:rsidRPr="005514B9">
              <w:rPr>
                <w:rFonts w:ascii="Arial Narrow" w:hAnsi="Arial Narrow"/>
                <w:sz w:val="22"/>
                <w:szCs w:val="22"/>
              </w:rPr>
              <w:t>cc: General Counsel</w:t>
            </w:r>
          </w:p>
          <w:p w14:paraId="73297C5E" w14:textId="78764623" w:rsidR="00234444" w:rsidRPr="005514B9" w:rsidRDefault="00234444" w:rsidP="005514B9">
            <w:pPr>
              <w:pStyle w:val="DetailsFollower"/>
              <w:rPr>
                <w:rFonts w:ascii="Arial Narrow" w:hAnsi="Arial Narrow"/>
              </w:rPr>
            </w:pPr>
            <w:r w:rsidRPr="005514B9">
              <w:rPr>
                <w:rFonts w:ascii="Arial Narrow" w:hAnsi="Arial Narrow"/>
                <w:sz w:val="22"/>
                <w:szCs w:val="22"/>
              </w:rPr>
              <w:t>Email</w:t>
            </w:r>
            <w:r w:rsidR="00CE068F" w:rsidRPr="005514B9">
              <w:rPr>
                <w:rFonts w:ascii="Arial Narrow" w:hAnsi="Arial Narrow"/>
                <w:sz w:val="22"/>
                <w:szCs w:val="22"/>
              </w:rPr>
              <w:t>:</w:t>
            </w:r>
            <w:r w:rsidRPr="005514B9">
              <w:rPr>
                <w:rFonts w:ascii="Arial Narrow" w:hAnsi="Arial Narrow"/>
              </w:rPr>
              <w:t xml:space="preserve"> general.counsel@aemo.com.au</w:t>
            </w:r>
          </w:p>
        </w:tc>
      </w:tr>
      <w:tr w:rsidR="00EE5A3F" w:rsidRPr="005514B9" w14:paraId="5FA38338" w14:textId="77777777" w:rsidTr="3C603C13">
        <w:trPr>
          <w:gridAfter w:val="1"/>
          <w:wAfter w:w="4856" w:type="dxa"/>
        </w:trPr>
        <w:tc>
          <w:tcPr>
            <w:tcW w:w="1712" w:type="dxa"/>
          </w:tcPr>
          <w:p w14:paraId="07232197" w14:textId="77777777" w:rsidR="00EE5A3F" w:rsidRPr="005514B9" w:rsidRDefault="00EE5A3F" w:rsidP="00EE5A3F">
            <w:pPr>
              <w:spacing w:before="120" w:after="120" w:line="260" w:lineRule="atLeast"/>
              <w:rPr>
                <w:rFonts w:ascii="Arial Narrow" w:hAnsi="Arial Narrow"/>
                <w:b/>
                <w:sz w:val="22"/>
                <w:szCs w:val="22"/>
              </w:rPr>
            </w:pPr>
          </w:p>
        </w:tc>
        <w:tc>
          <w:tcPr>
            <w:tcW w:w="1500" w:type="dxa"/>
          </w:tcPr>
          <w:p w14:paraId="69CC4EDB" w14:textId="3360B267" w:rsidR="00EE5A3F" w:rsidRPr="005514B9" w:rsidRDefault="00EE5A3F" w:rsidP="00EE5A3F">
            <w:pPr>
              <w:spacing w:before="120" w:after="120" w:line="260" w:lineRule="atLeast"/>
              <w:rPr>
                <w:rFonts w:ascii="Arial Narrow" w:hAnsi="Arial Narrow"/>
                <w:sz w:val="22"/>
                <w:szCs w:val="22"/>
              </w:rPr>
            </w:pPr>
          </w:p>
        </w:tc>
        <w:tc>
          <w:tcPr>
            <w:tcW w:w="4856" w:type="dxa"/>
          </w:tcPr>
          <w:p w14:paraId="5DFA1FD1" w14:textId="347C684E" w:rsidR="00EE5A3F" w:rsidRPr="005514B9" w:rsidRDefault="00EE5A3F" w:rsidP="00EE5A3F">
            <w:pPr>
              <w:pStyle w:val="Details"/>
              <w:rPr>
                <w:rFonts w:ascii="Arial Narrow" w:hAnsi="Arial Narrow"/>
                <w:sz w:val="22"/>
                <w:szCs w:val="22"/>
              </w:rPr>
            </w:pPr>
          </w:p>
        </w:tc>
      </w:tr>
      <w:tr w:rsidR="00EE5A3F" w:rsidRPr="005514B9" w14:paraId="22584474" w14:textId="77777777" w:rsidTr="3C603C13">
        <w:trPr>
          <w:gridAfter w:val="1"/>
          <w:wAfter w:w="4856" w:type="dxa"/>
        </w:trPr>
        <w:tc>
          <w:tcPr>
            <w:tcW w:w="1712" w:type="dxa"/>
          </w:tcPr>
          <w:p w14:paraId="1EEDE392" w14:textId="77777777" w:rsidR="00EE5A3F" w:rsidRPr="005514B9" w:rsidRDefault="00EE5A3F" w:rsidP="00EE5A3F">
            <w:pPr>
              <w:spacing w:before="120" w:after="120" w:line="260" w:lineRule="atLeast"/>
              <w:rPr>
                <w:rFonts w:ascii="Arial Narrow" w:hAnsi="Arial Narrow"/>
                <w:b/>
                <w:sz w:val="22"/>
                <w:szCs w:val="22"/>
              </w:rPr>
            </w:pPr>
          </w:p>
        </w:tc>
        <w:tc>
          <w:tcPr>
            <w:tcW w:w="1500" w:type="dxa"/>
          </w:tcPr>
          <w:p w14:paraId="274024EB" w14:textId="132F4B76" w:rsidR="00EE5A3F" w:rsidRPr="005514B9" w:rsidRDefault="000B2988" w:rsidP="00EE5A3F">
            <w:pPr>
              <w:spacing w:before="120" w:after="120" w:line="260" w:lineRule="atLeast"/>
              <w:rPr>
                <w:rFonts w:ascii="Arial Narrow" w:hAnsi="Arial Narrow"/>
                <w:b/>
                <w:bCs/>
                <w:sz w:val="22"/>
                <w:szCs w:val="22"/>
              </w:rPr>
            </w:pPr>
            <w:r w:rsidRPr="005514B9">
              <w:rPr>
                <w:rFonts w:ascii="Arial Narrow" w:hAnsi="Arial Narrow"/>
                <w:b/>
                <w:bCs/>
                <w:sz w:val="22"/>
                <w:szCs w:val="22"/>
              </w:rPr>
              <w:t>Reserve Provider</w:t>
            </w:r>
          </w:p>
        </w:tc>
        <w:tc>
          <w:tcPr>
            <w:tcW w:w="4856" w:type="dxa"/>
          </w:tcPr>
          <w:p w14:paraId="475EF8F0" w14:textId="77777777" w:rsidR="00595860" w:rsidRPr="005514B9" w:rsidRDefault="00595860" w:rsidP="00595860">
            <w:pPr>
              <w:rPr>
                <w:rFonts w:ascii="Arial Narrow" w:hAnsi="Arial Narrow"/>
              </w:rPr>
            </w:pPr>
            <w:r w:rsidRPr="005514B9">
              <w:rPr>
                <w:rFonts w:ascii="Arial Narrow" w:hAnsi="Arial Narrow"/>
              </w:rPr>
              <w:t>Attention: [insert]</w:t>
            </w:r>
          </w:p>
          <w:p w14:paraId="2180EF19" w14:textId="77777777" w:rsidR="00595860" w:rsidRPr="005514B9" w:rsidRDefault="00595860" w:rsidP="00595860">
            <w:pPr>
              <w:rPr>
                <w:rFonts w:ascii="Arial Narrow" w:hAnsi="Arial Narrow"/>
              </w:rPr>
            </w:pPr>
            <w:r w:rsidRPr="005514B9">
              <w:rPr>
                <w:rFonts w:ascii="Arial Narrow" w:hAnsi="Arial Narrow"/>
              </w:rPr>
              <w:t>Address: [insert]</w:t>
            </w:r>
          </w:p>
          <w:p w14:paraId="228F18C7" w14:textId="77777777" w:rsidR="00EE5A3F" w:rsidRPr="005514B9" w:rsidRDefault="00595860" w:rsidP="00595860">
            <w:pPr>
              <w:pStyle w:val="Details"/>
              <w:rPr>
                <w:rFonts w:ascii="Arial Narrow" w:hAnsi="Arial Narrow"/>
              </w:rPr>
            </w:pPr>
            <w:r w:rsidRPr="005514B9">
              <w:rPr>
                <w:rFonts w:ascii="Arial Narrow" w:hAnsi="Arial Narrow"/>
              </w:rPr>
              <w:t>Email: [insert]</w:t>
            </w:r>
          </w:p>
          <w:p w14:paraId="62D50CC8" w14:textId="20D7A63C" w:rsidR="00486D36" w:rsidRPr="005514B9" w:rsidRDefault="00E0441D" w:rsidP="005514B9">
            <w:pPr>
              <w:pStyle w:val="DetailsFollower"/>
              <w:rPr>
                <w:rFonts w:ascii="Arial Narrow" w:hAnsi="Arial Narrow"/>
              </w:rPr>
            </w:pPr>
            <w:r w:rsidRPr="005514B9">
              <w:rPr>
                <w:rFonts w:ascii="Arial Narrow" w:hAnsi="Arial Narrow"/>
              </w:rPr>
              <w:t>Telephone: : [insert]</w:t>
            </w:r>
          </w:p>
        </w:tc>
      </w:tr>
      <w:tr w:rsidR="00EE5A3F" w:rsidRPr="005514B9" w14:paraId="1F340177" w14:textId="77777777" w:rsidTr="005514B9">
        <w:trPr>
          <w:gridAfter w:val="1"/>
          <w:wAfter w:w="4856" w:type="dxa"/>
          <w:cantSplit/>
        </w:trPr>
        <w:tc>
          <w:tcPr>
            <w:tcW w:w="1712" w:type="dxa"/>
            <w:tcBorders>
              <w:top w:val="single" w:sz="6" w:space="0" w:color="auto"/>
            </w:tcBorders>
          </w:tcPr>
          <w:p w14:paraId="58A89B18" w14:textId="77777777" w:rsidR="00EE5A3F" w:rsidRPr="005514B9" w:rsidRDefault="00EE5A3F" w:rsidP="00EE5A3F">
            <w:pPr>
              <w:spacing w:before="120" w:after="120" w:line="260" w:lineRule="atLeast"/>
              <w:rPr>
                <w:rFonts w:ascii="Arial Narrow" w:hAnsi="Arial Narrow"/>
                <w:b/>
                <w:sz w:val="22"/>
                <w:szCs w:val="22"/>
              </w:rPr>
            </w:pPr>
            <w:r w:rsidRPr="005514B9">
              <w:rPr>
                <w:rFonts w:ascii="Arial Narrow" w:hAnsi="Arial Narrow"/>
                <w:b/>
                <w:sz w:val="22"/>
                <w:szCs w:val="22"/>
              </w:rPr>
              <w:t>Date of Agreement</w:t>
            </w:r>
          </w:p>
        </w:tc>
        <w:tc>
          <w:tcPr>
            <w:tcW w:w="6356" w:type="dxa"/>
            <w:gridSpan w:val="2"/>
            <w:tcBorders>
              <w:top w:val="single" w:sz="6" w:space="0" w:color="auto"/>
            </w:tcBorders>
          </w:tcPr>
          <w:p w14:paraId="5752D14B" w14:textId="52D5EB6A" w:rsidR="00EE5A3F" w:rsidRPr="005514B9" w:rsidRDefault="00EE5A3F" w:rsidP="00EE5A3F">
            <w:pPr>
              <w:pStyle w:val="Details"/>
              <w:rPr>
                <w:rFonts w:ascii="Arial Narrow" w:hAnsi="Arial Narrow"/>
                <w:sz w:val="22"/>
                <w:szCs w:val="22"/>
              </w:rPr>
            </w:pPr>
            <w:r w:rsidRPr="005514B9">
              <w:rPr>
                <w:rFonts w:ascii="Arial Narrow" w:hAnsi="Arial Narrow"/>
                <w:sz w:val="22"/>
                <w:szCs w:val="22"/>
              </w:rPr>
              <w:t>The date on which the last party to execute the Agreement did so.</w:t>
            </w:r>
            <w:r w:rsidRPr="005514B9" w:rsidDel="00081C9F">
              <w:rPr>
                <w:rFonts w:ascii="Arial Narrow" w:hAnsi="Arial Narrow"/>
                <w:sz w:val="22"/>
                <w:szCs w:val="22"/>
              </w:rPr>
              <w:t xml:space="preserve"> </w:t>
            </w:r>
          </w:p>
        </w:tc>
      </w:tr>
    </w:tbl>
    <w:p w14:paraId="2928F631" w14:textId="77777777" w:rsidR="00081C9F" w:rsidRPr="005514B9" w:rsidRDefault="00081C9F" w:rsidP="00D970EF">
      <w:pPr>
        <w:ind w:left="624"/>
        <w:rPr>
          <w:rFonts w:ascii="Arial Narrow" w:hAnsi="Arial Narrow"/>
        </w:rPr>
        <w:sectPr w:rsidR="00081C9F" w:rsidRPr="005514B9">
          <w:headerReference w:type="default" r:id="rId21"/>
          <w:footerReference w:type="default" r:id="rId22"/>
          <w:headerReference w:type="first" r:id="rId23"/>
          <w:footerReference w:type="first" r:id="rId24"/>
          <w:pgSz w:w="11907" w:h="16840" w:code="9"/>
          <w:pgMar w:top="1134" w:right="1134" w:bottom="1418" w:left="2835" w:header="425" w:footer="567" w:gutter="0"/>
          <w:cols w:space="720"/>
          <w:titlePg/>
          <w:docGrid w:linePitch="313"/>
        </w:sectPr>
      </w:pPr>
    </w:p>
    <w:p w14:paraId="237985FA" w14:textId="77777777" w:rsidR="00081C9F" w:rsidRPr="005514B9" w:rsidRDefault="00081C9F" w:rsidP="00D970EF">
      <w:pPr>
        <w:ind w:left="624"/>
        <w:rPr>
          <w:rFonts w:ascii="Arial Narrow" w:hAnsi="Arial Narrow"/>
        </w:rPr>
      </w:pPr>
    </w:p>
    <w:p w14:paraId="081588F0" w14:textId="77777777" w:rsidR="00081C9F" w:rsidRPr="005514B9" w:rsidRDefault="00081C9F" w:rsidP="00D970EF">
      <w:pPr>
        <w:pStyle w:val="Headersub"/>
        <w:spacing w:after="600"/>
        <w:ind w:left="624"/>
        <w:rPr>
          <w:rFonts w:ascii="Arial Narrow" w:hAnsi="Arial Narrow"/>
        </w:rPr>
      </w:pPr>
      <w:bookmarkStart w:id="18" w:name="GeneralTerms"/>
      <w:bookmarkStart w:id="19" w:name="_Toc205799917"/>
      <w:bookmarkEnd w:id="18"/>
      <w:r w:rsidRPr="005514B9">
        <w:rPr>
          <w:rFonts w:ascii="Arial Narrow" w:hAnsi="Arial Narrow"/>
        </w:rPr>
        <w:t>Operative Provisions</w:t>
      </w:r>
      <w:bookmarkEnd w:id="19"/>
    </w:p>
    <w:p w14:paraId="3D330CBF" w14:textId="3F0BE871" w:rsidR="00081C9F" w:rsidRPr="002B3730" w:rsidRDefault="6FE2AA9D" w:rsidP="002B3730">
      <w:pPr>
        <w:pStyle w:val="Heading1"/>
        <w:numPr>
          <w:ilvl w:val="0"/>
          <w:numId w:val="307"/>
        </w:numPr>
        <w:rPr>
          <w:rFonts w:ascii="Arial Narrow" w:hAnsi="Arial Narrow"/>
        </w:rPr>
      </w:pPr>
      <w:bookmarkStart w:id="20" w:name="_Toc138153901"/>
      <w:bookmarkStart w:id="21" w:name="_Ref138153474"/>
      <w:bookmarkStart w:id="22" w:name="_Toc425322524"/>
      <w:bookmarkStart w:id="23" w:name="_Toc419023424"/>
      <w:bookmarkStart w:id="24" w:name="_Toc419003415"/>
      <w:bookmarkStart w:id="25" w:name="_Toc419001367"/>
      <w:bookmarkStart w:id="26" w:name="_Toc417895898"/>
      <w:bookmarkStart w:id="27" w:name="_Toc417894774"/>
      <w:bookmarkStart w:id="28" w:name="_Toc414705560"/>
      <w:bookmarkStart w:id="29" w:name="_Toc405958448"/>
      <w:bookmarkStart w:id="30" w:name="_Toc205799918"/>
      <w:r w:rsidRPr="002B3730">
        <w:rPr>
          <w:rFonts w:ascii="Arial Narrow" w:hAnsi="Arial Narrow"/>
        </w:rPr>
        <w:t>Interpretation</w:t>
      </w:r>
      <w:r w:rsidR="4E3979D0" w:rsidRPr="002B3730">
        <w:rPr>
          <w:rFonts w:ascii="Arial Narrow" w:hAnsi="Arial Narrow"/>
        </w:rPr>
        <w:t xml:space="preserve"> and </w:t>
      </w:r>
      <w:r w:rsidR="07F9C725" w:rsidRPr="002B3730">
        <w:rPr>
          <w:rFonts w:ascii="Arial Narrow" w:hAnsi="Arial Narrow"/>
        </w:rPr>
        <w:t>principles of construction</w:t>
      </w:r>
      <w:bookmarkEnd w:id="20"/>
      <w:bookmarkEnd w:id="21"/>
      <w:bookmarkEnd w:id="22"/>
      <w:bookmarkEnd w:id="23"/>
      <w:bookmarkEnd w:id="24"/>
      <w:bookmarkEnd w:id="25"/>
      <w:bookmarkEnd w:id="26"/>
      <w:bookmarkEnd w:id="27"/>
      <w:bookmarkEnd w:id="28"/>
      <w:bookmarkEnd w:id="29"/>
      <w:bookmarkEnd w:id="30"/>
    </w:p>
    <w:p w14:paraId="6A7CBFA5" w14:textId="757B5AFA" w:rsidR="00081C9F" w:rsidRPr="005514B9" w:rsidRDefault="00081C9F" w:rsidP="005514B9">
      <w:pPr>
        <w:pStyle w:val="Heading2"/>
        <w:tabs>
          <w:tab w:val="num" w:pos="482"/>
        </w:tabs>
        <w:ind w:left="1315"/>
        <w:rPr>
          <w:rFonts w:ascii="Arial Narrow" w:hAnsi="Arial Narrow"/>
        </w:rPr>
      </w:pPr>
      <w:bookmarkStart w:id="31" w:name="_Ref202890070"/>
      <w:bookmarkStart w:id="32" w:name="_Toc205799919"/>
      <w:bookmarkStart w:id="33" w:name="_Toc138153902"/>
      <w:bookmarkStart w:id="34" w:name="_Toc417895899"/>
      <w:bookmarkStart w:id="35" w:name="_Toc414705561"/>
      <w:bookmarkStart w:id="36" w:name="_Toc405958449"/>
      <w:r w:rsidRPr="005514B9">
        <w:rPr>
          <w:rFonts w:ascii="Arial Narrow" w:hAnsi="Arial Narrow"/>
        </w:rPr>
        <w:t>Definitions</w:t>
      </w:r>
      <w:bookmarkEnd w:id="31"/>
      <w:bookmarkEnd w:id="32"/>
      <w:r w:rsidRPr="005514B9">
        <w:rPr>
          <w:rFonts w:ascii="Arial Narrow" w:hAnsi="Arial Narrow"/>
        </w:rPr>
        <w:t xml:space="preserve"> </w:t>
      </w:r>
      <w:bookmarkEnd w:id="33"/>
      <w:bookmarkEnd w:id="34"/>
      <w:bookmarkEnd w:id="35"/>
      <w:bookmarkEnd w:id="36"/>
    </w:p>
    <w:p w14:paraId="75EBCB0C" w14:textId="77777777" w:rsidR="008F7A42" w:rsidRPr="005514B9" w:rsidRDefault="57D20AFC" w:rsidP="47CC9CB2">
      <w:pPr>
        <w:pStyle w:val="Heading3"/>
        <w:ind w:left="1304"/>
        <w:rPr>
          <w:sz w:val="22"/>
          <w:szCs w:val="22"/>
        </w:rPr>
      </w:pPr>
      <w:r w:rsidRPr="005514B9">
        <w:rPr>
          <w:sz w:val="22"/>
          <w:szCs w:val="22"/>
        </w:rPr>
        <w:t xml:space="preserve">All terms in italics not defined in this Agreement have the meaning given to that term in the </w:t>
      </w:r>
      <w:r w:rsidRPr="005514B9">
        <w:rPr>
          <w:i/>
          <w:iCs/>
          <w:sz w:val="22"/>
          <w:szCs w:val="22"/>
        </w:rPr>
        <w:t>Rules</w:t>
      </w:r>
      <w:r w:rsidRPr="005514B9">
        <w:rPr>
          <w:sz w:val="22"/>
          <w:szCs w:val="22"/>
        </w:rPr>
        <w:t>.</w:t>
      </w:r>
    </w:p>
    <w:p w14:paraId="4ED108FD" w14:textId="690AD879" w:rsidR="00081C9F" w:rsidRPr="005514B9" w:rsidRDefault="240BFA3B" w:rsidP="47CC9CB2">
      <w:pPr>
        <w:pStyle w:val="Heading3"/>
        <w:ind w:left="1304"/>
        <w:rPr>
          <w:sz w:val="22"/>
          <w:szCs w:val="22"/>
        </w:rPr>
      </w:pPr>
      <w:r w:rsidRPr="005514B9">
        <w:rPr>
          <w:sz w:val="22"/>
          <w:szCs w:val="22"/>
        </w:rPr>
        <w:t>I</w:t>
      </w:r>
      <w:r w:rsidR="67435792" w:rsidRPr="005514B9">
        <w:rPr>
          <w:sz w:val="22"/>
          <w:szCs w:val="22"/>
        </w:rPr>
        <w:t xml:space="preserve">n this </w:t>
      </w:r>
      <w:r w:rsidR="7E6B4CE5" w:rsidRPr="005514B9">
        <w:rPr>
          <w:sz w:val="22"/>
          <w:szCs w:val="22"/>
        </w:rPr>
        <w:t>Agreement</w:t>
      </w:r>
      <w:r w:rsidR="67435792" w:rsidRPr="005514B9">
        <w:rPr>
          <w:sz w:val="22"/>
          <w:szCs w:val="22"/>
        </w:rPr>
        <w:t>:</w:t>
      </w:r>
    </w:p>
    <w:p w14:paraId="3043FB71" w14:textId="101845FF" w:rsidR="00670E8A" w:rsidRPr="005514B9" w:rsidRDefault="6A8C4670" w:rsidP="002F315E">
      <w:pPr>
        <w:pStyle w:val="Heading7"/>
        <w:spacing w:after="120"/>
        <w:ind w:left="567"/>
        <w:jc w:val="both"/>
        <w:rPr>
          <w:rFonts w:ascii="Arial Narrow" w:hAnsi="Arial Narrow"/>
          <w:sz w:val="22"/>
          <w:szCs w:val="22"/>
        </w:rPr>
      </w:pPr>
      <w:r w:rsidRPr="005514B9">
        <w:rPr>
          <w:rFonts w:ascii="Arial Narrow" w:hAnsi="Arial Narrow"/>
          <w:i/>
          <w:iCs/>
          <w:sz w:val="22"/>
          <w:szCs w:val="22"/>
        </w:rPr>
        <w:t>“AEMO Data”</w:t>
      </w:r>
      <w:r w:rsidRPr="005514B9">
        <w:rPr>
          <w:rFonts w:ascii="Arial Narrow" w:hAnsi="Arial Narrow"/>
          <w:sz w:val="22"/>
          <w:szCs w:val="22"/>
        </w:rPr>
        <w:t xml:space="preserve"> means data of </w:t>
      </w:r>
      <w:r w:rsidRPr="005514B9">
        <w:rPr>
          <w:rFonts w:ascii="Arial Narrow" w:hAnsi="Arial Narrow"/>
          <w:i/>
          <w:iCs/>
          <w:sz w:val="22"/>
          <w:szCs w:val="22"/>
        </w:rPr>
        <w:t>AEMO</w:t>
      </w:r>
      <w:r w:rsidRPr="005514B9">
        <w:rPr>
          <w:rFonts w:ascii="Arial Narrow" w:hAnsi="Arial Narrow"/>
          <w:sz w:val="22"/>
          <w:szCs w:val="22"/>
        </w:rPr>
        <w:t xml:space="preserve">, data provided to </w:t>
      </w:r>
      <w:r w:rsidRPr="005514B9">
        <w:rPr>
          <w:rFonts w:ascii="Arial Narrow" w:hAnsi="Arial Narrow"/>
          <w:i/>
          <w:iCs/>
          <w:sz w:val="22"/>
          <w:szCs w:val="22"/>
        </w:rPr>
        <w:t>AEMO</w:t>
      </w:r>
      <w:r w:rsidRPr="005514B9">
        <w:rPr>
          <w:rFonts w:ascii="Arial Narrow" w:hAnsi="Arial Narrow"/>
          <w:sz w:val="22"/>
          <w:szCs w:val="22"/>
        </w:rPr>
        <w:t xml:space="preserve"> by government or participants in an </w:t>
      </w:r>
      <w:r w:rsidR="6D3EBEA3" w:rsidRPr="005514B9">
        <w:rPr>
          <w:rFonts w:ascii="Arial Narrow" w:hAnsi="Arial Narrow"/>
          <w:i/>
          <w:iCs/>
          <w:sz w:val="22"/>
          <w:szCs w:val="22"/>
        </w:rPr>
        <w:t>e</w:t>
      </w:r>
      <w:r w:rsidRPr="005514B9">
        <w:rPr>
          <w:rFonts w:ascii="Arial Narrow" w:hAnsi="Arial Narrow"/>
          <w:i/>
          <w:iCs/>
          <w:sz w:val="22"/>
          <w:szCs w:val="22"/>
        </w:rPr>
        <w:t xml:space="preserve">nergy </w:t>
      </w:r>
      <w:r w:rsidR="6D3EBEA3" w:rsidRPr="005514B9">
        <w:rPr>
          <w:rFonts w:ascii="Arial Narrow" w:hAnsi="Arial Narrow"/>
          <w:i/>
          <w:iCs/>
          <w:sz w:val="22"/>
          <w:szCs w:val="22"/>
        </w:rPr>
        <w:t>m</w:t>
      </w:r>
      <w:r w:rsidRPr="005514B9">
        <w:rPr>
          <w:rFonts w:ascii="Arial Narrow" w:hAnsi="Arial Narrow"/>
          <w:i/>
          <w:iCs/>
          <w:sz w:val="22"/>
          <w:szCs w:val="22"/>
        </w:rPr>
        <w:t>arket</w:t>
      </w:r>
      <w:r w:rsidRPr="005514B9">
        <w:rPr>
          <w:rFonts w:ascii="Arial Narrow" w:hAnsi="Arial Narrow"/>
          <w:sz w:val="22"/>
          <w:szCs w:val="22"/>
        </w:rPr>
        <w:t xml:space="preserve">, </w:t>
      </w:r>
      <w:r w:rsidR="7AD5709B" w:rsidRPr="005514B9">
        <w:rPr>
          <w:rFonts w:ascii="Arial Narrow" w:hAnsi="Arial Narrow"/>
          <w:i/>
          <w:iCs/>
          <w:sz w:val="22"/>
          <w:szCs w:val="22"/>
        </w:rPr>
        <w:t>p</w:t>
      </w:r>
      <w:r w:rsidRPr="005514B9">
        <w:rPr>
          <w:rFonts w:ascii="Arial Narrow" w:hAnsi="Arial Narrow"/>
          <w:i/>
          <w:iCs/>
          <w:sz w:val="22"/>
          <w:szCs w:val="22"/>
        </w:rPr>
        <w:t xml:space="preserve">rotected </w:t>
      </w:r>
      <w:r w:rsidR="7AD5709B" w:rsidRPr="005514B9">
        <w:rPr>
          <w:rFonts w:ascii="Arial Narrow" w:hAnsi="Arial Narrow"/>
          <w:i/>
          <w:iCs/>
          <w:sz w:val="22"/>
          <w:szCs w:val="22"/>
        </w:rPr>
        <w:t>i</w:t>
      </w:r>
      <w:r w:rsidRPr="005514B9">
        <w:rPr>
          <w:rFonts w:ascii="Arial Narrow" w:hAnsi="Arial Narrow"/>
          <w:i/>
          <w:iCs/>
          <w:sz w:val="22"/>
          <w:szCs w:val="22"/>
        </w:rPr>
        <w:t>nformation</w:t>
      </w:r>
      <w:r w:rsidRPr="005514B9">
        <w:rPr>
          <w:rFonts w:ascii="Arial Narrow" w:hAnsi="Arial Narrow"/>
          <w:sz w:val="22"/>
          <w:szCs w:val="22"/>
        </w:rPr>
        <w:t xml:space="preserve">, </w:t>
      </w:r>
      <w:r w:rsidRPr="005514B9">
        <w:rPr>
          <w:rFonts w:ascii="Arial Narrow" w:hAnsi="Arial Narrow"/>
          <w:i/>
          <w:iCs/>
          <w:sz w:val="22"/>
          <w:szCs w:val="22"/>
        </w:rPr>
        <w:t>SOCI Protected Information</w:t>
      </w:r>
      <w:r w:rsidRPr="005514B9">
        <w:rPr>
          <w:rFonts w:ascii="Arial Narrow" w:hAnsi="Arial Narrow"/>
          <w:sz w:val="22"/>
          <w:szCs w:val="22"/>
        </w:rPr>
        <w:t xml:space="preserve">, information about an </w:t>
      </w:r>
      <w:r w:rsidR="6D3EBEA3" w:rsidRPr="005514B9">
        <w:rPr>
          <w:rFonts w:ascii="Arial Narrow" w:hAnsi="Arial Narrow"/>
          <w:i/>
          <w:iCs/>
          <w:sz w:val="22"/>
          <w:szCs w:val="22"/>
        </w:rPr>
        <w:t>e</w:t>
      </w:r>
      <w:r w:rsidRPr="005514B9">
        <w:rPr>
          <w:rFonts w:ascii="Arial Narrow" w:hAnsi="Arial Narrow"/>
          <w:i/>
          <w:iCs/>
          <w:sz w:val="22"/>
          <w:szCs w:val="22"/>
        </w:rPr>
        <w:t xml:space="preserve">nergy </w:t>
      </w:r>
      <w:r w:rsidR="6D3EBEA3" w:rsidRPr="005514B9">
        <w:rPr>
          <w:rFonts w:ascii="Arial Narrow" w:hAnsi="Arial Narrow"/>
          <w:i/>
          <w:iCs/>
          <w:sz w:val="22"/>
          <w:szCs w:val="22"/>
        </w:rPr>
        <w:t>m</w:t>
      </w:r>
      <w:r w:rsidRPr="005514B9">
        <w:rPr>
          <w:rFonts w:ascii="Arial Narrow" w:hAnsi="Arial Narrow"/>
          <w:i/>
          <w:iCs/>
          <w:sz w:val="22"/>
          <w:szCs w:val="22"/>
        </w:rPr>
        <w:t>arket</w:t>
      </w:r>
      <w:r w:rsidRPr="005514B9">
        <w:rPr>
          <w:rFonts w:ascii="Arial Narrow" w:hAnsi="Arial Narrow"/>
          <w:sz w:val="22"/>
          <w:szCs w:val="22"/>
        </w:rPr>
        <w:t xml:space="preserve">, </w:t>
      </w:r>
      <w:r w:rsidR="609E674C" w:rsidRPr="005514B9">
        <w:rPr>
          <w:rFonts w:ascii="Arial Narrow" w:hAnsi="Arial Narrow"/>
          <w:i/>
          <w:iCs/>
          <w:sz w:val="22"/>
          <w:szCs w:val="22"/>
        </w:rPr>
        <w:t>P</w:t>
      </w:r>
      <w:r w:rsidRPr="005514B9">
        <w:rPr>
          <w:rFonts w:ascii="Arial Narrow" w:hAnsi="Arial Narrow"/>
          <w:i/>
          <w:iCs/>
          <w:sz w:val="22"/>
          <w:szCs w:val="22"/>
        </w:rPr>
        <w:t xml:space="preserve">ersonal </w:t>
      </w:r>
      <w:r w:rsidR="609E674C" w:rsidRPr="005514B9">
        <w:rPr>
          <w:rFonts w:ascii="Arial Narrow" w:hAnsi="Arial Narrow"/>
          <w:i/>
          <w:iCs/>
          <w:sz w:val="22"/>
          <w:szCs w:val="22"/>
        </w:rPr>
        <w:t>I</w:t>
      </w:r>
      <w:r w:rsidRPr="005514B9">
        <w:rPr>
          <w:rFonts w:ascii="Arial Narrow" w:hAnsi="Arial Narrow"/>
          <w:i/>
          <w:iCs/>
          <w:sz w:val="22"/>
          <w:szCs w:val="22"/>
        </w:rPr>
        <w:t>nformation</w:t>
      </w:r>
      <w:r w:rsidRPr="005514B9">
        <w:rPr>
          <w:rFonts w:ascii="Arial Narrow" w:hAnsi="Arial Narrow"/>
          <w:sz w:val="22"/>
          <w:szCs w:val="22"/>
        </w:rPr>
        <w:t xml:space="preserve">, and any other data provided to AEMO by third parties. </w:t>
      </w:r>
    </w:p>
    <w:p w14:paraId="205BE9CB" w14:textId="059C2D22" w:rsidR="00131942" w:rsidRPr="005514B9" w:rsidRDefault="06A9FCC8" w:rsidP="00D6642A">
      <w:pPr>
        <w:pStyle w:val="Heading7"/>
        <w:numPr>
          <w:ilvl w:val="0"/>
          <w:numId w:val="0"/>
        </w:numPr>
        <w:spacing w:after="120"/>
        <w:ind w:left="624"/>
        <w:jc w:val="both"/>
        <w:rPr>
          <w:rFonts w:ascii="Arial Narrow" w:hAnsi="Arial Narrow"/>
          <w:sz w:val="22"/>
          <w:szCs w:val="22"/>
        </w:rPr>
      </w:pPr>
      <w:r w:rsidRPr="005514B9">
        <w:rPr>
          <w:rFonts w:ascii="Arial Narrow" w:hAnsi="Arial Narrow"/>
          <w:i/>
          <w:iCs/>
          <w:sz w:val="22"/>
          <w:szCs w:val="22"/>
        </w:rPr>
        <w:t>“</w:t>
      </w:r>
      <w:proofErr w:type="gramStart"/>
      <w:r w:rsidRPr="005514B9">
        <w:rPr>
          <w:rFonts w:ascii="Arial Narrow" w:hAnsi="Arial Narrow"/>
          <w:i/>
          <w:iCs/>
          <w:sz w:val="22"/>
          <w:szCs w:val="22"/>
        </w:rPr>
        <w:t>affected</w:t>
      </w:r>
      <w:proofErr w:type="gramEnd"/>
      <w:r w:rsidRPr="005514B9">
        <w:rPr>
          <w:rFonts w:ascii="Arial Narrow" w:hAnsi="Arial Narrow"/>
          <w:i/>
          <w:iCs/>
          <w:sz w:val="22"/>
          <w:szCs w:val="22"/>
        </w:rPr>
        <w:t xml:space="preserve"> party” </w:t>
      </w:r>
      <w:r w:rsidRPr="005514B9">
        <w:rPr>
          <w:rFonts w:ascii="Arial Narrow" w:hAnsi="Arial Narrow"/>
          <w:sz w:val="22"/>
          <w:szCs w:val="22"/>
        </w:rPr>
        <w:t>has the meaning given in the definit</w:t>
      </w:r>
      <w:r w:rsidR="5F5F1FCF" w:rsidRPr="005514B9">
        <w:rPr>
          <w:rFonts w:ascii="Arial Narrow" w:hAnsi="Arial Narrow"/>
          <w:sz w:val="22"/>
          <w:szCs w:val="22"/>
        </w:rPr>
        <w:t>io</w:t>
      </w:r>
      <w:r w:rsidRPr="005514B9">
        <w:rPr>
          <w:rFonts w:ascii="Arial Narrow" w:hAnsi="Arial Narrow"/>
          <w:sz w:val="22"/>
          <w:szCs w:val="22"/>
        </w:rPr>
        <w:t>n of</w:t>
      </w:r>
      <w:r w:rsidRPr="005514B9">
        <w:rPr>
          <w:rFonts w:ascii="Arial Narrow" w:hAnsi="Arial Narrow"/>
          <w:i/>
          <w:iCs/>
          <w:sz w:val="22"/>
          <w:szCs w:val="22"/>
        </w:rPr>
        <w:t xml:space="preserve"> “event of force majeure</w:t>
      </w:r>
      <w:r w:rsidR="5F5F1FCF" w:rsidRPr="005514B9">
        <w:rPr>
          <w:rFonts w:ascii="Arial Narrow" w:hAnsi="Arial Narrow"/>
          <w:i/>
          <w:iCs/>
          <w:sz w:val="22"/>
          <w:szCs w:val="22"/>
        </w:rPr>
        <w:t>”</w:t>
      </w:r>
      <w:r w:rsidRPr="005514B9">
        <w:rPr>
          <w:rFonts w:ascii="Arial Narrow" w:hAnsi="Arial Narrow"/>
          <w:i/>
          <w:iCs/>
          <w:sz w:val="22"/>
          <w:szCs w:val="22"/>
        </w:rPr>
        <w:t>.</w:t>
      </w:r>
    </w:p>
    <w:p w14:paraId="4452A8E7" w14:textId="5C6A29AE" w:rsidR="00081C9F" w:rsidRPr="005514B9" w:rsidRDefault="67435792" w:rsidP="00A53646">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authority</w:t>
      </w:r>
      <w:r w:rsidRPr="005514B9">
        <w:rPr>
          <w:rFonts w:ascii="Arial Narrow" w:hAnsi="Arial Narrow"/>
          <w:sz w:val="22"/>
          <w:szCs w:val="22"/>
        </w:rPr>
        <w:t xml:space="preserve">” means any Commonwealth, State, Territory or local government or regulatory department, body, instrumentality, minister, agency or other authority, but does not include </w:t>
      </w:r>
      <w:r w:rsidRPr="005514B9">
        <w:rPr>
          <w:rFonts w:ascii="Arial Narrow" w:hAnsi="Arial Narrow"/>
          <w:i/>
          <w:iCs/>
          <w:sz w:val="22"/>
          <w:szCs w:val="22"/>
        </w:rPr>
        <w:t>AEMO</w:t>
      </w:r>
      <w:r w:rsidRPr="005514B9">
        <w:rPr>
          <w:rFonts w:ascii="Arial Narrow" w:hAnsi="Arial Narrow"/>
          <w:sz w:val="22"/>
          <w:szCs w:val="22"/>
        </w:rPr>
        <w:t>.</w:t>
      </w:r>
    </w:p>
    <w:p w14:paraId="11580750" w14:textId="2846C3C0" w:rsidR="000B4513" w:rsidRPr="005514B9" w:rsidRDefault="49A37A2D" w:rsidP="00D970EF">
      <w:pPr>
        <w:pStyle w:val="Heading7"/>
        <w:keepNext/>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available</w:t>
      </w:r>
      <w:r w:rsidRPr="005514B9">
        <w:rPr>
          <w:rFonts w:ascii="Arial Narrow" w:hAnsi="Arial Narrow"/>
          <w:sz w:val="22"/>
          <w:szCs w:val="22"/>
        </w:rPr>
        <w:t xml:space="preserve">” means, in respect of each </w:t>
      </w:r>
      <w:r w:rsidRPr="005514B9">
        <w:rPr>
          <w:rFonts w:ascii="Arial Narrow" w:hAnsi="Arial Narrow"/>
          <w:i/>
          <w:iCs/>
          <w:sz w:val="22"/>
          <w:szCs w:val="22"/>
        </w:rPr>
        <w:t>reserve</w:t>
      </w:r>
      <w:r w:rsidRPr="005514B9">
        <w:rPr>
          <w:rFonts w:ascii="Arial Narrow" w:hAnsi="Arial Narrow"/>
          <w:sz w:val="22"/>
          <w:szCs w:val="22"/>
        </w:rPr>
        <w:t xml:space="preserve"> at any time, that the </w:t>
      </w:r>
      <w:r w:rsidRPr="005514B9">
        <w:rPr>
          <w:rFonts w:ascii="Arial Narrow" w:hAnsi="Arial Narrow"/>
          <w:i/>
          <w:iCs/>
          <w:sz w:val="22"/>
          <w:szCs w:val="22"/>
        </w:rPr>
        <w:t>reserve</w:t>
      </w:r>
      <w:r w:rsidRPr="005514B9">
        <w:rPr>
          <w:rFonts w:ascii="Arial Narrow" w:hAnsi="Arial Narrow"/>
          <w:sz w:val="22"/>
          <w:szCs w:val="22"/>
        </w:rPr>
        <w:t xml:space="preserve"> is, or under this </w:t>
      </w:r>
      <w:r w:rsidR="123C68D0" w:rsidRPr="005514B9">
        <w:rPr>
          <w:rFonts w:ascii="Arial Narrow" w:hAnsi="Arial Narrow"/>
          <w:i/>
          <w:iCs/>
          <w:sz w:val="22"/>
          <w:szCs w:val="22"/>
        </w:rPr>
        <w:t>Agreement</w:t>
      </w:r>
      <w:r w:rsidRPr="005514B9">
        <w:rPr>
          <w:rFonts w:ascii="Arial Narrow" w:hAnsi="Arial Narrow"/>
          <w:sz w:val="22"/>
          <w:szCs w:val="22"/>
        </w:rPr>
        <w:t xml:space="preserve"> is taken to be, capable of being provided by the </w:t>
      </w:r>
      <w:r w:rsidRPr="005514B9">
        <w:rPr>
          <w:rFonts w:ascii="Arial Narrow" w:hAnsi="Arial Narrow"/>
          <w:i/>
          <w:iCs/>
          <w:sz w:val="22"/>
          <w:szCs w:val="22"/>
        </w:rPr>
        <w:t>Reserve Provider</w:t>
      </w:r>
      <w:r w:rsidRPr="005514B9">
        <w:rPr>
          <w:rFonts w:ascii="Arial Narrow" w:hAnsi="Arial Narrow"/>
          <w:sz w:val="22"/>
          <w:szCs w:val="22"/>
        </w:rPr>
        <w:t xml:space="preserve"> at all of the </w:t>
      </w:r>
      <w:r w:rsidRPr="005514B9">
        <w:rPr>
          <w:rFonts w:ascii="Arial Narrow" w:hAnsi="Arial Narrow"/>
          <w:i/>
          <w:iCs/>
          <w:sz w:val="22"/>
          <w:szCs w:val="22"/>
        </w:rPr>
        <w:t>contracted levels of performance</w:t>
      </w:r>
      <w:r w:rsidR="77A42B52" w:rsidRPr="005514B9">
        <w:rPr>
          <w:rFonts w:ascii="Arial Narrow" w:hAnsi="Arial Narrow"/>
          <w:sz w:val="22"/>
          <w:szCs w:val="22"/>
        </w:rPr>
        <w:t>.</w:t>
      </w:r>
    </w:p>
    <w:p w14:paraId="7364D913" w14:textId="09E21E09" w:rsidR="00081C9F" w:rsidRPr="005514B9" w:rsidRDefault="175B36EE" w:rsidP="00A53646">
      <w:pPr>
        <w:pStyle w:val="Heading7"/>
        <w:keepNext/>
        <w:spacing w:after="120"/>
        <w:ind w:left="577"/>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billing</w:t>
      </w:r>
      <w:proofErr w:type="gramEnd"/>
      <w:r w:rsidRPr="005514B9">
        <w:rPr>
          <w:rFonts w:ascii="Arial Narrow" w:hAnsi="Arial Narrow"/>
          <w:i/>
          <w:iCs/>
          <w:sz w:val="22"/>
          <w:szCs w:val="22"/>
        </w:rPr>
        <w:t xml:space="preserve"> period</w:t>
      </w:r>
      <w:r w:rsidRPr="005514B9">
        <w:rPr>
          <w:rFonts w:ascii="Arial Narrow" w:hAnsi="Arial Narrow"/>
          <w:sz w:val="22"/>
          <w:szCs w:val="22"/>
        </w:rPr>
        <w:t xml:space="preserve">” </w:t>
      </w:r>
      <w:r w:rsidR="0FB16DD2" w:rsidRPr="005514B9">
        <w:rPr>
          <w:rFonts w:ascii="Arial Narrow" w:hAnsi="Arial Narrow"/>
          <w:sz w:val="22"/>
          <w:szCs w:val="22"/>
        </w:rPr>
        <w:t xml:space="preserve">has the meaning given to that term in the </w:t>
      </w:r>
      <w:r w:rsidR="0FB16DD2" w:rsidRPr="005514B9">
        <w:rPr>
          <w:rFonts w:ascii="Arial Narrow" w:hAnsi="Arial Narrow"/>
          <w:i/>
          <w:iCs/>
          <w:sz w:val="22"/>
          <w:szCs w:val="22"/>
        </w:rPr>
        <w:t>Rules</w:t>
      </w:r>
      <w:r w:rsidRPr="005514B9">
        <w:rPr>
          <w:rFonts w:ascii="Arial Narrow" w:hAnsi="Arial Narrow"/>
          <w:sz w:val="22"/>
          <w:szCs w:val="22"/>
        </w:rPr>
        <w:t>, provided that:</w:t>
      </w:r>
    </w:p>
    <w:p w14:paraId="7EE8AC01" w14:textId="77777777" w:rsidR="00081C9F" w:rsidRPr="005514B9" w:rsidRDefault="00081C9F" w:rsidP="00D970EF">
      <w:pPr>
        <w:pStyle w:val="Heading8"/>
        <w:tabs>
          <w:tab w:val="num" w:pos="624"/>
        </w:tabs>
        <w:spacing w:after="120"/>
        <w:ind w:left="1314"/>
        <w:jc w:val="both"/>
        <w:rPr>
          <w:rFonts w:ascii="Arial Narrow" w:hAnsi="Arial Narrow"/>
          <w:sz w:val="22"/>
          <w:szCs w:val="22"/>
        </w:rPr>
      </w:pPr>
      <w:r w:rsidRPr="005514B9">
        <w:rPr>
          <w:rFonts w:ascii="Arial Narrow" w:hAnsi="Arial Narrow"/>
          <w:sz w:val="22"/>
          <w:szCs w:val="22"/>
        </w:rPr>
        <w:t xml:space="preserve">the first </w:t>
      </w:r>
      <w:r w:rsidRPr="005514B9">
        <w:rPr>
          <w:rFonts w:ascii="Arial Narrow" w:hAnsi="Arial Narrow"/>
          <w:i/>
          <w:iCs/>
          <w:sz w:val="22"/>
          <w:szCs w:val="22"/>
        </w:rPr>
        <w:t>billing period</w:t>
      </w:r>
      <w:r w:rsidRPr="005514B9">
        <w:rPr>
          <w:rFonts w:ascii="Arial Narrow" w:hAnsi="Arial Narrow"/>
          <w:sz w:val="22"/>
          <w:szCs w:val="22"/>
        </w:rPr>
        <w:t xml:space="preserve"> commences when this Agreement commences; and</w:t>
      </w:r>
    </w:p>
    <w:p w14:paraId="3F1B972D" w14:textId="77777777" w:rsidR="00081C9F" w:rsidRPr="005514B9" w:rsidRDefault="00081C9F" w:rsidP="00D970EF">
      <w:pPr>
        <w:pStyle w:val="Heading8"/>
        <w:tabs>
          <w:tab w:val="num" w:pos="624"/>
        </w:tabs>
        <w:spacing w:after="120"/>
        <w:ind w:left="1314"/>
        <w:jc w:val="both"/>
        <w:rPr>
          <w:rFonts w:ascii="Arial Narrow" w:hAnsi="Arial Narrow"/>
          <w:sz w:val="22"/>
          <w:szCs w:val="22"/>
        </w:rPr>
      </w:pPr>
      <w:r w:rsidRPr="005514B9">
        <w:rPr>
          <w:rFonts w:ascii="Arial Narrow" w:hAnsi="Arial Narrow"/>
          <w:sz w:val="22"/>
          <w:szCs w:val="22"/>
        </w:rPr>
        <w:t xml:space="preserve">the last </w:t>
      </w:r>
      <w:r w:rsidRPr="005514B9">
        <w:rPr>
          <w:rFonts w:ascii="Arial Narrow" w:hAnsi="Arial Narrow"/>
          <w:i/>
          <w:iCs/>
          <w:sz w:val="22"/>
          <w:szCs w:val="22"/>
        </w:rPr>
        <w:t>billing period</w:t>
      </w:r>
      <w:r w:rsidRPr="005514B9">
        <w:rPr>
          <w:rFonts w:ascii="Arial Narrow" w:hAnsi="Arial Narrow"/>
          <w:sz w:val="22"/>
          <w:szCs w:val="22"/>
        </w:rPr>
        <w:t xml:space="preserve"> ends when this Agreement ends.</w:t>
      </w:r>
    </w:p>
    <w:p w14:paraId="20837A15" w14:textId="56679CD5" w:rsidR="00081C9F" w:rsidRPr="005514B9" w:rsidRDefault="67435792" w:rsidP="002F315E">
      <w:pPr>
        <w:pStyle w:val="Heading7"/>
        <w:spacing w:after="120"/>
        <w:ind w:left="577"/>
        <w:jc w:val="both"/>
        <w:rPr>
          <w:rFonts w:ascii="Arial Narrow" w:hAnsi="Arial Narrow"/>
          <w:sz w:val="22"/>
          <w:szCs w:val="22"/>
        </w:rPr>
      </w:pPr>
      <w:r w:rsidRPr="005514B9">
        <w:rPr>
          <w:rFonts w:ascii="Arial Narrow" w:hAnsi="Arial Narrow"/>
          <w:i/>
          <w:iCs/>
          <w:sz w:val="22"/>
          <w:szCs w:val="22"/>
        </w:rPr>
        <w:t xml:space="preserve">“charge” </w:t>
      </w:r>
      <w:r w:rsidRPr="005514B9">
        <w:rPr>
          <w:rFonts w:ascii="Arial Narrow" w:hAnsi="Arial Narrow"/>
          <w:sz w:val="22"/>
          <w:szCs w:val="22"/>
        </w:rPr>
        <w:t xml:space="preserve">means the </w:t>
      </w:r>
      <w:r w:rsidRPr="005514B9">
        <w:rPr>
          <w:rFonts w:ascii="Arial Narrow" w:hAnsi="Arial Narrow"/>
          <w:i/>
          <w:iCs/>
          <w:sz w:val="22"/>
          <w:szCs w:val="22"/>
        </w:rPr>
        <w:t>usage charge</w:t>
      </w:r>
      <w:r w:rsidR="00398B11" w:rsidRPr="005514B9">
        <w:rPr>
          <w:rFonts w:ascii="Arial Narrow" w:hAnsi="Arial Narrow"/>
          <w:i/>
          <w:iCs/>
          <w:sz w:val="22"/>
          <w:szCs w:val="22"/>
        </w:rPr>
        <w:t xml:space="preserve"> </w:t>
      </w:r>
      <w:r w:rsidR="00398B11" w:rsidRPr="005514B9">
        <w:rPr>
          <w:rFonts w:ascii="Arial Narrow" w:hAnsi="Arial Narrow"/>
          <w:sz w:val="22"/>
          <w:szCs w:val="22"/>
        </w:rPr>
        <w:t>or</w:t>
      </w:r>
      <w:r w:rsidR="086BDEF1" w:rsidRPr="005514B9">
        <w:rPr>
          <w:rFonts w:ascii="Arial Narrow" w:hAnsi="Arial Narrow"/>
          <w:i/>
          <w:iCs/>
          <w:sz w:val="22"/>
          <w:szCs w:val="22"/>
        </w:rPr>
        <w:t xml:space="preserve"> </w:t>
      </w:r>
      <w:r w:rsidR="5E42AD95" w:rsidRPr="005514B9">
        <w:rPr>
          <w:rFonts w:ascii="Arial Narrow" w:hAnsi="Arial Narrow"/>
          <w:i/>
          <w:iCs/>
          <w:sz w:val="22"/>
          <w:szCs w:val="22"/>
        </w:rPr>
        <w:t xml:space="preserve">pre-activation </w:t>
      </w:r>
      <w:r w:rsidRPr="005514B9">
        <w:rPr>
          <w:rFonts w:ascii="Arial Narrow" w:hAnsi="Arial Narrow"/>
          <w:i/>
          <w:iCs/>
          <w:sz w:val="22"/>
          <w:szCs w:val="22"/>
        </w:rPr>
        <w:t>charge</w:t>
      </w:r>
      <w:r w:rsidR="6DA47F93" w:rsidRPr="005514B9">
        <w:rPr>
          <w:rFonts w:ascii="Arial Narrow" w:hAnsi="Arial Narrow"/>
          <w:sz w:val="22"/>
          <w:szCs w:val="22"/>
        </w:rPr>
        <w:t xml:space="preserve">, </w:t>
      </w:r>
      <w:r w:rsidRPr="005514B9">
        <w:rPr>
          <w:rFonts w:ascii="Arial Narrow" w:hAnsi="Arial Narrow"/>
          <w:sz w:val="22"/>
          <w:szCs w:val="22"/>
        </w:rPr>
        <w:t>as applicable.</w:t>
      </w:r>
    </w:p>
    <w:p w14:paraId="6EEF3E35" w14:textId="77777777"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claims</w:t>
      </w:r>
      <w:r w:rsidRPr="005514B9">
        <w:rPr>
          <w:rFonts w:ascii="Arial Narrow" w:hAnsi="Arial Narrow"/>
          <w:sz w:val="22"/>
          <w:szCs w:val="22"/>
        </w:rPr>
        <w:t>” means all claims, losses, liabilities, costs or expenses, whether arising in contract, tort (including negligence), equity or otherwise.</w:t>
      </w:r>
    </w:p>
    <w:p w14:paraId="0AB8CE45" w14:textId="4D55A071" w:rsidR="00081C9F" w:rsidRPr="005514B9" w:rsidRDefault="67435792" w:rsidP="002F315E">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communication</w:t>
      </w:r>
      <w:r w:rsidRPr="005514B9">
        <w:rPr>
          <w:rFonts w:ascii="Arial Narrow" w:hAnsi="Arial Narrow"/>
          <w:sz w:val="22"/>
          <w:szCs w:val="22"/>
        </w:rPr>
        <w:t>” means any notice, demand, approval, consent, request or other communication required or given by a party to another party under this Agreement</w:t>
      </w:r>
      <w:r w:rsidR="2D05DE02" w:rsidRPr="005514B9">
        <w:rPr>
          <w:rFonts w:ascii="Arial Narrow" w:hAnsi="Arial Narrow"/>
          <w:sz w:val="22"/>
          <w:szCs w:val="22"/>
        </w:rPr>
        <w:t xml:space="preserve"> or a </w:t>
      </w:r>
      <w:r w:rsidR="2D05DE02" w:rsidRPr="005514B9">
        <w:rPr>
          <w:rFonts w:ascii="Arial Narrow" w:hAnsi="Arial Narrow"/>
          <w:i/>
          <w:iCs/>
          <w:sz w:val="22"/>
          <w:szCs w:val="22"/>
        </w:rPr>
        <w:t>reserve contract</w:t>
      </w:r>
      <w:r w:rsidRPr="005514B9">
        <w:rPr>
          <w:rFonts w:ascii="Arial Narrow" w:hAnsi="Arial Narrow"/>
          <w:sz w:val="22"/>
          <w:szCs w:val="22"/>
        </w:rPr>
        <w:t>.</w:t>
      </w:r>
    </w:p>
    <w:p w14:paraId="498AA9E7" w14:textId="2E2D8051" w:rsidR="00F62D0E" w:rsidRPr="005514B9" w:rsidRDefault="720EA423" w:rsidP="47CC9CB2">
      <w:pPr>
        <w:pStyle w:val="Heading7"/>
        <w:numPr>
          <w:ilvl w:val="0"/>
          <w:numId w:val="0"/>
        </w:numPr>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conditions</w:t>
      </w:r>
      <w:proofErr w:type="gramEnd"/>
      <w:r w:rsidRPr="005514B9">
        <w:rPr>
          <w:rFonts w:ascii="Arial Narrow" w:hAnsi="Arial Narrow"/>
          <w:i/>
          <w:iCs/>
          <w:sz w:val="22"/>
          <w:szCs w:val="22"/>
        </w:rPr>
        <w:t xml:space="preserve"> precedent fulfilment date</w:t>
      </w:r>
      <w:r w:rsidRPr="005514B9">
        <w:rPr>
          <w:rFonts w:ascii="Arial Narrow" w:hAnsi="Arial Narrow"/>
          <w:sz w:val="22"/>
          <w:szCs w:val="22"/>
        </w:rPr>
        <w:t xml:space="preserve">” for each </w:t>
      </w:r>
      <w:r w:rsidRPr="005514B9">
        <w:rPr>
          <w:rFonts w:ascii="Arial Narrow" w:hAnsi="Arial Narrow"/>
          <w:i/>
          <w:iCs/>
          <w:sz w:val="22"/>
          <w:szCs w:val="22"/>
        </w:rPr>
        <w:t>condition precedent</w:t>
      </w:r>
      <w:r w:rsidRPr="005514B9">
        <w:rPr>
          <w:rFonts w:ascii="Arial Narrow" w:hAnsi="Arial Narrow"/>
          <w:sz w:val="22"/>
          <w:szCs w:val="22"/>
        </w:rPr>
        <w:t xml:space="preserve"> is specified in the </w:t>
      </w:r>
      <w:r w:rsidRPr="005514B9">
        <w:rPr>
          <w:rFonts w:ascii="Arial Narrow" w:hAnsi="Arial Narrow"/>
          <w:b/>
          <w:bCs/>
          <w:sz w:val="22"/>
          <w:szCs w:val="22"/>
        </w:rPr>
        <w:t xml:space="preserve">Annexure </w:t>
      </w:r>
      <w:r w:rsidRPr="005514B9">
        <w:rPr>
          <w:rFonts w:ascii="Arial Narrow" w:hAnsi="Arial Narrow"/>
          <w:sz w:val="22"/>
          <w:szCs w:val="22"/>
        </w:rPr>
        <w:t xml:space="preserve">to the </w:t>
      </w:r>
      <w:r w:rsidRPr="005514B9">
        <w:rPr>
          <w:rFonts w:ascii="Arial Narrow" w:hAnsi="Arial Narrow"/>
          <w:b/>
          <w:bCs/>
          <w:sz w:val="22"/>
          <w:szCs w:val="22"/>
        </w:rPr>
        <w:t>Schedule</w:t>
      </w:r>
      <w:r w:rsidRPr="005514B9">
        <w:rPr>
          <w:rFonts w:ascii="Arial Narrow" w:hAnsi="Arial Narrow"/>
          <w:sz w:val="22"/>
          <w:szCs w:val="22"/>
        </w:rPr>
        <w:t>.</w:t>
      </w:r>
    </w:p>
    <w:p w14:paraId="67A4D9FC" w14:textId="67318FC4" w:rsidR="00F62D0E" w:rsidRPr="005514B9" w:rsidRDefault="720EA423" w:rsidP="47CC9CB2">
      <w:pPr>
        <w:pStyle w:val="Heading7"/>
        <w:spacing w:after="120"/>
        <w:ind w:left="737"/>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conditions</w:t>
      </w:r>
      <w:proofErr w:type="gramEnd"/>
      <w:r w:rsidRPr="005514B9">
        <w:rPr>
          <w:rFonts w:ascii="Arial Narrow" w:hAnsi="Arial Narrow"/>
          <w:i/>
          <w:iCs/>
          <w:sz w:val="22"/>
          <w:szCs w:val="22"/>
        </w:rPr>
        <w:t xml:space="preserve"> precedent</w:t>
      </w:r>
      <w:r w:rsidRPr="005514B9">
        <w:rPr>
          <w:rFonts w:ascii="Arial Narrow" w:hAnsi="Arial Narrow"/>
          <w:sz w:val="22"/>
          <w:szCs w:val="22"/>
        </w:rPr>
        <w:t xml:space="preserve">” are specified in the </w:t>
      </w:r>
      <w:r w:rsidRPr="005514B9">
        <w:rPr>
          <w:rFonts w:ascii="Arial Narrow" w:hAnsi="Arial Narrow"/>
          <w:b/>
          <w:bCs/>
          <w:sz w:val="22"/>
          <w:szCs w:val="22"/>
        </w:rPr>
        <w:t>Annexure</w:t>
      </w:r>
      <w:r w:rsidRPr="005514B9">
        <w:rPr>
          <w:rFonts w:ascii="Arial Narrow" w:hAnsi="Arial Narrow"/>
          <w:sz w:val="22"/>
          <w:szCs w:val="22"/>
        </w:rPr>
        <w:t xml:space="preserve"> to the </w:t>
      </w:r>
      <w:r w:rsidRPr="005514B9">
        <w:rPr>
          <w:rFonts w:ascii="Arial Narrow" w:hAnsi="Arial Narrow"/>
          <w:b/>
          <w:bCs/>
          <w:sz w:val="22"/>
          <w:szCs w:val="22"/>
        </w:rPr>
        <w:t>Schedule</w:t>
      </w:r>
      <w:r w:rsidRPr="005514B9">
        <w:rPr>
          <w:rFonts w:ascii="Arial Narrow" w:hAnsi="Arial Narrow"/>
          <w:sz w:val="22"/>
          <w:szCs w:val="22"/>
        </w:rPr>
        <w:t>.</w:t>
      </w:r>
    </w:p>
    <w:p w14:paraId="6B38103C" w14:textId="59B9CD21" w:rsidR="00FC5C3E" w:rsidRPr="005514B9" w:rsidRDefault="253325EC" w:rsidP="47CC9CB2">
      <w:pPr>
        <w:pStyle w:val="Heading7"/>
        <w:spacing w:after="120"/>
        <w:ind w:left="737"/>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Confirmation</w:t>
      </w:r>
      <w:r w:rsidRPr="005514B9">
        <w:rPr>
          <w:rFonts w:ascii="Arial Narrow" w:hAnsi="Arial Narrow"/>
          <w:sz w:val="22"/>
          <w:szCs w:val="22"/>
        </w:rPr>
        <w:t xml:space="preserve">” </w:t>
      </w:r>
      <w:r w:rsidR="3E10FB3E" w:rsidRPr="005514B9">
        <w:rPr>
          <w:rFonts w:ascii="Arial Narrow" w:hAnsi="Arial Narrow"/>
          <w:sz w:val="22"/>
          <w:szCs w:val="22"/>
        </w:rPr>
        <w:t>for</w:t>
      </w:r>
      <w:r w:rsidRPr="005514B9">
        <w:rPr>
          <w:rFonts w:ascii="Arial Narrow" w:hAnsi="Arial Narrow"/>
          <w:sz w:val="22"/>
          <w:szCs w:val="22"/>
        </w:rPr>
        <w:t xml:space="preserve"> a particular </w:t>
      </w:r>
      <w:r w:rsidR="2DD4CA9D" w:rsidRPr="005514B9">
        <w:rPr>
          <w:rFonts w:ascii="Arial Narrow" w:hAnsi="Arial Narrow"/>
          <w:i/>
          <w:iCs/>
          <w:sz w:val="22"/>
          <w:szCs w:val="22"/>
        </w:rPr>
        <w:t>reserve contract</w:t>
      </w:r>
      <w:r w:rsidRPr="005514B9">
        <w:rPr>
          <w:rFonts w:ascii="Arial Narrow" w:hAnsi="Arial Narrow"/>
          <w:sz w:val="22"/>
          <w:szCs w:val="22"/>
        </w:rPr>
        <w:t>, means the confirmation notice</w:t>
      </w:r>
      <w:r w:rsidR="3E10FB3E" w:rsidRPr="005514B9">
        <w:rPr>
          <w:rFonts w:ascii="Arial Narrow" w:hAnsi="Arial Narrow"/>
          <w:sz w:val="22"/>
          <w:szCs w:val="22"/>
        </w:rPr>
        <w:t xml:space="preserve"> for the provision of a particular </w:t>
      </w:r>
      <w:r w:rsidR="3E10FB3E" w:rsidRPr="005514B9">
        <w:rPr>
          <w:rFonts w:ascii="Arial Narrow" w:hAnsi="Arial Narrow"/>
          <w:i/>
          <w:iCs/>
          <w:sz w:val="22"/>
          <w:szCs w:val="22"/>
        </w:rPr>
        <w:t>reserve</w:t>
      </w:r>
      <w:r w:rsidRPr="005514B9">
        <w:rPr>
          <w:rFonts w:ascii="Arial Narrow" w:hAnsi="Arial Narrow"/>
          <w:sz w:val="22"/>
          <w:szCs w:val="22"/>
        </w:rPr>
        <w:t xml:space="preserve"> </w:t>
      </w:r>
      <w:r w:rsidR="3E10FB3E" w:rsidRPr="005514B9">
        <w:rPr>
          <w:rFonts w:ascii="Arial Narrow" w:hAnsi="Arial Narrow"/>
          <w:sz w:val="22"/>
          <w:szCs w:val="22"/>
        </w:rPr>
        <w:t>for an agreed period given</w:t>
      </w:r>
      <w:r w:rsidRPr="005514B9">
        <w:rPr>
          <w:rFonts w:ascii="Arial Narrow" w:hAnsi="Arial Narrow"/>
          <w:sz w:val="22"/>
          <w:szCs w:val="22"/>
        </w:rPr>
        <w:t xml:space="preserve"> by </w:t>
      </w:r>
      <w:r w:rsidRPr="005514B9">
        <w:rPr>
          <w:rFonts w:ascii="Arial Narrow" w:hAnsi="Arial Narrow"/>
          <w:i/>
          <w:iCs/>
          <w:sz w:val="22"/>
          <w:szCs w:val="22"/>
        </w:rPr>
        <w:t>AEMO</w:t>
      </w:r>
      <w:r w:rsidRPr="005514B9">
        <w:rPr>
          <w:rFonts w:ascii="Arial Narrow" w:hAnsi="Arial Narrow"/>
          <w:sz w:val="22"/>
          <w:szCs w:val="22"/>
        </w:rPr>
        <w:t xml:space="preserve"> to the </w:t>
      </w:r>
      <w:r w:rsidRPr="005514B9">
        <w:rPr>
          <w:rFonts w:ascii="Arial Narrow" w:hAnsi="Arial Narrow"/>
          <w:i/>
          <w:iCs/>
          <w:sz w:val="22"/>
          <w:szCs w:val="22"/>
        </w:rPr>
        <w:t>Reserve Provider</w:t>
      </w:r>
      <w:r w:rsidR="2C29B0D2" w:rsidRPr="005514B9">
        <w:rPr>
          <w:rFonts w:ascii="Arial Narrow" w:hAnsi="Arial Narrow"/>
          <w:i/>
          <w:iCs/>
          <w:sz w:val="22"/>
          <w:szCs w:val="22"/>
        </w:rPr>
        <w:t xml:space="preserve"> </w:t>
      </w:r>
      <w:r w:rsidR="085E2953" w:rsidRPr="005514B9">
        <w:rPr>
          <w:rFonts w:ascii="Arial Narrow" w:hAnsi="Arial Narrow"/>
          <w:sz w:val="22"/>
          <w:szCs w:val="22"/>
        </w:rPr>
        <w:t xml:space="preserve">via the </w:t>
      </w:r>
      <w:r w:rsidR="6EF30B5C" w:rsidRPr="005514B9">
        <w:rPr>
          <w:rFonts w:ascii="Arial Narrow" w:hAnsi="Arial Narrow"/>
          <w:i/>
          <w:iCs/>
          <w:sz w:val="22"/>
          <w:szCs w:val="22"/>
        </w:rPr>
        <w:t xml:space="preserve">Web </w:t>
      </w:r>
      <w:r w:rsidR="7C0DB9FF" w:rsidRPr="005514B9">
        <w:rPr>
          <w:rFonts w:ascii="Arial Narrow" w:hAnsi="Arial Narrow"/>
          <w:i/>
          <w:iCs/>
          <w:sz w:val="22"/>
          <w:szCs w:val="22"/>
        </w:rPr>
        <w:t>Portal</w:t>
      </w:r>
      <w:r w:rsidR="619B025F" w:rsidRPr="005514B9">
        <w:rPr>
          <w:rFonts w:ascii="Arial Narrow" w:hAnsi="Arial Narrow"/>
          <w:b/>
          <w:bCs/>
          <w:sz w:val="22"/>
          <w:szCs w:val="22"/>
        </w:rPr>
        <w:t xml:space="preserve"> </w:t>
      </w:r>
      <w:r w:rsidR="619B025F" w:rsidRPr="005514B9">
        <w:rPr>
          <w:rFonts w:ascii="Arial Narrow" w:hAnsi="Arial Narrow"/>
          <w:sz w:val="22"/>
          <w:szCs w:val="22"/>
        </w:rPr>
        <w:t xml:space="preserve">or </w:t>
      </w:r>
      <w:r w:rsidR="3D1CAE77" w:rsidRPr="005514B9">
        <w:rPr>
          <w:rFonts w:ascii="Arial Narrow" w:hAnsi="Arial Narrow"/>
          <w:sz w:val="22"/>
          <w:szCs w:val="22"/>
        </w:rPr>
        <w:t xml:space="preserve">in </w:t>
      </w:r>
      <w:r w:rsidR="619B025F" w:rsidRPr="005514B9">
        <w:rPr>
          <w:rFonts w:ascii="Arial Narrow" w:hAnsi="Arial Narrow"/>
          <w:sz w:val="22"/>
          <w:szCs w:val="22"/>
        </w:rPr>
        <w:t xml:space="preserve">such other form as </w:t>
      </w:r>
      <w:r w:rsidR="619B025F" w:rsidRPr="005514B9">
        <w:rPr>
          <w:rFonts w:ascii="Arial Narrow" w:hAnsi="Arial Narrow"/>
          <w:i/>
          <w:iCs/>
          <w:sz w:val="22"/>
          <w:szCs w:val="22"/>
        </w:rPr>
        <w:t>AEMO</w:t>
      </w:r>
      <w:r w:rsidR="619B025F" w:rsidRPr="005514B9">
        <w:rPr>
          <w:rFonts w:ascii="Arial Narrow" w:hAnsi="Arial Narrow"/>
          <w:sz w:val="22"/>
          <w:szCs w:val="22"/>
        </w:rPr>
        <w:t xml:space="preserve"> requires</w:t>
      </w:r>
      <w:r w:rsidR="3E10FB3E" w:rsidRPr="005514B9">
        <w:rPr>
          <w:rFonts w:ascii="Arial Narrow" w:hAnsi="Arial Narrow"/>
          <w:sz w:val="22"/>
          <w:szCs w:val="22"/>
        </w:rPr>
        <w:t>.</w:t>
      </w:r>
    </w:p>
    <w:p w14:paraId="60D3BCEA" w14:textId="77777777"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contracted</w:t>
      </w:r>
      <w:proofErr w:type="gramEnd"/>
      <w:r w:rsidRPr="005514B9">
        <w:rPr>
          <w:rFonts w:ascii="Arial Narrow" w:hAnsi="Arial Narrow"/>
          <w:i/>
          <w:iCs/>
          <w:sz w:val="22"/>
          <w:szCs w:val="22"/>
        </w:rPr>
        <w:t xml:space="preserve"> levels of performance</w:t>
      </w:r>
      <w:r w:rsidRPr="005514B9">
        <w:rPr>
          <w:rFonts w:ascii="Arial Narrow" w:hAnsi="Arial Narrow"/>
          <w:sz w:val="22"/>
          <w:szCs w:val="22"/>
        </w:rPr>
        <w:t xml:space="preserve">” are specified in </w:t>
      </w:r>
      <w:r w:rsidR="00E332A2" w:rsidRPr="005514B9">
        <w:rPr>
          <w:rFonts w:ascii="Arial Narrow" w:hAnsi="Arial Narrow"/>
          <w:b/>
          <w:bCs/>
          <w:sz w:val="22"/>
          <w:szCs w:val="22"/>
        </w:rPr>
        <w:t>Item 6</w:t>
      </w:r>
      <w:r w:rsidRPr="005514B9">
        <w:rPr>
          <w:rFonts w:ascii="Arial Narrow" w:hAnsi="Arial Narrow"/>
          <w:sz w:val="22"/>
          <w:szCs w:val="22"/>
        </w:rPr>
        <w:t xml:space="preserve"> of each </w:t>
      </w:r>
      <w:r w:rsidRPr="005514B9">
        <w:rPr>
          <w:rFonts w:ascii="Arial Narrow" w:hAnsi="Arial Narrow"/>
          <w:b/>
          <w:bCs/>
          <w:sz w:val="22"/>
          <w:szCs w:val="22"/>
        </w:rPr>
        <w:t>Schedule</w:t>
      </w:r>
      <w:r w:rsidRPr="005514B9">
        <w:rPr>
          <w:rFonts w:ascii="Arial Narrow" w:hAnsi="Arial Narrow"/>
          <w:sz w:val="22"/>
          <w:szCs w:val="22"/>
        </w:rPr>
        <w:t>.</w:t>
      </w:r>
    </w:p>
    <w:p w14:paraId="3603453C" w14:textId="77777777" w:rsidR="00081C9F" w:rsidRPr="005514B9" w:rsidRDefault="67435792"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Corporations Act</w:t>
      </w:r>
      <w:r w:rsidRPr="005514B9">
        <w:rPr>
          <w:rFonts w:ascii="Arial Narrow" w:hAnsi="Arial Narrow"/>
          <w:sz w:val="22"/>
          <w:szCs w:val="22"/>
        </w:rPr>
        <w:t xml:space="preserve">” means the </w:t>
      </w:r>
      <w:r w:rsidRPr="005514B9">
        <w:rPr>
          <w:rFonts w:ascii="Arial Narrow" w:hAnsi="Arial Narrow"/>
          <w:i/>
          <w:iCs/>
          <w:sz w:val="22"/>
          <w:szCs w:val="22"/>
        </w:rPr>
        <w:t>Corporations Act 2001</w:t>
      </w:r>
      <w:r w:rsidRPr="005514B9">
        <w:rPr>
          <w:rFonts w:ascii="Arial Narrow" w:hAnsi="Arial Narrow"/>
          <w:sz w:val="22"/>
          <w:szCs w:val="22"/>
        </w:rPr>
        <w:t xml:space="preserve"> (</w:t>
      </w:r>
      <w:proofErr w:type="spellStart"/>
      <w:r w:rsidRPr="005514B9">
        <w:rPr>
          <w:rFonts w:ascii="Arial Narrow" w:hAnsi="Arial Narrow"/>
          <w:sz w:val="22"/>
          <w:szCs w:val="22"/>
        </w:rPr>
        <w:t>Cth</w:t>
      </w:r>
      <w:proofErr w:type="spellEnd"/>
      <w:r w:rsidRPr="005514B9">
        <w:rPr>
          <w:rFonts w:ascii="Arial Narrow" w:hAnsi="Arial Narrow"/>
          <w:sz w:val="22"/>
          <w:szCs w:val="22"/>
        </w:rPr>
        <w:t>).</w:t>
      </w:r>
    </w:p>
    <w:p w14:paraId="74641978" w14:textId="25571927" w:rsidR="007A45CD" w:rsidRPr="005514B9" w:rsidRDefault="007A45CD" w:rsidP="005514B9">
      <w:pPr>
        <w:pStyle w:val="Heading7"/>
        <w:ind w:left="624"/>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critical</w:t>
      </w:r>
      <w:proofErr w:type="gramEnd"/>
      <w:r w:rsidRPr="005514B9">
        <w:rPr>
          <w:rFonts w:ascii="Arial Narrow" w:hAnsi="Arial Narrow"/>
          <w:i/>
          <w:iCs/>
          <w:sz w:val="22"/>
          <w:szCs w:val="22"/>
        </w:rPr>
        <w:t xml:space="preserve"> assets</w:t>
      </w:r>
      <w:r w:rsidRPr="005514B9">
        <w:rPr>
          <w:rFonts w:ascii="Arial Narrow" w:hAnsi="Arial Narrow"/>
          <w:sz w:val="22"/>
          <w:szCs w:val="22"/>
        </w:rPr>
        <w:t xml:space="preserve">” means the critical energy market operator assets (as defined in the </w:t>
      </w:r>
      <w:r w:rsidRPr="005514B9">
        <w:rPr>
          <w:rFonts w:ascii="Arial Narrow" w:hAnsi="Arial Narrow"/>
          <w:i/>
          <w:iCs/>
          <w:sz w:val="22"/>
          <w:szCs w:val="22"/>
        </w:rPr>
        <w:t>Critical Infrastructure Law</w:t>
      </w:r>
      <w:r w:rsidRPr="005514B9">
        <w:rPr>
          <w:rFonts w:ascii="Arial Narrow" w:hAnsi="Arial Narrow"/>
          <w:sz w:val="22"/>
          <w:szCs w:val="22"/>
        </w:rPr>
        <w:t xml:space="preserve">) owned or operated by </w:t>
      </w:r>
      <w:r w:rsidRPr="005514B9">
        <w:rPr>
          <w:rFonts w:ascii="Arial Narrow" w:hAnsi="Arial Narrow"/>
          <w:i/>
          <w:iCs/>
          <w:sz w:val="22"/>
          <w:szCs w:val="22"/>
        </w:rPr>
        <w:t>AEMO</w:t>
      </w:r>
      <w:r w:rsidRPr="005514B9">
        <w:rPr>
          <w:rFonts w:ascii="Arial Narrow" w:hAnsi="Arial Narrow"/>
          <w:sz w:val="22"/>
          <w:szCs w:val="22"/>
        </w:rPr>
        <w:t>.</w:t>
      </w:r>
    </w:p>
    <w:p w14:paraId="103E5113" w14:textId="77777777" w:rsidR="00752F35" w:rsidRPr="005514B9" w:rsidRDefault="005F32CD" w:rsidP="005514B9">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Critical Infrastructure Law</w:t>
      </w:r>
      <w:r w:rsidRPr="005514B9">
        <w:rPr>
          <w:rFonts w:ascii="Arial Narrow" w:hAnsi="Arial Narrow"/>
          <w:sz w:val="22"/>
          <w:szCs w:val="22"/>
        </w:rPr>
        <w:t xml:space="preserve">” means the </w:t>
      </w:r>
      <w:r w:rsidRPr="005514B9">
        <w:rPr>
          <w:rFonts w:ascii="Arial Narrow" w:hAnsi="Arial Narrow"/>
          <w:i/>
          <w:iCs/>
          <w:sz w:val="22"/>
          <w:szCs w:val="22"/>
        </w:rPr>
        <w:t>Security of Critical Infrastructure Act</w:t>
      </w:r>
      <w:r w:rsidRPr="005514B9">
        <w:rPr>
          <w:rFonts w:ascii="Arial Narrow" w:hAnsi="Arial Narrow"/>
          <w:sz w:val="22"/>
          <w:szCs w:val="22"/>
        </w:rPr>
        <w:t xml:space="preserve"> </w:t>
      </w:r>
      <w:r w:rsidRPr="005514B9">
        <w:rPr>
          <w:rFonts w:ascii="Arial Narrow" w:hAnsi="Arial Narrow"/>
          <w:i/>
          <w:iCs/>
          <w:sz w:val="22"/>
          <w:szCs w:val="22"/>
        </w:rPr>
        <w:t>2018</w:t>
      </w:r>
      <w:r w:rsidRPr="005514B9">
        <w:rPr>
          <w:rFonts w:ascii="Arial Narrow" w:hAnsi="Arial Narrow"/>
          <w:sz w:val="22"/>
          <w:szCs w:val="22"/>
        </w:rPr>
        <w:t xml:space="preserve"> (</w:t>
      </w:r>
      <w:proofErr w:type="spellStart"/>
      <w:r w:rsidRPr="005514B9">
        <w:rPr>
          <w:rFonts w:ascii="Arial Narrow" w:hAnsi="Arial Narrow"/>
          <w:sz w:val="22"/>
          <w:szCs w:val="22"/>
        </w:rPr>
        <w:t>Cth</w:t>
      </w:r>
      <w:proofErr w:type="spellEnd"/>
      <w:r w:rsidRPr="005514B9">
        <w:rPr>
          <w:rFonts w:ascii="Arial Narrow" w:hAnsi="Arial Narrow"/>
          <w:sz w:val="22"/>
          <w:szCs w:val="22"/>
        </w:rPr>
        <w:t>) and any subordinate legislation.</w:t>
      </w:r>
      <w:r w:rsidR="00752F35" w:rsidRPr="005514B9">
        <w:rPr>
          <w:rFonts w:ascii="Arial Narrow" w:hAnsi="Arial Narrow"/>
          <w:sz w:val="22"/>
          <w:szCs w:val="22"/>
        </w:rPr>
        <w:t xml:space="preserve"> </w:t>
      </w:r>
    </w:p>
    <w:p w14:paraId="34B1C023" w14:textId="0576B0EF" w:rsidR="00752F35" w:rsidRPr="005514B9" w:rsidRDefault="00752F35" w:rsidP="005514B9">
      <w:pPr>
        <w:pStyle w:val="Heading7"/>
        <w:numPr>
          <w:ilvl w:val="6"/>
          <w:numId w:val="239"/>
        </w:numPr>
        <w:tabs>
          <w:tab w:val="num" w:pos="6024"/>
        </w:tabs>
        <w:ind w:left="984" w:hanging="360"/>
        <w:rPr>
          <w:rFonts w:ascii="Arial Narrow" w:hAnsi="Arial Narrow"/>
          <w:b/>
          <w:sz w:val="22"/>
          <w:szCs w:val="22"/>
        </w:rPr>
      </w:pPr>
      <w:r w:rsidRPr="005514B9">
        <w:rPr>
          <w:rFonts w:ascii="Arial Narrow" w:hAnsi="Arial Narrow"/>
          <w:bCs/>
          <w:i/>
          <w:iCs/>
          <w:sz w:val="22"/>
          <w:szCs w:val="22"/>
        </w:rPr>
        <w:t>”</w:t>
      </w:r>
      <w:proofErr w:type="spellStart"/>
      <w:proofErr w:type="gramStart"/>
      <w:r w:rsidRPr="005514B9">
        <w:rPr>
          <w:rFonts w:ascii="Arial Narrow" w:hAnsi="Arial Narrow"/>
          <w:bCs/>
          <w:i/>
          <w:iCs/>
          <w:sz w:val="22"/>
          <w:szCs w:val="22"/>
        </w:rPr>
        <w:t>cyber</w:t>
      </w:r>
      <w:proofErr w:type="gramEnd"/>
      <w:r w:rsidRPr="005514B9">
        <w:rPr>
          <w:rFonts w:ascii="Arial Narrow" w:hAnsi="Arial Narrow"/>
          <w:bCs/>
          <w:i/>
          <w:iCs/>
          <w:sz w:val="22"/>
          <w:szCs w:val="22"/>
        </w:rPr>
        <w:t xml:space="preserve"> attack</w:t>
      </w:r>
      <w:proofErr w:type="spellEnd"/>
      <w:r w:rsidRPr="005514B9">
        <w:rPr>
          <w:rFonts w:ascii="Arial Narrow" w:hAnsi="Arial Narrow"/>
          <w:bCs/>
          <w:i/>
          <w:iCs/>
          <w:sz w:val="22"/>
          <w:szCs w:val="22"/>
        </w:rPr>
        <w:t>”</w:t>
      </w:r>
      <w:r w:rsidRPr="005514B9">
        <w:rPr>
          <w:rFonts w:ascii="Arial Narrow" w:hAnsi="Arial Narrow"/>
          <w:b/>
          <w:sz w:val="22"/>
          <w:szCs w:val="22"/>
        </w:rPr>
        <w:t xml:space="preserve"> </w:t>
      </w:r>
      <w:r w:rsidRPr="005514B9">
        <w:rPr>
          <w:rFonts w:ascii="Arial Narrow" w:hAnsi="Arial Narrow"/>
          <w:bCs/>
          <w:sz w:val="22"/>
          <w:szCs w:val="22"/>
        </w:rPr>
        <w:t>means:</w:t>
      </w:r>
    </w:p>
    <w:p w14:paraId="2224C2D4" w14:textId="76766945" w:rsidR="00752F35" w:rsidRPr="005514B9" w:rsidRDefault="00752F35" w:rsidP="005514B9">
      <w:pPr>
        <w:pStyle w:val="Heading8"/>
        <w:tabs>
          <w:tab w:val="num" w:pos="624"/>
        </w:tabs>
        <w:spacing w:after="120"/>
        <w:ind w:left="1314"/>
        <w:jc w:val="both"/>
      </w:pPr>
      <w:r w:rsidRPr="005514B9">
        <w:rPr>
          <w:rFonts w:ascii="Arial Narrow" w:hAnsi="Arial Narrow"/>
          <w:sz w:val="22"/>
          <w:szCs w:val="22"/>
        </w:rPr>
        <w:t xml:space="preserve">a </w:t>
      </w:r>
      <w:r w:rsidR="00E22BA4" w:rsidRPr="005514B9">
        <w:rPr>
          <w:rFonts w:ascii="Arial Narrow" w:hAnsi="Arial Narrow"/>
          <w:i/>
          <w:iCs/>
          <w:sz w:val="22"/>
          <w:szCs w:val="22"/>
        </w:rPr>
        <w:t>c</w:t>
      </w:r>
      <w:r w:rsidRPr="005514B9">
        <w:rPr>
          <w:rFonts w:ascii="Arial Narrow" w:hAnsi="Arial Narrow"/>
          <w:i/>
          <w:iCs/>
          <w:sz w:val="22"/>
          <w:szCs w:val="22"/>
        </w:rPr>
        <w:t xml:space="preserve">yber </w:t>
      </w:r>
      <w:r w:rsidR="00E22BA4" w:rsidRPr="005514B9">
        <w:rPr>
          <w:rFonts w:ascii="Arial Narrow" w:hAnsi="Arial Narrow"/>
          <w:i/>
          <w:iCs/>
          <w:sz w:val="22"/>
          <w:szCs w:val="22"/>
        </w:rPr>
        <w:t>s</w:t>
      </w:r>
      <w:r w:rsidRPr="005514B9">
        <w:rPr>
          <w:rFonts w:ascii="Arial Narrow" w:hAnsi="Arial Narrow"/>
          <w:i/>
          <w:iCs/>
          <w:sz w:val="22"/>
          <w:szCs w:val="22"/>
        </w:rPr>
        <w:t xml:space="preserve">ecurity </w:t>
      </w:r>
      <w:r w:rsidR="00E22BA4" w:rsidRPr="005514B9">
        <w:rPr>
          <w:rFonts w:ascii="Arial Narrow" w:hAnsi="Arial Narrow"/>
          <w:i/>
          <w:iCs/>
          <w:sz w:val="22"/>
          <w:szCs w:val="22"/>
        </w:rPr>
        <w:t>i</w:t>
      </w:r>
      <w:r w:rsidRPr="005514B9">
        <w:rPr>
          <w:rFonts w:ascii="Arial Narrow" w:hAnsi="Arial Narrow"/>
          <w:i/>
          <w:iCs/>
          <w:sz w:val="22"/>
          <w:szCs w:val="22"/>
        </w:rPr>
        <w:t>ncident</w:t>
      </w:r>
      <w:r w:rsidRPr="005514B9">
        <w:rPr>
          <w:rFonts w:ascii="Arial Narrow" w:hAnsi="Arial Narrow"/>
          <w:sz w:val="22"/>
          <w:szCs w:val="22"/>
        </w:rPr>
        <w:t>; or</w:t>
      </w:r>
    </w:p>
    <w:p w14:paraId="7752F6C2" w14:textId="08418A43" w:rsidR="00752F35" w:rsidRPr="005514B9" w:rsidRDefault="00752F35" w:rsidP="005514B9">
      <w:pPr>
        <w:pStyle w:val="Heading8"/>
        <w:tabs>
          <w:tab w:val="num" w:pos="624"/>
        </w:tabs>
        <w:spacing w:after="120"/>
        <w:ind w:left="1314"/>
        <w:jc w:val="both"/>
      </w:pPr>
      <w:r w:rsidRPr="005514B9">
        <w:rPr>
          <w:rFonts w:ascii="Arial Narrow" w:hAnsi="Arial Narrow"/>
          <w:sz w:val="22"/>
          <w:szCs w:val="22"/>
        </w:rPr>
        <w:lastRenderedPageBreak/>
        <w:t xml:space="preserve">any unwelcome or unauthorised attempt to access or compromise the confidentiality, integrity or availability of </w:t>
      </w:r>
      <w:r w:rsidR="00E22BA4" w:rsidRPr="005514B9">
        <w:rPr>
          <w:rFonts w:ascii="Arial Narrow" w:hAnsi="Arial Narrow"/>
          <w:sz w:val="22"/>
          <w:szCs w:val="22"/>
        </w:rPr>
        <w:t xml:space="preserve">the </w:t>
      </w:r>
      <w:r w:rsidR="00E22BA4" w:rsidRPr="005514B9">
        <w:rPr>
          <w:rFonts w:ascii="Arial Narrow" w:hAnsi="Arial Narrow"/>
          <w:i/>
          <w:iCs/>
          <w:sz w:val="22"/>
          <w:szCs w:val="22"/>
        </w:rPr>
        <w:t>Reserve Provider</w:t>
      </w:r>
      <w:r w:rsidR="00853E3C" w:rsidRPr="005514B9">
        <w:rPr>
          <w:rFonts w:ascii="Arial Narrow" w:hAnsi="Arial Narrow"/>
          <w:i/>
          <w:iCs/>
          <w:sz w:val="22"/>
          <w:szCs w:val="22"/>
        </w:rPr>
        <w:t>’s</w:t>
      </w:r>
      <w:r w:rsidRPr="005514B9">
        <w:rPr>
          <w:rFonts w:ascii="Arial Narrow" w:hAnsi="Arial Narrow"/>
          <w:sz w:val="22"/>
          <w:szCs w:val="22"/>
        </w:rPr>
        <w:t xml:space="preserve">, or its </w:t>
      </w:r>
      <w:r w:rsidR="00D801E9" w:rsidRPr="005514B9">
        <w:rPr>
          <w:rFonts w:ascii="Arial Narrow" w:hAnsi="Arial Narrow"/>
          <w:i/>
          <w:iCs/>
          <w:sz w:val="22"/>
          <w:szCs w:val="22"/>
        </w:rPr>
        <w:t>r</w:t>
      </w:r>
      <w:r w:rsidRPr="005514B9">
        <w:rPr>
          <w:rFonts w:ascii="Arial Narrow" w:hAnsi="Arial Narrow"/>
          <w:i/>
          <w:iCs/>
          <w:sz w:val="22"/>
          <w:szCs w:val="22"/>
        </w:rPr>
        <w:t>epresentative’s</w:t>
      </w:r>
      <w:r w:rsidRPr="005514B9">
        <w:rPr>
          <w:rFonts w:ascii="Arial Narrow" w:hAnsi="Arial Narrow"/>
          <w:sz w:val="22"/>
          <w:szCs w:val="22"/>
        </w:rPr>
        <w:t xml:space="preserve">, </w:t>
      </w:r>
      <w:r w:rsidR="00707412" w:rsidRPr="005514B9">
        <w:rPr>
          <w:rFonts w:ascii="Arial Narrow" w:hAnsi="Arial Narrow"/>
          <w:i/>
          <w:iCs/>
          <w:sz w:val="22"/>
          <w:szCs w:val="22"/>
        </w:rPr>
        <w:t>s</w:t>
      </w:r>
      <w:r w:rsidRPr="005514B9">
        <w:rPr>
          <w:rFonts w:ascii="Arial Narrow" w:hAnsi="Arial Narrow"/>
          <w:i/>
          <w:iCs/>
          <w:sz w:val="22"/>
          <w:szCs w:val="22"/>
        </w:rPr>
        <w:t>ystems</w:t>
      </w:r>
      <w:r w:rsidRPr="005514B9">
        <w:rPr>
          <w:rFonts w:ascii="Arial Narrow" w:hAnsi="Arial Narrow"/>
          <w:sz w:val="22"/>
          <w:szCs w:val="22"/>
        </w:rPr>
        <w:t xml:space="preserve"> that are used in connection with the </w:t>
      </w:r>
      <w:r w:rsidR="00B41423" w:rsidRPr="005514B9">
        <w:rPr>
          <w:rFonts w:ascii="Arial Narrow" w:hAnsi="Arial Narrow"/>
          <w:sz w:val="22"/>
          <w:szCs w:val="22"/>
        </w:rPr>
        <w:t xml:space="preserve">provision of </w:t>
      </w:r>
      <w:r w:rsidR="00B41423" w:rsidRPr="005514B9">
        <w:rPr>
          <w:rFonts w:ascii="Arial Narrow" w:hAnsi="Arial Narrow"/>
          <w:i/>
          <w:iCs/>
          <w:sz w:val="22"/>
          <w:szCs w:val="22"/>
        </w:rPr>
        <w:t>reserve</w:t>
      </w:r>
      <w:r w:rsidRPr="005514B9">
        <w:rPr>
          <w:rFonts w:ascii="Arial Narrow" w:hAnsi="Arial Narrow"/>
          <w:sz w:val="22"/>
          <w:szCs w:val="22"/>
        </w:rPr>
        <w:t xml:space="preserve">, including: </w:t>
      </w:r>
    </w:p>
    <w:p w14:paraId="44D17613" w14:textId="348771E8" w:rsidR="00752F35" w:rsidRPr="005514B9" w:rsidRDefault="00752F35" w:rsidP="005514B9">
      <w:pPr>
        <w:pStyle w:val="sch3"/>
        <w:numPr>
          <w:ilvl w:val="3"/>
          <w:numId w:val="229"/>
        </w:numPr>
        <w:tabs>
          <w:tab w:val="num" w:pos="2126"/>
        </w:tabs>
        <w:ind w:left="2126" w:hanging="708"/>
      </w:pPr>
      <w:r w:rsidRPr="005514B9">
        <w:t xml:space="preserve">attempts to manipulate, alter, degrade, disable, disrupt, deny access to, destroy, steal from, or gain access to, </w:t>
      </w:r>
      <w:r w:rsidR="00853E3C" w:rsidRPr="005514B9">
        <w:t xml:space="preserve">the </w:t>
      </w:r>
      <w:r w:rsidR="00853E3C" w:rsidRPr="005514B9">
        <w:rPr>
          <w:i/>
          <w:iCs/>
        </w:rPr>
        <w:t>Reserve Provider’s</w:t>
      </w:r>
      <w:r w:rsidRPr="005514B9">
        <w:t xml:space="preserve">, or its </w:t>
      </w:r>
      <w:r w:rsidR="00853E3C" w:rsidRPr="005514B9">
        <w:rPr>
          <w:i/>
          <w:iCs/>
        </w:rPr>
        <w:t>r</w:t>
      </w:r>
      <w:r w:rsidRPr="005514B9">
        <w:rPr>
          <w:i/>
          <w:iCs/>
        </w:rPr>
        <w:t xml:space="preserve">epresentative’s, </w:t>
      </w:r>
      <w:r w:rsidR="00352F5E" w:rsidRPr="005514B9">
        <w:rPr>
          <w:i/>
          <w:iCs/>
        </w:rPr>
        <w:t>s</w:t>
      </w:r>
      <w:r w:rsidRPr="005514B9">
        <w:rPr>
          <w:i/>
          <w:iCs/>
        </w:rPr>
        <w:t>ystems</w:t>
      </w:r>
      <w:r w:rsidRPr="005514B9">
        <w:t>, and</w:t>
      </w:r>
    </w:p>
    <w:p w14:paraId="32AB8BA6" w14:textId="3C0EEF2E" w:rsidR="00752F35" w:rsidRPr="005514B9" w:rsidRDefault="00F2158B" w:rsidP="005514B9">
      <w:pPr>
        <w:pStyle w:val="sch3"/>
        <w:numPr>
          <w:ilvl w:val="3"/>
          <w:numId w:val="229"/>
        </w:numPr>
        <w:tabs>
          <w:tab w:val="num" w:pos="2126"/>
        </w:tabs>
        <w:ind w:left="2126" w:hanging="708"/>
      </w:pPr>
      <w:r w:rsidRPr="005514B9">
        <w:rPr>
          <w:i/>
          <w:iCs/>
        </w:rPr>
        <w:t>m</w:t>
      </w:r>
      <w:r w:rsidR="00752F35" w:rsidRPr="005514B9">
        <w:rPr>
          <w:i/>
          <w:iCs/>
        </w:rPr>
        <w:t>alware</w:t>
      </w:r>
      <w:r w:rsidR="00752F35" w:rsidRPr="005514B9">
        <w:t>; and</w:t>
      </w:r>
    </w:p>
    <w:p w14:paraId="7A19237C" w14:textId="23FA7C6C" w:rsidR="00752F35" w:rsidRPr="005514B9" w:rsidRDefault="00752F35" w:rsidP="005514B9">
      <w:pPr>
        <w:pStyle w:val="sch3"/>
        <w:numPr>
          <w:ilvl w:val="0"/>
          <w:numId w:val="0"/>
        </w:numPr>
        <w:ind w:left="1418"/>
      </w:pPr>
      <w:r w:rsidRPr="005514B9">
        <w:t>which has</w:t>
      </w:r>
      <w:r w:rsidR="003E03E0" w:rsidRPr="005514B9">
        <w:t xml:space="preserve"> im</w:t>
      </w:r>
      <w:r w:rsidR="005E7258" w:rsidRPr="005514B9">
        <w:t>pacted</w:t>
      </w:r>
      <w:r w:rsidRPr="005514B9">
        <w:t>, or may impact</w:t>
      </w:r>
      <w:r w:rsidR="005E7258" w:rsidRPr="005514B9">
        <w:t>,</w:t>
      </w:r>
      <w:r w:rsidRPr="005514B9">
        <w:t xml:space="preserve"> </w:t>
      </w:r>
      <w:r w:rsidRPr="005514B9">
        <w:rPr>
          <w:i/>
          <w:iCs/>
        </w:rPr>
        <w:t>AEMO Data</w:t>
      </w:r>
      <w:r w:rsidRPr="005514B9">
        <w:t xml:space="preserve"> or </w:t>
      </w:r>
      <w:r w:rsidRPr="005514B9">
        <w:rPr>
          <w:i/>
          <w:iCs/>
        </w:rPr>
        <w:t>AEMO</w:t>
      </w:r>
      <w:r w:rsidR="00853E3C" w:rsidRPr="005514B9">
        <w:rPr>
          <w:i/>
          <w:iCs/>
        </w:rPr>
        <w:t>’s</w:t>
      </w:r>
      <w:r w:rsidRPr="005514B9">
        <w:rPr>
          <w:i/>
          <w:iCs/>
        </w:rPr>
        <w:t xml:space="preserve"> </w:t>
      </w:r>
      <w:r w:rsidR="00D82CF1" w:rsidRPr="005514B9">
        <w:rPr>
          <w:i/>
          <w:iCs/>
        </w:rPr>
        <w:t>s</w:t>
      </w:r>
      <w:r w:rsidRPr="005514B9">
        <w:rPr>
          <w:i/>
          <w:iCs/>
        </w:rPr>
        <w:t>ystems</w:t>
      </w:r>
      <w:r w:rsidRPr="005514B9">
        <w:t>. </w:t>
      </w:r>
    </w:p>
    <w:p w14:paraId="1A123192" w14:textId="3A86B722" w:rsidR="00E86E89" w:rsidRPr="005514B9" w:rsidRDefault="00E86E89" w:rsidP="005514B9">
      <w:pPr>
        <w:pStyle w:val="Heading7"/>
        <w:ind w:left="624"/>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cyber</w:t>
      </w:r>
      <w:proofErr w:type="gramEnd"/>
      <w:r w:rsidRPr="005514B9">
        <w:rPr>
          <w:rFonts w:ascii="Arial Narrow" w:hAnsi="Arial Narrow"/>
          <w:i/>
          <w:iCs/>
          <w:sz w:val="22"/>
          <w:szCs w:val="22"/>
        </w:rPr>
        <w:t xml:space="preserve"> security incident</w:t>
      </w:r>
      <w:r w:rsidRPr="005514B9">
        <w:rPr>
          <w:rFonts w:ascii="Arial Narrow" w:hAnsi="Arial Narrow"/>
          <w:sz w:val="22"/>
          <w:szCs w:val="22"/>
        </w:rPr>
        <w:t xml:space="preserve">” has the meaning given to it in the </w:t>
      </w:r>
      <w:r w:rsidRPr="005514B9">
        <w:rPr>
          <w:rFonts w:ascii="Arial Narrow" w:hAnsi="Arial Narrow"/>
          <w:i/>
          <w:iCs/>
          <w:sz w:val="22"/>
          <w:szCs w:val="22"/>
        </w:rPr>
        <w:t>Critical Infrastructure Law</w:t>
      </w:r>
      <w:r w:rsidRPr="005514B9">
        <w:rPr>
          <w:rFonts w:ascii="Arial Narrow" w:hAnsi="Arial Narrow"/>
          <w:sz w:val="22"/>
          <w:szCs w:val="22"/>
        </w:rPr>
        <w:t>.</w:t>
      </w:r>
    </w:p>
    <w:p w14:paraId="469AAAF2" w14:textId="77777777" w:rsidR="00AC57F9" w:rsidRPr="005514B9" w:rsidRDefault="006A1FB8"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proofErr w:type="spellStart"/>
      <w:r w:rsidRPr="005514B9">
        <w:rPr>
          <w:rFonts w:ascii="Arial Narrow" w:hAnsi="Arial Narrow"/>
          <w:i/>
          <w:iCs/>
          <w:sz w:val="22"/>
          <w:szCs w:val="22"/>
        </w:rPr>
        <w:t>datastream</w:t>
      </w:r>
      <w:proofErr w:type="spellEnd"/>
      <w:r w:rsidRPr="005514B9">
        <w:rPr>
          <w:rFonts w:ascii="Arial Narrow" w:hAnsi="Arial Narrow"/>
          <w:sz w:val="22"/>
          <w:szCs w:val="22"/>
        </w:rPr>
        <w:t xml:space="preserve">” means a stream of </w:t>
      </w:r>
      <w:r w:rsidRPr="005514B9">
        <w:rPr>
          <w:rFonts w:ascii="Arial Narrow" w:hAnsi="Arial Narrow"/>
          <w:i/>
          <w:iCs/>
          <w:sz w:val="22"/>
          <w:szCs w:val="22"/>
        </w:rPr>
        <w:t>metering data</w:t>
      </w:r>
      <w:r w:rsidRPr="005514B9">
        <w:rPr>
          <w:rFonts w:ascii="Arial Narrow" w:hAnsi="Arial Narrow"/>
          <w:sz w:val="22"/>
          <w:szCs w:val="22"/>
        </w:rPr>
        <w:t xml:space="preserve"> associated with a </w:t>
      </w:r>
      <w:r w:rsidRPr="005514B9">
        <w:rPr>
          <w:rFonts w:ascii="Arial Narrow" w:hAnsi="Arial Narrow"/>
          <w:i/>
          <w:iCs/>
          <w:sz w:val="22"/>
          <w:szCs w:val="22"/>
        </w:rPr>
        <w:t>connection point</w:t>
      </w:r>
      <w:r w:rsidRPr="005514B9">
        <w:rPr>
          <w:rFonts w:ascii="Arial Narrow" w:hAnsi="Arial Narrow"/>
          <w:sz w:val="22"/>
          <w:szCs w:val="22"/>
        </w:rPr>
        <w:t xml:space="preserve"> as represented by a </w:t>
      </w:r>
      <w:r w:rsidRPr="005514B9">
        <w:rPr>
          <w:rFonts w:ascii="Arial Narrow" w:hAnsi="Arial Narrow"/>
          <w:i/>
          <w:iCs/>
          <w:sz w:val="22"/>
          <w:szCs w:val="22"/>
        </w:rPr>
        <w:t>NMI</w:t>
      </w:r>
      <w:r w:rsidRPr="005514B9">
        <w:rPr>
          <w:rFonts w:ascii="Arial Narrow" w:hAnsi="Arial Narrow"/>
          <w:sz w:val="22"/>
          <w:szCs w:val="22"/>
        </w:rPr>
        <w:t xml:space="preserve">. A </w:t>
      </w:r>
      <w:r w:rsidRPr="005514B9">
        <w:rPr>
          <w:rFonts w:ascii="Arial Narrow" w:hAnsi="Arial Narrow"/>
          <w:i/>
          <w:iCs/>
          <w:sz w:val="22"/>
          <w:szCs w:val="22"/>
        </w:rPr>
        <w:t xml:space="preserve">NMI </w:t>
      </w:r>
      <w:r w:rsidRPr="005514B9">
        <w:rPr>
          <w:rFonts w:ascii="Arial Narrow" w:hAnsi="Arial Narrow"/>
          <w:sz w:val="22"/>
          <w:szCs w:val="22"/>
        </w:rPr>
        <w:t xml:space="preserve">can have multiple </w:t>
      </w:r>
      <w:proofErr w:type="spellStart"/>
      <w:r w:rsidRPr="005514B9">
        <w:rPr>
          <w:rFonts w:ascii="Arial Narrow" w:hAnsi="Arial Narrow"/>
          <w:i/>
          <w:iCs/>
          <w:sz w:val="22"/>
          <w:szCs w:val="22"/>
        </w:rPr>
        <w:t>datastreams</w:t>
      </w:r>
      <w:proofErr w:type="spellEnd"/>
      <w:r w:rsidRPr="005514B9">
        <w:rPr>
          <w:rFonts w:ascii="Arial Narrow" w:hAnsi="Arial Narrow"/>
          <w:sz w:val="22"/>
          <w:szCs w:val="22"/>
        </w:rPr>
        <w:t xml:space="preserve"> (e.g. from one or more </w:t>
      </w:r>
      <w:r w:rsidRPr="005514B9">
        <w:rPr>
          <w:rFonts w:ascii="Arial Narrow" w:hAnsi="Arial Narrow"/>
          <w:i/>
          <w:iCs/>
          <w:sz w:val="22"/>
          <w:szCs w:val="22"/>
        </w:rPr>
        <w:t>meters</w:t>
      </w:r>
      <w:r w:rsidRPr="005514B9">
        <w:rPr>
          <w:rFonts w:ascii="Arial Narrow" w:hAnsi="Arial Narrow"/>
          <w:sz w:val="22"/>
          <w:szCs w:val="22"/>
        </w:rPr>
        <w:t xml:space="preserve">, or from one or more channels or registers that comprise a single </w:t>
      </w:r>
      <w:r w:rsidRPr="005514B9">
        <w:rPr>
          <w:rFonts w:ascii="Arial Narrow" w:hAnsi="Arial Narrow"/>
          <w:i/>
          <w:iCs/>
          <w:sz w:val="22"/>
          <w:szCs w:val="22"/>
        </w:rPr>
        <w:t>meter</w:t>
      </w:r>
      <w:r w:rsidRPr="005514B9">
        <w:rPr>
          <w:rFonts w:ascii="Arial Narrow" w:hAnsi="Arial Narrow"/>
          <w:sz w:val="22"/>
          <w:szCs w:val="22"/>
        </w:rPr>
        <w:t xml:space="preserve">).  </w:t>
      </w:r>
    </w:p>
    <w:p w14:paraId="6FC081B0" w14:textId="3C633FFD" w:rsidR="00E04D22" w:rsidRPr="005514B9" w:rsidRDefault="00E04D22"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proofErr w:type="spellStart"/>
      <w:proofErr w:type="gramStart"/>
      <w:r w:rsidRPr="005514B9">
        <w:rPr>
          <w:rFonts w:ascii="Arial Narrow" w:hAnsi="Arial Narrow"/>
          <w:i/>
          <w:iCs/>
          <w:sz w:val="22"/>
          <w:szCs w:val="22"/>
        </w:rPr>
        <w:t>datastream</w:t>
      </w:r>
      <w:proofErr w:type="spellEnd"/>
      <w:proofErr w:type="gramEnd"/>
      <w:r w:rsidRPr="005514B9">
        <w:rPr>
          <w:rFonts w:ascii="Arial Narrow" w:hAnsi="Arial Narrow"/>
          <w:i/>
          <w:iCs/>
          <w:sz w:val="22"/>
          <w:szCs w:val="22"/>
        </w:rPr>
        <w:t xml:space="preserve"> suffix</w:t>
      </w:r>
      <w:r w:rsidRPr="005514B9">
        <w:rPr>
          <w:rFonts w:ascii="Arial Narrow" w:hAnsi="Arial Narrow"/>
          <w:sz w:val="22"/>
          <w:szCs w:val="22"/>
        </w:rPr>
        <w:t xml:space="preserve">” means the unique suffix which identifies a </w:t>
      </w:r>
      <w:proofErr w:type="spellStart"/>
      <w:r w:rsidRPr="005514B9">
        <w:rPr>
          <w:rFonts w:ascii="Arial Narrow" w:hAnsi="Arial Narrow"/>
          <w:i/>
          <w:iCs/>
          <w:sz w:val="22"/>
          <w:szCs w:val="22"/>
        </w:rPr>
        <w:t>datastream</w:t>
      </w:r>
      <w:proofErr w:type="spellEnd"/>
      <w:r w:rsidRPr="005514B9">
        <w:rPr>
          <w:rFonts w:ascii="Arial Narrow" w:hAnsi="Arial Narrow"/>
          <w:sz w:val="22"/>
          <w:szCs w:val="22"/>
        </w:rPr>
        <w:t xml:space="preserve"> and which is associated with the </w:t>
      </w:r>
      <w:r w:rsidRPr="005514B9">
        <w:rPr>
          <w:rFonts w:ascii="Arial Narrow" w:hAnsi="Arial Narrow"/>
          <w:i/>
          <w:iCs/>
          <w:sz w:val="22"/>
          <w:szCs w:val="22"/>
        </w:rPr>
        <w:t xml:space="preserve">NMI </w:t>
      </w:r>
      <w:r w:rsidRPr="005514B9">
        <w:rPr>
          <w:rFonts w:ascii="Arial Narrow" w:hAnsi="Arial Narrow"/>
          <w:sz w:val="22"/>
          <w:szCs w:val="22"/>
        </w:rPr>
        <w:t>to which it belongs.</w:t>
      </w:r>
    </w:p>
    <w:p w14:paraId="302701A9" w14:textId="36602C95" w:rsidR="000E5F04" w:rsidRPr="005514B9" w:rsidRDefault="000E5F04" w:rsidP="005514B9">
      <w:pPr>
        <w:pStyle w:val="Heading7"/>
        <w:numPr>
          <w:ilvl w:val="6"/>
          <w:numId w:val="239"/>
        </w:numPr>
        <w:tabs>
          <w:tab w:val="num" w:pos="6024"/>
        </w:tabs>
        <w:ind w:left="984" w:hanging="360"/>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data</w:t>
      </w:r>
      <w:proofErr w:type="gramEnd"/>
      <w:r w:rsidRPr="005514B9">
        <w:rPr>
          <w:rFonts w:ascii="Arial Narrow" w:hAnsi="Arial Narrow"/>
          <w:i/>
          <w:iCs/>
          <w:sz w:val="22"/>
          <w:szCs w:val="22"/>
        </w:rPr>
        <w:t xml:space="preserve"> breach</w:t>
      </w:r>
      <w:r w:rsidRPr="005514B9">
        <w:rPr>
          <w:rFonts w:ascii="Arial Narrow" w:hAnsi="Arial Narrow"/>
          <w:sz w:val="22"/>
          <w:szCs w:val="22"/>
        </w:rPr>
        <w:t>” means</w:t>
      </w:r>
      <w:bookmarkStart w:id="37" w:name="_Hlk24116641"/>
      <w:r w:rsidRPr="005514B9">
        <w:rPr>
          <w:rFonts w:ascii="Arial Narrow" w:hAnsi="Arial Narrow"/>
          <w:sz w:val="22"/>
          <w:szCs w:val="22"/>
        </w:rPr>
        <w:t xml:space="preserve"> any of the following:</w:t>
      </w:r>
    </w:p>
    <w:p w14:paraId="63777ADF" w14:textId="2155D80C" w:rsidR="000E5F04" w:rsidRPr="005514B9" w:rsidRDefault="000E5F04" w:rsidP="005514B9">
      <w:pPr>
        <w:pStyle w:val="Heading8"/>
        <w:tabs>
          <w:tab w:val="num" w:pos="624"/>
        </w:tabs>
        <w:spacing w:after="120"/>
        <w:ind w:left="1314" w:hanging="575"/>
      </w:pPr>
      <w:r w:rsidRPr="005514B9">
        <w:rPr>
          <w:rFonts w:ascii="Arial Narrow" w:hAnsi="Arial Narrow"/>
          <w:sz w:val="22"/>
          <w:szCs w:val="22"/>
        </w:rPr>
        <w:t xml:space="preserve">a </w:t>
      </w:r>
      <w:proofErr w:type="spellStart"/>
      <w:r w:rsidR="00752F35" w:rsidRPr="005514B9">
        <w:rPr>
          <w:rFonts w:ascii="Arial Narrow" w:hAnsi="Arial Narrow"/>
          <w:i/>
          <w:iCs/>
          <w:sz w:val="22"/>
          <w:szCs w:val="22"/>
        </w:rPr>
        <w:t>c</w:t>
      </w:r>
      <w:r w:rsidRPr="005514B9">
        <w:rPr>
          <w:rFonts w:ascii="Arial Narrow" w:hAnsi="Arial Narrow"/>
          <w:i/>
          <w:iCs/>
          <w:sz w:val="22"/>
          <w:szCs w:val="22"/>
        </w:rPr>
        <w:t xml:space="preserve">yber </w:t>
      </w:r>
      <w:r w:rsidR="00752F35" w:rsidRPr="005514B9">
        <w:rPr>
          <w:rFonts w:ascii="Arial Narrow" w:hAnsi="Arial Narrow"/>
          <w:i/>
          <w:iCs/>
          <w:sz w:val="22"/>
          <w:szCs w:val="22"/>
        </w:rPr>
        <w:t>a</w:t>
      </w:r>
      <w:r w:rsidRPr="005514B9">
        <w:rPr>
          <w:rFonts w:ascii="Arial Narrow" w:hAnsi="Arial Narrow"/>
          <w:i/>
          <w:iCs/>
          <w:sz w:val="22"/>
          <w:szCs w:val="22"/>
        </w:rPr>
        <w:t>ttack</w:t>
      </w:r>
      <w:proofErr w:type="spellEnd"/>
      <w:r w:rsidRPr="005514B9">
        <w:rPr>
          <w:rFonts w:ascii="Arial Narrow" w:hAnsi="Arial Narrow"/>
          <w:sz w:val="22"/>
          <w:szCs w:val="22"/>
        </w:rPr>
        <w:t xml:space="preserve">; </w:t>
      </w:r>
    </w:p>
    <w:p w14:paraId="79B1ABFA" w14:textId="35DF3647" w:rsidR="000E5F04" w:rsidRPr="005514B9" w:rsidRDefault="000E5F04" w:rsidP="005514B9">
      <w:pPr>
        <w:pStyle w:val="Heading8"/>
        <w:tabs>
          <w:tab w:val="num" w:pos="624"/>
        </w:tabs>
        <w:spacing w:after="120"/>
        <w:ind w:left="1314" w:hanging="575"/>
      </w:pPr>
      <w:r w:rsidRPr="005514B9">
        <w:rPr>
          <w:rFonts w:ascii="Arial Narrow" w:hAnsi="Arial Narrow"/>
          <w:sz w:val="22"/>
          <w:szCs w:val="22"/>
        </w:rPr>
        <w:t xml:space="preserve">an </w:t>
      </w:r>
      <w:r w:rsidR="00D23C69" w:rsidRPr="005514B9">
        <w:rPr>
          <w:rFonts w:ascii="Arial Narrow" w:hAnsi="Arial Narrow"/>
          <w:i/>
          <w:iCs/>
          <w:sz w:val="22"/>
          <w:szCs w:val="22"/>
        </w:rPr>
        <w:t>i</w:t>
      </w:r>
      <w:r w:rsidRPr="005514B9">
        <w:rPr>
          <w:rFonts w:ascii="Arial Narrow" w:hAnsi="Arial Narrow"/>
          <w:i/>
          <w:iCs/>
          <w:sz w:val="22"/>
          <w:szCs w:val="22"/>
        </w:rPr>
        <w:t xml:space="preserve">nsider </w:t>
      </w:r>
      <w:r w:rsidR="00D23C69" w:rsidRPr="005514B9">
        <w:rPr>
          <w:rFonts w:ascii="Arial Narrow" w:hAnsi="Arial Narrow"/>
          <w:i/>
          <w:iCs/>
          <w:sz w:val="22"/>
          <w:szCs w:val="22"/>
        </w:rPr>
        <w:t>t</w:t>
      </w:r>
      <w:r w:rsidRPr="005514B9">
        <w:rPr>
          <w:rFonts w:ascii="Arial Narrow" w:hAnsi="Arial Narrow"/>
          <w:i/>
          <w:iCs/>
          <w:sz w:val="22"/>
          <w:szCs w:val="22"/>
        </w:rPr>
        <w:t>hreat</w:t>
      </w:r>
      <w:r w:rsidRPr="005514B9">
        <w:rPr>
          <w:rFonts w:ascii="Arial Narrow" w:hAnsi="Arial Narrow"/>
          <w:sz w:val="22"/>
          <w:szCs w:val="22"/>
        </w:rPr>
        <w:t>;</w:t>
      </w:r>
    </w:p>
    <w:p w14:paraId="301F9666" w14:textId="77777777" w:rsidR="000E5F04" w:rsidRPr="005514B9" w:rsidRDefault="000E5F04" w:rsidP="005514B9">
      <w:pPr>
        <w:pStyle w:val="Heading8"/>
        <w:tabs>
          <w:tab w:val="num" w:pos="624"/>
        </w:tabs>
        <w:spacing w:after="120"/>
        <w:ind w:left="1314" w:hanging="575"/>
      </w:pPr>
      <w:r w:rsidRPr="005514B9">
        <w:rPr>
          <w:rFonts w:ascii="Arial Narrow" w:hAnsi="Arial Narrow"/>
          <w:sz w:val="22"/>
          <w:szCs w:val="22"/>
        </w:rPr>
        <w:t>unauthorised:</w:t>
      </w:r>
    </w:p>
    <w:p w14:paraId="46D99534" w14:textId="77777777" w:rsidR="000E5F04" w:rsidRPr="005514B9" w:rsidRDefault="000E5F04" w:rsidP="000E5F04">
      <w:pPr>
        <w:pStyle w:val="sch3"/>
        <w:numPr>
          <w:ilvl w:val="3"/>
          <w:numId w:val="229"/>
        </w:numPr>
        <w:tabs>
          <w:tab w:val="num" w:pos="2126"/>
        </w:tabs>
        <w:ind w:left="2126" w:hanging="708"/>
      </w:pPr>
      <w:r w:rsidRPr="005514B9">
        <w:t xml:space="preserve">access to or disclosure </w:t>
      </w:r>
      <w:proofErr w:type="gramStart"/>
      <w:r w:rsidRPr="005514B9">
        <w:t>of;</w:t>
      </w:r>
      <w:proofErr w:type="gramEnd"/>
      <w:r w:rsidRPr="005514B9">
        <w:t xml:space="preserve"> </w:t>
      </w:r>
    </w:p>
    <w:p w14:paraId="243DD70A" w14:textId="77777777" w:rsidR="000E5F04" w:rsidRPr="005514B9" w:rsidRDefault="000E5F04" w:rsidP="000E5F04">
      <w:pPr>
        <w:pStyle w:val="sch3"/>
        <w:numPr>
          <w:ilvl w:val="3"/>
          <w:numId w:val="229"/>
        </w:numPr>
        <w:tabs>
          <w:tab w:val="num" w:pos="2126"/>
        </w:tabs>
        <w:ind w:left="2126" w:hanging="708"/>
      </w:pPr>
      <w:r w:rsidRPr="005514B9">
        <w:t xml:space="preserve">interference with or modification or corruption </w:t>
      </w:r>
      <w:proofErr w:type="gramStart"/>
      <w:r w:rsidRPr="005514B9">
        <w:t>of;</w:t>
      </w:r>
      <w:proofErr w:type="gramEnd"/>
      <w:r w:rsidRPr="005514B9">
        <w:t xml:space="preserve"> </w:t>
      </w:r>
    </w:p>
    <w:p w14:paraId="736F6ABA" w14:textId="77777777" w:rsidR="000E5F04" w:rsidRPr="005514B9" w:rsidRDefault="000E5F04" w:rsidP="000E5F04">
      <w:pPr>
        <w:pStyle w:val="sch3"/>
        <w:numPr>
          <w:ilvl w:val="3"/>
          <w:numId w:val="229"/>
        </w:numPr>
        <w:tabs>
          <w:tab w:val="num" w:pos="2126"/>
        </w:tabs>
        <w:ind w:left="2126" w:hanging="708"/>
      </w:pPr>
      <w:r w:rsidRPr="005514B9">
        <w:t>loss or destruction of, or damage to; or</w:t>
      </w:r>
    </w:p>
    <w:p w14:paraId="145E6872" w14:textId="77777777" w:rsidR="000E5F04" w:rsidRPr="005514B9" w:rsidRDefault="000E5F04" w:rsidP="000E5F04">
      <w:pPr>
        <w:pStyle w:val="sch3"/>
        <w:numPr>
          <w:ilvl w:val="3"/>
          <w:numId w:val="229"/>
        </w:numPr>
        <w:tabs>
          <w:tab w:val="num" w:pos="2126"/>
        </w:tabs>
        <w:ind w:left="2126" w:hanging="708"/>
      </w:pPr>
      <w:r w:rsidRPr="005514B9">
        <w:t xml:space="preserve">use or processing of, </w:t>
      </w:r>
    </w:p>
    <w:p w14:paraId="04D98F18" w14:textId="3CEEE22D" w:rsidR="000E5F04" w:rsidRPr="005514B9" w:rsidRDefault="000E5F04" w:rsidP="000E5F04">
      <w:pPr>
        <w:pStyle w:val="sch3"/>
        <w:numPr>
          <w:ilvl w:val="0"/>
          <w:numId w:val="0"/>
        </w:numPr>
        <w:ind w:left="1474"/>
      </w:pPr>
      <w:r w:rsidRPr="005514B9">
        <w:rPr>
          <w:i/>
          <w:iCs/>
        </w:rPr>
        <w:t xml:space="preserve">AEMO </w:t>
      </w:r>
      <w:proofErr w:type="gramStart"/>
      <w:r w:rsidRPr="005514B9">
        <w:rPr>
          <w:i/>
          <w:iCs/>
        </w:rPr>
        <w:t>Data</w:t>
      </w:r>
      <w:r w:rsidRPr="005514B9">
        <w:t>;</w:t>
      </w:r>
      <w:proofErr w:type="gramEnd"/>
    </w:p>
    <w:p w14:paraId="29534F9B" w14:textId="77777777" w:rsidR="000E5F04" w:rsidRPr="005514B9" w:rsidRDefault="000E5F04" w:rsidP="005514B9">
      <w:pPr>
        <w:pStyle w:val="Heading8"/>
        <w:tabs>
          <w:tab w:val="num" w:pos="624"/>
        </w:tabs>
        <w:spacing w:after="120"/>
        <w:ind w:left="1314" w:hanging="575"/>
      </w:pPr>
      <w:r w:rsidRPr="005514B9">
        <w:rPr>
          <w:rFonts w:ascii="Arial Narrow" w:hAnsi="Arial Narrow"/>
          <w:sz w:val="22"/>
          <w:szCs w:val="22"/>
        </w:rPr>
        <w:t xml:space="preserve">a breach of </w:t>
      </w:r>
      <w:r w:rsidRPr="005514B9">
        <w:rPr>
          <w:rFonts w:ascii="Arial Narrow" w:hAnsi="Arial Narrow"/>
          <w:i/>
          <w:iCs/>
          <w:sz w:val="22"/>
          <w:szCs w:val="22"/>
        </w:rPr>
        <w:t>Privacy Laws</w:t>
      </w:r>
      <w:r w:rsidRPr="005514B9">
        <w:rPr>
          <w:rFonts w:ascii="Arial Narrow" w:hAnsi="Arial Narrow"/>
          <w:sz w:val="22"/>
          <w:szCs w:val="22"/>
        </w:rPr>
        <w:t>; or</w:t>
      </w:r>
    </w:p>
    <w:p w14:paraId="7C21B683" w14:textId="33679FE8" w:rsidR="000E5F04" w:rsidRPr="005514B9" w:rsidRDefault="000E5F04" w:rsidP="005514B9">
      <w:pPr>
        <w:pStyle w:val="Heading8"/>
        <w:tabs>
          <w:tab w:val="num" w:pos="624"/>
        </w:tabs>
        <w:spacing w:after="120"/>
        <w:ind w:left="1314" w:hanging="575"/>
      </w:pPr>
      <w:r w:rsidRPr="005514B9">
        <w:rPr>
          <w:rFonts w:ascii="Arial Narrow" w:hAnsi="Arial Narrow"/>
          <w:sz w:val="22"/>
          <w:szCs w:val="22"/>
        </w:rPr>
        <w:t xml:space="preserve">a breach of </w:t>
      </w:r>
      <w:r w:rsidR="00E906C6" w:rsidRPr="005514B9">
        <w:rPr>
          <w:rFonts w:ascii="Arial Narrow" w:hAnsi="Arial Narrow"/>
          <w:sz w:val="22"/>
          <w:szCs w:val="22"/>
        </w:rPr>
        <w:t xml:space="preserve">the </w:t>
      </w:r>
      <w:r w:rsidR="00E906C6" w:rsidRPr="005514B9">
        <w:rPr>
          <w:rFonts w:ascii="Arial Narrow" w:hAnsi="Arial Narrow"/>
          <w:i/>
          <w:iCs/>
          <w:sz w:val="22"/>
          <w:szCs w:val="22"/>
        </w:rPr>
        <w:t>Reserve Provider’s</w:t>
      </w:r>
      <w:r w:rsidRPr="005514B9">
        <w:rPr>
          <w:rFonts w:ascii="Arial Narrow" w:hAnsi="Arial Narrow"/>
          <w:sz w:val="22"/>
          <w:szCs w:val="22"/>
        </w:rPr>
        <w:t xml:space="preserve"> obligations under </w:t>
      </w:r>
      <w:r w:rsidRPr="005514B9">
        <w:rPr>
          <w:rFonts w:ascii="Arial Narrow" w:hAnsi="Arial Narrow"/>
          <w:b/>
          <w:bCs/>
          <w:sz w:val="22"/>
          <w:szCs w:val="22"/>
        </w:rPr>
        <w:t>clause</w:t>
      </w:r>
      <w:r w:rsidR="008C59E0" w:rsidRPr="005514B9">
        <w:rPr>
          <w:rFonts w:ascii="Arial Narrow" w:hAnsi="Arial Narrow"/>
          <w:b/>
          <w:bCs/>
          <w:sz w:val="22"/>
          <w:szCs w:val="22"/>
        </w:rPr>
        <w:t>s</w:t>
      </w:r>
      <w:r w:rsidR="00FF653D" w:rsidRPr="005514B9">
        <w:rPr>
          <w:rFonts w:ascii="Arial Narrow" w:hAnsi="Arial Narrow"/>
          <w:b/>
          <w:bCs/>
          <w:sz w:val="22"/>
          <w:szCs w:val="22"/>
        </w:rPr>
        <w:t xml:space="preserve"> </w:t>
      </w:r>
      <w:r w:rsidR="00843CD4" w:rsidRPr="005514B9">
        <w:rPr>
          <w:rFonts w:ascii="Arial Narrow" w:hAnsi="Arial Narrow"/>
          <w:b/>
          <w:bCs/>
          <w:sz w:val="22"/>
          <w:szCs w:val="22"/>
        </w:rPr>
        <w:fldChar w:fldCharType="begin"/>
      </w:r>
      <w:r w:rsidR="00843CD4" w:rsidRPr="005514B9">
        <w:rPr>
          <w:rFonts w:ascii="Arial Narrow" w:hAnsi="Arial Narrow"/>
          <w:b/>
          <w:bCs/>
          <w:sz w:val="22"/>
          <w:szCs w:val="22"/>
        </w:rPr>
        <w:instrText xml:space="preserve"> REF _Ref202515782 \r \h </w:instrText>
      </w:r>
      <w:r w:rsidR="00DD45E6" w:rsidRPr="005514B9">
        <w:rPr>
          <w:rFonts w:ascii="Arial Narrow" w:hAnsi="Arial Narrow"/>
          <w:b/>
          <w:bCs/>
          <w:sz w:val="22"/>
          <w:szCs w:val="22"/>
        </w:rPr>
        <w:instrText xml:space="preserve"> \* MERGEFORMAT </w:instrText>
      </w:r>
      <w:r w:rsidR="00843CD4" w:rsidRPr="005514B9">
        <w:rPr>
          <w:rFonts w:ascii="Arial Narrow" w:hAnsi="Arial Narrow"/>
          <w:b/>
          <w:bCs/>
          <w:sz w:val="22"/>
          <w:szCs w:val="22"/>
        </w:rPr>
      </w:r>
      <w:r w:rsidR="00843CD4" w:rsidRPr="005514B9">
        <w:rPr>
          <w:rFonts w:ascii="Arial Narrow" w:hAnsi="Arial Narrow"/>
          <w:b/>
          <w:bCs/>
          <w:sz w:val="22"/>
          <w:szCs w:val="22"/>
        </w:rPr>
        <w:fldChar w:fldCharType="separate"/>
      </w:r>
      <w:r w:rsidR="00843CD4" w:rsidRPr="005514B9">
        <w:rPr>
          <w:rFonts w:ascii="Arial Narrow" w:hAnsi="Arial Narrow"/>
          <w:b/>
          <w:bCs/>
          <w:sz w:val="22"/>
          <w:szCs w:val="22"/>
        </w:rPr>
        <w:t>11.1</w:t>
      </w:r>
      <w:r w:rsidR="00843CD4" w:rsidRPr="005514B9">
        <w:rPr>
          <w:rFonts w:ascii="Arial Narrow" w:hAnsi="Arial Narrow"/>
          <w:b/>
          <w:bCs/>
          <w:sz w:val="22"/>
          <w:szCs w:val="22"/>
        </w:rPr>
        <w:fldChar w:fldCharType="end"/>
      </w:r>
      <w:r w:rsidR="008C59E0" w:rsidRPr="005514B9">
        <w:rPr>
          <w:rFonts w:ascii="Arial Narrow" w:hAnsi="Arial Narrow"/>
          <w:sz w:val="22"/>
          <w:szCs w:val="22"/>
        </w:rPr>
        <w:t xml:space="preserve"> or </w:t>
      </w:r>
      <w:r w:rsidR="002A1212" w:rsidRPr="005514B9">
        <w:rPr>
          <w:rFonts w:ascii="Arial Narrow" w:hAnsi="Arial Narrow"/>
          <w:b/>
          <w:bCs/>
          <w:sz w:val="22"/>
          <w:szCs w:val="22"/>
        </w:rPr>
        <w:fldChar w:fldCharType="begin"/>
      </w:r>
      <w:r w:rsidR="002A1212" w:rsidRPr="005514B9">
        <w:rPr>
          <w:rFonts w:ascii="Arial Narrow" w:hAnsi="Arial Narrow"/>
          <w:b/>
          <w:bCs/>
          <w:sz w:val="22"/>
          <w:szCs w:val="22"/>
        </w:rPr>
        <w:instrText xml:space="preserve"> REF _Ref202180149 \r \h </w:instrText>
      </w:r>
      <w:r w:rsidR="00DD45E6" w:rsidRPr="005514B9">
        <w:rPr>
          <w:rFonts w:ascii="Arial Narrow" w:hAnsi="Arial Narrow"/>
          <w:b/>
          <w:bCs/>
          <w:sz w:val="22"/>
          <w:szCs w:val="22"/>
        </w:rPr>
        <w:instrText xml:space="preserve"> \* MERGEFORMAT </w:instrText>
      </w:r>
      <w:r w:rsidR="002A1212" w:rsidRPr="005514B9">
        <w:rPr>
          <w:rFonts w:ascii="Arial Narrow" w:hAnsi="Arial Narrow"/>
          <w:b/>
          <w:bCs/>
          <w:sz w:val="22"/>
          <w:szCs w:val="22"/>
        </w:rPr>
      </w:r>
      <w:r w:rsidR="002A1212" w:rsidRPr="005514B9">
        <w:rPr>
          <w:rFonts w:ascii="Arial Narrow" w:hAnsi="Arial Narrow"/>
          <w:b/>
          <w:bCs/>
          <w:sz w:val="22"/>
          <w:szCs w:val="22"/>
        </w:rPr>
        <w:fldChar w:fldCharType="separate"/>
      </w:r>
      <w:r w:rsidR="002A1212" w:rsidRPr="005514B9">
        <w:rPr>
          <w:rFonts w:ascii="Arial Narrow" w:hAnsi="Arial Narrow"/>
          <w:b/>
          <w:bCs/>
          <w:sz w:val="22"/>
          <w:szCs w:val="22"/>
        </w:rPr>
        <w:t>17.2</w:t>
      </w:r>
      <w:r w:rsidR="002A1212" w:rsidRPr="005514B9">
        <w:rPr>
          <w:rFonts w:ascii="Arial Narrow" w:hAnsi="Arial Narrow"/>
          <w:b/>
          <w:bCs/>
          <w:sz w:val="22"/>
          <w:szCs w:val="22"/>
        </w:rPr>
        <w:fldChar w:fldCharType="end"/>
      </w:r>
      <w:r w:rsidRPr="005514B9">
        <w:rPr>
          <w:rFonts w:ascii="Arial Narrow" w:hAnsi="Arial Narrow"/>
          <w:sz w:val="22"/>
          <w:szCs w:val="22"/>
        </w:rPr>
        <w:t>.</w:t>
      </w:r>
    </w:p>
    <w:bookmarkEnd w:id="37"/>
    <w:p w14:paraId="7F8E22D3" w14:textId="4E7DCA1B" w:rsidR="00F85999" w:rsidRPr="005514B9" w:rsidRDefault="00F85999"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 xml:space="preserve">Date of </w:t>
      </w:r>
      <w:r w:rsidR="00BE41B1" w:rsidRPr="005514B9">
        <w:rPr>
          <w:rFonts w:ascii="Arial Narrow" w:hAnsi="Arial Narrow"/>
          <w:i/>
          <w:iCs/>
          <w:sz w:val="22"/>
          <w:szCs w:val="22"/>
        </w:rPr>
        <w:t>Agreement</w:t>
      </w:r>
      <w:r w:rsidRPr="005514B9">
        <w:rPr>
          <w:rFonts w:ascii="Arial Narrow" w:hAnsi="Arial Narrow"/>
          <w:sz w:val="22"/>
          <w:szCs w:val="22"/>
        </w:rPr>
        <w:t xml:space="preserve">” means </w:t>
      </w:r>
      <w:r w:rsidR="00D50CA2" w:rsidRPr="005514B9">
        <w:rPr>
          <w:rFonts w:ascii="Arial Narrow" w:hAnsi="Arial Narrow"/>
          <w:sz w:val="22"/>
          <w:szCs w:val="22"/>
        </w:rPr>
        <w:t>the relevant date specified in the Details.</w:t>
      </w:r>
      <w:r w:rsidR="00DD2528" w:rsidRPr="005514B9">
        <w:rPr>
          <w:rFonts w:ascii="Arial Narrow" w:hAnsi="Arial Narrow"/>
          <w:sz w:val="22"/>
          <w:szCs w:val="22"/>
        </w:rPr>
        <w:t xml:space="preserve">  The </w:t>
      </w:r>
      <w:r w:rsidR="00DD2528" w:rsidRPr="005514B9">
        <w:rPr>
          <w:rFonts w:ascii="Arial Narrow" w:hAnsi="Arial Narrow"/>
          <w:i/>
          <w:iCs/>
          <w:sz w:val="22"/>
          <w:szCs w:val="22"/>
        </w:rPr>
        <w:t xml:space="preserve">Date of </w:t>
      </w:r>
      <w:r w:rsidR="00BE41B1" w:rsidRPr="005514B9">
        <w:rPr>
          <w:rFonts w:ascii="Arial Narrow" w:hAnsi="Arial Narrow"/>
          <w:i/>
          <w:iCs/>
          <w:sz w:val="22"/>
          <w:szCs w:val="22"/>
        </w:rPr>
        <w:t>Agreement</w:t>
      </w:r>
      <w:r w:rsidR="00DD2528" w:rsidRPr="005514B9">
        <w:rPr>
          <w:rFonts w:ascii="Arial Narrow" w:hAnsi="Arial Narrow"/>
          <w:sz w:val="22"/>
          <w:szCs w:val="22"/>
        </w:rPr>
        <w:t xml:space="preserve"> </w:t>
      </w:r>
      <w:r w:rsidR="002A59D7" w:rsidRPr="005514B9">
        <w:rPr>
          <w:rFonts w:ascii="Arial Narrow" w:hAnsi="Arial Narrow"/>
          <w:sz w:val="22"/>
          <w:szCs w:val="22"/>
        </w:rPr>
        <w:t xml:space="preserve">is the date on which this </w:t>
      </w:r>
      <w:r w:rsidR="00BE41B1" w:rsidRPr="005514B9">
        <w:rPr>
          <w:rFonts w:ascii="Arial Narrow" w:hAnsi="Arial Narrow"/>
          <w:i/>
          <w:iCs/>
          <w:sz w:val="22"/>
          <w:szCs w:val="22"/>
        </w:rPr>
        <w:t>Agreement</w:t>
      </w:r>
      <w:r w:rsidR="002A59D7" w:rsidRPr="005514B9">
        <w:rPr>
          <w:rFonts w:ascii="Arial Narrow" w:hAnsi="Arial Narrow"/>
          <w:sz w:val="22"/>
          <w:szCs w:val="22"/>
        </w:rPr>
        <w:t xml:space="preserve"> comes into effect in accordance with </w:t>
      </w:r>
      <w:r w:rsidR="002A59D7" w:rsidRPr="005514B9">
        <w:rPr>
          <w:rFonts w:ascii="Arial Narrow" w:hAnsi="Arial Narrow"/>
          <w:b/>
          <w:bCs/>
          <w:sz w:val="22"/>
          <w:szCs w:val="22"/>
        </w:rPr>
        <w:t xml:space="preserve">clause </w:t>
      </w:r>
      <w:r w:rsidR="002A59D7" w:rsidRPr="005514B9">
        <w:rPr>
          <w:rFonts w:ascii="Arial Narrow" w:hAnsi="Arial Narrow"/>
          <w:b/>
          <w:bCs/>
          <w:sz w:val="22"/>
          <w:szCs w:val="22"/>
        </w:rPr>
        <w:fldChar w:fldCharType="begin"/>
      </w:r>
      <w:r w:rsidR="002A59D7" w:rsidRPr="005514B9">
        <w:rPr>
          <w:rFonts w:ascii="Arial Narrow" w:hAnsi="Arial Narrow"/>
          <w:b/>
          <w:bCs/>
          <w:sz w:val="22"/>
          <w:szCs w:val="22"/>
        </w:rPr>
        <w:instrText xml:space="preserve"> REF _Ref138041696 \w \h </w:instrText>
      </w:r>
      <w:r w:rsidR="00E45563" w:rsidRPr="005514B9">
        <w:rPr>
          <w:rFonts w:ascii="Arial Narrow" w:hAnsi="Arial Narrow"/>
          <w:b/>
          <w:bCs/>
          <w:sz w:val="22"/>
          <w:szCs w:val="22"/>
        </w:rPr>
        <w:instrText xml:space="preserve"> \* MERGEFORMAT </w:instrText>
      </w:r>
      <w:r w:rsidR="002A59D7" w:rsidRPr="005514B9">
        <w:rPr>
          <w:rFonts w:ascii="Arial Narrow" w:hAnsi="Arial Narrow"/>
          <w:b/>
          <w:bCs/>
          <w:sz w:val="22"/>
          <w:szCs w:val="22"/>
        </w:rPr>
      </w:r>
      <w:r w:rsidR="002A59D7" w:rsidRPr="005514B9">
        <w:rPr>
          <w:rFonts w:ascii="Arial Narrow" w:hAnsi="Arial Narrow"/>
          <w:b/>
          <w:bCs/>
          <w:sz w:val="22"/>
          <w:szCs w:val="22"/>
        </w:rPr>
        <w:fldChar w:fldCharType="separate"/>
      </w:r>
      <w:r w:rsidR="002A59D7" w:rsidRPr="005514B9">
        <w:rPr>
          <w:rFonts w:ascii="Arial Narrow" w:hAnsi="Arial Narrow"/>
          <w:b/>
          <w:bCs/>
          <w:sz w:val="22"/>
          <w:szCs w:val="22"/>
        </w:rPr>
        <w:t>4.1(a)</w:t>
      </w:r>
      <w:r w:rsidR="002A59D7" w:rsidRPr="005514B9">
        <w:rPr>
          <w:rFonts w:ascii="Arial Narrow" w:hAnsi="Arial Narrow"/>
          <w:b/>
          <w:bCs/>
          <w:sz w:val="22"/>
          <w:szCs w:val="22"/>
        </w:rPr>
        <w:fldChar w:fldCharType="end"/>
      </w:r>
      <w:r w:rsidR="002A59D7" w:rsidRPr="005514B9">
        <w:rPr>
          <w:rFonts w:ascii="Arial Narrow" w:hAnsi="Arial Narrow"/>
          <w:sz w:val="22"/>
          <w:szCs w:val="22"/>
        </w:rPr>
        <w:t>.</w:t>
      </w:r>
    </w:p>
    <w:p w14:paraId="7B8F3D42" w14:textId="55FC4AD7"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dispose</w:t>
      </w:r>
      <w:r w:rsidRPr="005514B9">
        <w:rPr>
          <w:rFonts w:ascii="Arial Narrow" w:hAnsi="Arial Narrow"/>
          <w:sz w:val="22"/>
          <w:szCs w:val="22"/>
        </w:rPr>
        <w:t>” means assign, transfer</w:t>
      </w:r>
      <w:r w:rsidR="00773B63" w:rsidRPr="005514B9">
        <w:rPr>
          <w:rFonts w:ascii="Arial Narrow" w:hAnsi="Arial Narrow"/>
          <w:sz w:val="22"/>
          <w:szCs w:val="22"/>
        </w:rPr>
        <w:t>, novate</w:t>
      </w:r>
      <w:r w:rsidRPr="005514B9">
        <w:rPr>
          <w:rFonts w:ascii="Arial Narrow" w:hAnsi="Arial Narrow"/>
          <w:sz w:val="22"/>
          <w:szCs w:val="22"/>
        </w:rPr>
        <w:t xml:space="preserve"> or otherwise dispose of any legal or equitable </w:t>
      </w:r>
      <w:r w:rsidR="005418F9" w:rsidRPr="005514B9">
        <w:rPr>
          <w:rFonts w:ascii="Arial Narrow" w:hAnsi="Arial Narrow"/>
          <w:sz w:val="22"/>
          <w:szCs w:val="22"/>
        </w:rPr>
        <w:t>right or obligation</w:t>
      </w:r>
      <w:r w:rsidR="00722E27" w:rsidRPr="005514B9">
        <w:rPr>
          <w:rFonts w:ascii="Arial Narrow" w:hAnsi="Arial Narrow"/>
          <w:sz w:val="22"/>
          <w:szCs w:val="22"/>
        </w:rPr>
        <w:t xml:space="preserve"> or </w:t>
      </w:r>
      <w:r w:rsidRPr="005514B9">
        <w:rPr>
          <w:rFonts w:ascii="Arial Narrow" w:hAnsi="Arial Narrow"/>
          <w:sz w:val="22"/>
          <w:szCs w:val="22"/>
        </w:rPr>
        <w:t>estate, whether by sale, lease, declaration or creation of trust or otherwise</w:t>
      </w:r>
      <w:r w:rsidR="00395DE9" w:rsidRPr="005514B9">
        <w:rPr>
          <w:rFonts w:ascii="Arial Narrow" w:hAnsi="Arial Narrow"/>
          <w:sz w:val="22"/>
          <w:szCs w:val="22"/>
        </w:rPr>
        <w:t xml:space="preserve"> and whether wholly or partially</w:t>
      </w:r>
      <w:r w:rsidRPr="005514B9">
        <w:rPr>
          <w:rFonts w:ascii="Arial Narrow" w:hAnsi="Arial Narrow"/>
          <w:sz w:val="22"/>
          <w:szCs w:val="22"/>
        </w:rPr>
        <w:t>.</w:t>
      </w:r>
    </w:p>
    <w:p w14:paraId="374A2DF1" w14:textId="4ACFF8AA" w:rsidR="00CA3222" w:rsidRPr="005514B9" w:rsidRDefault="00CA3222" w:rsidP="005514B9">
      <w:pPr>
        <w:pStyle w:val="Heading7"/>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energy</w:t>
      </w:r>
      <w:proofErr w:type="gramEnd"/>
      <w:r w:rsidRPr="005514B9">
        <w:rPr>
          <w:rFonts w:ascii="Arial Narrow" w:hAnsi="Arial Narrow"/>
          <w:i/>
          <w:iCs/>
          <w:sz w:val="22"/>
          <w:szCs w:val="22"/>
        </w:rPr>
        <w:t xml:space="preserve"> legislation</w:t>
      </w:r>
      <w:r w:rsidRPr="005514B9">
        <w:rPr>
          <w:rFonts w:ascii="Arial Narrow" w:hAnsi="Arial Narrow"/>
          <w:sz w:val="22"/>
          <w:szCs w:val="22"/>
        </w:rPr>
        <w:t xml:space="preserve">” </w:t>
      </w:r>
      <w:r w:rsidR="001E570E" w:rsidRPr="005514B9">
        <w:rPr>
          <w:rFonts w:ascii="Arial Narrow" w:hAnsi="Arial Narrow"/>
          <w:sz w:val="22"/>
          <w:szCs w:val="22"/>
        </w:rPr>
        <w:t>includes</w:t>
      </w:r>
      <w:r w:rsidRPr="005514B9">
        <w:rPr>
          <w:rFonts w:ascii="Arial Narrow" w:hAnsi="Arial Narrow"/>
          <w:sz w:val="22"/>
          <w:szCs w:val="22"/>
        </w:rPr>
        <w:t xml:space="preserve">: </w:t>
      </w:r>
    </w:p>
    <w:p w14:paraId="33D15290" w14:textId="042F8328" w:rsidR="00CA3222" w:rsidRPr="005514B9" w:rsidRDefault="00CA3222" w:rsidP="005514B9">
      <w:pPr>
        <w:pStyle w:val="Heading8"/>
        <w:tabs>
          <w:tab w:val="num" w:pos="624"/>
        </w:tabs>
        <w:spacing w:after="120"/>
        <w:ind w:left="1314" w:hanging="575"/>
      </w:pPr>
      <w:r w:rsidRPr="005514B9">
        <w:rPr>
          <w:rFonts w:ascii="Arial Narrow" w:hAnsi="Arial Narrow"/>
          <w:sz w:val="22"/>
          <w:szCs w:val="22"/>
        </w:rPr>
        <w:t xml:space="preserve">the </w:t>
      </w:r>
      <w:r w:rsidR="008B10DC" w:rsidRPr="005514B9">
        <w:rPr>
          <w:rFonts w:ascii="Arial Narrow" w:hAnsi="Arial Narrow"/>
          <w:i/>
          <w:iCs/>
          <w:sz w:val="22"/>
          <w:szCs w:val="22"/>
        </w:rPr>
        <w:t>NEL</w:t>
      </w:r>
      <w:r w:rsidR="005770B5" w:rsidRPr="005514B9">
        <w:rPr>
          <w:rFonts w:ascii="Arial Narrow" w:hAnsi="Arial Narrow"/>
          <w:i/>
          <w:iCs/>
          <w:sz w:val="22"/>
          <w:szCs w:val="22"/>
        </w:rPr>
        <w:t xml:space="preserve">, </w:t>
      </w:r>
      <w:r w:rsidR="00976CFD" w:rsidRPr="005514B9">
        <w:rPr>
          <w:rFonts w:ascii="Arial Narrow" w:hAnsi="Arial Narrow"/>
          <w:sz w:val="22"/>
          <w:szCs w:val="22"/>
        </w:rPr>
        <w:t xml:space="preserve">the </w:t>
      </w:r>
      <w:r w:rsidR="00976CFD" w:rsidRPr="005514B9">
        <w:rPr>
          <w:rFonts w:ascii="Arial Narrow" w:hAnsi="Arial Narrow"/>
          <w:i/>
          <w:iCs/>
          <w:sz w:val="22"/>
          <w:szCs w:val="22"/>
        </w:rPr>
        <w:t>National Electricity Regulations</w:t>
      </w:r>
      <w:r w:rsidRPr="005514B9">
        <w:rPr>
          <w:rFonts w:ascii="Arial Narrow" w:hAnsi="Arial Narrow"/>
          <w:sz w:val="22"/>
          <w:szCs w:val="22"/>
        </w:rPr>
        <w:t xml:space="preserve"> and </w:t>
      </w:r>
      <w:r w:rsidR="0044317F" w:rsidRPr="005514B9">
        <w:rPr>
          <w:rFonts w:ascii="Arial Narrow" w:hAnsi="Arial Narrow"/>
          <w:sz w:val="22"/>
          <w:szCs w:val="22"/>
        </w:rPr>
        <w:t>the</w:t>
      </w:r>
      <w:r w:rsidRPr="005514B9">
        <w:rPr>
          <w:rFonts w:ascii="Arial Narrow" w:hAnsi="Arial Narrow"/>
          <w:sz w:val="22"/>
          <w:szCs w:val="22"/>
        </w:rPr>
        <w:t xml:space="preserve"> </w:t>
      </w:r>
      <w:r w:rsidRPr="005514B9">
        <w:rPr>
          <w:rFonts w:ascii="Arial Narrow" w:hAnsi="Arial Narrow"/>
          <w:i/>
          <w:iCs/>
          <w:sz w:val="22"/>
          <w:szCs w:val="22"/>
        </w:rPr>
        <w:t>Rules</w:t>
      </w:r>
      <w:r w:rsidRPr="005514B9">
        <w:rPr>
          <w:rFonts w:ascii="Arial Narrow" w:hAnsi="Arial Narrow"/>
          <w:sz w:val="22"/>
          <w:szCs w:val="22"/>
        </w:rPr>
        <w:t>;</w:t>
      </w:r>
    </w:p>
    <w:p w14:paraId="32230370" w14:textId="77777777" w:rsidR="00CA3222" w:rsidRPr="005514B9" w:rsidRDefault="00CA3222" w:rsidP="005514B9">
      <w:pPr>
        <w:pStyle w:val="Heading8"/>
        <w:tabs>
          <w:tab w:val="num" w:pos="624"/>
        </w:tabs>
        <w:spacing w:after="120"/>
        <w:ind w:left="1314" w:hanging="575"/>
      </w:pPr>
      <w:r w:rsidRPr="005514B9">
        <w:rPr>
          <w:rFonts w:ascii="Arial Narrow" w:hAnsi="Arial Narrow"/>
          <w:sz w:val="22"/>
          <w:szCs w:val="22"/>
        </w:rPr>
        <w:t>any legislation applying any of the foregoing in a jurisdiction;</w:t>
      </w:r>
    </w:p>
    <w:p w14:paraId="54F8BB63" w14:textId="77777777" w:rsidR="00CA3222" w:rsidRPr="005514B9" w:rsidRDefault="00CA3222" w:rsidP="005514B9">
      <w:pPr>
        <w:pStyle w:val="Heading8"/>
        <w:tabs>
          <w:tab w:val="num" w:pos="624"/>
        </w:tabs>
        <w:spacing w:after="120"/>
        <w:ind w:left="1314" w:hanging="575"/>
      </w:pPr>
      <w:r w:rsidRPr="005514B9">
        <w:rPr>
          <w:rFonts w:ascii="Arial Narrow" w:hAnsi="Arial Narrow"/>
          <w:sz w:val="22"/>
          <w:szCs w:val="22"/>
        </w:rPr>
        <w:t xml:space="preserve">any </w:t>
      </w:r>
      <w:bookmarkStart w:id="38" w:name="_Hlk25146482"/>
      <w:r w:rsidRPr="005514B9">
        <w:rPr>
          <w:rFonts w:ascii="Arial Narrow" w:hAnsi="Arial Narrow"/>
          <w:sz w:val="22"/>
          <w:szCs w:val="22"/>
        </w:rPr>
        <w:t>other statute or legislative instrument of the Commonwealth or a State or Territory providing for the establishment, operation or administration of a market for energy</w:t>
      </w:r>
      <w:bookmarkEnd w:id="38"/>
      <w:r w:rsidRPr="005514B9">
        <w:rPr>
          <w:rFonts w:ascii="Arial Narrow" w:hAnsi="Arial Narrow"/>
          <w:sz w:val="22"/>
          <w:szCs w:val="22"/>
        </w:rPr>
        <w:t xml:space="preserve"> or an energy system; and</w:t>
      </w:r>
    </w:p>
    <w:p w14:paraId="6539AF83" w14:textId="2DC750DC" w:rsidR="00CA3222" w:rsidRPr="005514B9" w:rsidRDefault="00CA3222" w:rsidP="005514B9">
      <w:pPr>
        <w:pStyle w:val="Heading8"/>
        <w:tabs>
          <w:tab w:val="num" w:pos="624"/>
        </w:tabs>
        <w:spacing w:after="120"/>
        <w:ind w:left="1314" w:hanging="575"/>
      </w:pPr>
      <w:r w:rsidRPr="005514B9">
        <w:rPr>
          <w:rFonts w:ascii="Arial Narrow" w:hAnsi="Arial Narrow"/>
          <w:sz w:val="22"/>
          <w:szCs w:val="22"/>
        </w:rPr>
        <w:t xml:space="preserve">any instrument </w:t>
      </w:r>
      <w:r w:rsidR="00DB1BF4" w:rsidRPr="005514B9">
        <w:rPr>
          <w:rFonts w:ascii="Arial Narrow" w:hAnsi="Arial Narrow"/>
          <w:sz w:val="22"/>
          <w:szCs w:val="22"/>
        </w:rPr>
        <w:t xml:space="preserve">(including </w:t>
      </w:r>
      <w:r w:rsidR="00166327" w:rsidRPr="005514B9">
        <w:rPr>
          <w:rFonts w:ascii="Arial Narrow" w:hAnsi="Arial Narrow"/>
          <w:sz w:val="22"/>
          <w:szCs w:val="22"/>
        </w:rPr>
        <w:t xml:space="preserve">any </w:t>
      </w:r>
      <w:r w:rsidR="00DB1BF4" w:rsidRPr="005514B9">
        <w:rPr>
          <w:rFonts w:ascii="Arial Narrow" w:hAnsi="Arial Narrow"/>
          <w:sz w:val="22"/>
          <w:szCs w:val="22"/>
        </w:rPr>
        <w:t xml:space="preserve">regulation) </w:t>
      </w:r>
      <w:r w:rsidRPr="005514B9">
        <w:rPr>
          <w:rFonts w:ascii="Arial Narrow" w:hAnsi="Arial Narrow"/>
          <w:sz w:val="22"/>
          <w:szCs w:val="22"/>
        </w:rPr>
        <w:t>or procedure made under any of the</w:t>
      </w:r>
      <w:r w:rsidRPr="005514B9">
        <w:t xml:space="preserve"> </w:t>
      </w:r>
      <w:r w:rsidRPr="005514B9">
        <w:rPr>
          <w:rFonts w:ascii="Arial Narrow" w:hAnsi="Arial Narrow"/>
          <w:sz w:val="22"/>
          <w:szCs w:val="22"/>
        </w:rPr>
        <w:t>foregoing</w:t>
      </w:r>
      <w:r w:rsidRPr="005514B9">
        <w:t>.</w:t>
      </w:r>
    </w:p>
    <w:p w14:paraId="71DCE9A9" w14:textId="21F69897" w:rsidR="005C2E2E" w:rsidRPr="005514B9" w:rsidRDefault="00AA3CE9" w:rsidP="00D970EF">
      <w:pPr>
        <w:pStyle w:val="Heading7"/>
        <w:keepNext/>
        <w:spacing w:after="120"/>
        <w:ind w:left="624"/>
        <w:jc w:val="both"/>
        <w:rPr>
          <w:rFonts w:ascii="Arial Narrow" w:hAnsi="Arial Narrow"/>
          <w:sz w:val="22"/>
          <w:szCs w:val="22"/>
        </w:rPr>
      </w:pPr>
      <w:r w:rsidRPr="005514B9">
        <w:rPr>
          <w:rFonts w:ascii="Arial Narrow" w:hAnsi="Arial Narrow"/>
          <w:sz w:val="22"/>
          <w:szCs w:val="22"/>
        </w:rPr>
        <w:lastRenderedPageBreak/>
        <w:t>“</w:t>
      </w:r>
      <w:proofErr w:type="gramStart"/>
      <w:r w:rsidRPr="005514B9">
        <w:rPr>
          <w:rFonts w:ascii="Arial Narrow" w:hAnsi="Arial Narrow"/>
          <w:i/>
          <w:iCs/>
          <w:sz w:val="22"/>
          <w:szCs w:val="22"/>
        </w:rPr>
        <w:t>energy</w:t>
      </w:r>
      <w:proofErr w:type="gramEnd"/>
      <w:r w:rsidRPr="005514B9">
        <w:rPr>
          <w:rFonts w:ascii="Arial Narrow" w:hAnsi="Arial Narrow"/>
          <w:i/>
          <w:iCs/>
          <w:sz w:val="22"/>
          <w:szCs w:val="22"/>
        </w:rPr>
        <w:t xml:space="preserve"> market</w:t>
      </w:r>
      <w:r w:rsidRPr="005514B9">
        <w:rPr>
          <w:rFonts w:ascii="Arial Narrow" w:hAnsi="Arial Narrow"/>
          <w:sz w:val="22"/>
          <w:szCs w:val="22"/>
        </w:rPr>
        <w:t xml:space="preserve">” means any market operated or administered by </w:t>
      </w:r>
      <w:r w:rsidRPr="005514B9">
        <w:rPr>
          <w:rFonts w:ascii="Arial Narrow" w:hAnsi="Arial Narrow"/>
          <w:i/>
          <w:iCs/>
          <w:sz w:val="22"/>
          <w:szCs w:val="22"/>
        </w:rPr>
        <w:t>AEMO</w:t>
      </w:r>
      <w:r w:rsidRPr="005514B9">
        <w:rPr>
          <w:rFonts w:ascii="Arial Narrow" w:hAnsi="Arial Narrow"/>
          <w:sz w:val="22"/>
          <w:szCs w:val="22"/>
        </w:rPr>
        <w:t xml:space="preserve"> (including any related power system or transmission system) and any information service provided by </w:t>
      </w:r>
      <w:r w:rsidRPr="005514B9">
        <w:rPr>
          <w:rFonts w:ascii="Arial Narrow" w:hAnsi="Arial Narrow"/>
          <w:i/>
          <w:iCs/>
          <w:sz w:val="22"/>
          <w:szCs w:val="22"/>
        </w:rPr>
        <w:t>AEMO</w:t>
      </w:r>
      <w:r w:rsidRPr="005514B9">
        <w:rPr>
          <w:rFonts w:ascii="Arial Narrow" w:hAnsi="Arial Narrow"/>
          <w:sz w:val="22"/>
          <w:szCs w:val="22"/>
        </w:rPr>
        <w:t xml:space="preserve"> under arrangements contemplated by or under </w:t>
      </w:r>
      <w:r w:rsidR="005C2E2E" w:rsidRPr="005514B9">
        <w:rPr>
          <w:rFonts w:ascii="Arial Narrow" w:hAnsi="Arial Narrow"/>
          <w:i/>
          <w:iCs/>
          <w:sz w:val="22"/>
          <w:szCs w:val="22"/>
        </w:rPr>
        <w:t>e</w:t>
      </w:r>
      <w:r w:rsidRPr="005514B9">
        <w:rPr>
          <w:rFonts w:ascii="Arial Narrow" w:hAnsi="Arial Narrow"/>
          <w:i/>
          <w:iCs/>
          <w:sz w:val="22"/>
          <w:szCs w:val="22"/>
        </w:rPr>
        <w:t xml:space="preserve">nergy </w:t>
      </w:r>
      <w:r w:rsidR="005C2E2E" w:rsidRPr="005514B9">
        <w:rPr>
          <w:rFonts w:ascii="Arial Narrow" w:hAnsi="Arial Narrow"/>
          <w:i/>
          <w:iCs/>
          <w:sz w:val="22"/>
          <w:szCs w:val="22"/>
        </w:rPr>
        <w:t>l</w:t>
      </w:r>
      <w:r w:rsidRPr="005514B9">
        <w:rPr>
          <w:rFonts w:ascii="Arial Narrow" w:hAnsi="Arial Narrow"/>
          <w:i/>
          <w:iCs/>
          <w:sz w:val="22"/>
          <w:szCs w:val="22"/>
        </w:rPr>
        <w:t>egislation</w:t>
      </w:r>
      <w:r w:rsidRPr="005514B9">
        <w:rPr>
          <w:rFonts w:ascii="Arial Narrow" w:hAnsi="Arial Narrow"/>
          <w:sz w:val="22"/>
          <w:szCs w:val="22"/>
        </w:rPr>
        <w:t>.</w:t>
      </w:r>
    </w:p>
    <w:p w14:paraId="1C46EBB5" w14:textId="6D448F60" w:rsidR="00667428" w:rsidRPr="005514B9" w:rsidRDefault="00667428" w:rsidP="00D970EF">
      <w:pPr>
        <w:pStyle w:val="Heading7"/>
        <w:keepNext/>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EST</w:t>
      </w:r>
      <w:r w:rsidRPr="005514B9">
        <w:rPr>
          <w:rFonts w:ascii="Arial Narrow" w:hAnsi="Arial Narrow"/>
          <w:sz w:val="22"/>
          <w:szCs w:val="22"/>
        </w:rPr>
        <w:t xml:space="preserve">” means </w:t>
      </w:r>
      <w:r w:rsidRPr="005514B9">
        <w:rPr>
          <w:rFonts w:ascii="Arial Narrow" w:hAnsi="Arial Narrow"/>
          <w:i/>
          <w:iCs/>
          <w:sz w:val="22"/>
          <w:szCs w:val="22"/>
        </w:rPr>
        <w:t>Eastern Standard Time.</w:t>
      </w:r>
    </w:p>
    <w:p w14:paraId="67CD45EF" w14:textId="3A84021D" w:rsidR="00081C9F" w:rsidRPr="005514B9" w:rsidRDefault="00081C9F" w:rsidP="00D970EF">
      <w:pPr>
        <w:pStyle w:val="Heading7"/>
        <w:keepNext/>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event</w:t>
      </w:r>
      <w:proofErr w:type="gramEnd"/>
      <w:r w:rsidRPr="005514B9">
        <w:rPr>
          <w:rFonts w:ascii="Arial Narrow" w:hAnsi="Arial Narrow"/>
          <w:i/>
          <w:iCs/>
          <w:sz w:val="22"/>
          <w:szCs w:val="22"/>
        </w:rPr>
        <w:t xml:space="preserve"> of force majeure</w:t>
      </w:r>
      <w:r w:rsidRPr="005514B9">
        <w:rPr>
          <w:rFonts w:ascii="Arial Narrow" w:hAnsi="Arial Narrow"/>
          <w:sz w:val="22"/>
          <w:szCs w:val="22"/>
        </w:rPr>
        <w:t>”</w:t>
      </w:r>
      <w:r w:rsidRPr="005514B9">
        <w:rPr>
          <w:rFonts w:ascii="Arial Narrow" w:hAnsi="Arial Narrow"/>
          <w:b/>
          <w:bCs/>
          <w:sz w:val="22"/>
          <w:szCs w:val="22"/>
        </w:rPr>
        <w:t xml:space="preserve"> </w:t>
      </w:r>
      <w:r w:rsidRPr="005514B9">
        <w:rPr>
          <w:rFonts w:ascii="Arial Narrow" w:hAnsi="Arial Narrow"/>
          <w:sz w:val="22"/>
          <w:szCs w:val="22"/>
        </w:rPr>
        <w:t>means in respect of a party (</w:t>
      </w:r>
      <w:r w:rsidRPr="005514B9">
        <w:rPr>
          <w:rFonts w:ascii="Arial Narrow" w:hAnsi="Arial Narrow"/>
          <w:i/>
          <w:iCs/>
          <w:sz w:val="22"/>
          <w:szCs w:val="22"/>
        </w:rPr>
        <w:t>“affected party”</w:t>
      </w:r>
      <w:r w:rsidRPr="005514B9">
        <w:rPr>
          <w:rFonts w:ascii="Arial Narrow" w:hAnsi="Arial Narrow"/>
          <w:sz w:val="22"/>
          <w:szCs w:val="22"/>
        </w:rPr>
        <w:t xml:space="preserve">) an act of God, lightning strike, earthquake, flood, drought, storm, tempest, mudslide, explosion, fire or any other natural disaster, an act of war, act of public enemies or terrorists, riot, civil commotion, malicious damage, sabotage, blockade or revolution, an act or omission of any </w:t>
      </w:r>
      <w:r w:rsidRPr="005514B9">
        <w:rPr>
          <w:rFonts w:ascii="Arial Narrow" w:hAnsi="Arial Narrow"/>
          <w:i/>
          <w:iCs/>
          <w:sz w:val="22"/>
          <w:szCs w:val="22"/>
        </w:rPr>
        <w:t>authority</w:t>
      </w:r>
      <w:r w:rsidRPr="005514B9">
        <w:rPr>
          <w:rFonts w:ascii="Arial Narrow" w:hAnsi="Arial Narrow"/>
          <w:sz w:val="22"/>
          <w:szCs w:val="22"/>
        </w:rPr>
        <w:t>, or a</w:t>
      </w:r>
      <w:r w:rsidRPr="005514B9">
        <w:rPr>
          <w:rFonts w:ascii="Arial Narrow" w:hAnsi="Arial Narrow"/>
          <w:i/>
          <w:iCs/>
          <w:sz w:val="22"/>
          <w:szCs w:val="22"/>
        </w:rPr>
        <w:t xml:space="preserve"> labour dispute</w:t>
      </w:r>
      <w:r w:rsidRPr="005514B9">
        <w:rPr>
          <w:rFonts w:ascii="Arial Narrow" w:hAnsi="Arial Narrow"/>
          <w:sz w:val="22"/>
          <w:szCs w:val="22"/>
        </w:rPr>
        <w:t>, that:</w:t>
      </w:r>
    </w:p>
    <w:p w14:paraId="4900D118" w14:textId="3C23C2D1" w:rsidR="00081C9F" w:rsidRPr="005514B9" w:rsidRDefault="00081C9F" w:rsidP="00D970EF">
      <w:pPr>
        <w:pStyle w:val="Heading8"/>
        <w:tabs>
          <w:tab w:val="num" w:pos="624"/>
        </w:tabs>
        <w:spacing w:after="120"/>
        <w:ind w:left="1314" w:hanging="575"/>
        <w:rPr>
          <w:rFonts w:ascii="Arial Narrow" w:hAnsi="Arial Narrow"/>
          <w:sz w:val="22"/>
          <w:szCs w:val="22"/>
        </w:rPr>
      </w:pPr>
      <w:r w:rsidRPr="005514B9">
        <w:rPr>
          <w:rFonts w:ascii="Arial Narrow" w:hAnsi="Arial Narrow"/>
          <w:sz w:val="22"/>
          <w:szCs w:val="22"/>
        </w:rPr>
        <w:t xml:space="preserve">is beyond the reasonable control of the </w:t>
      </w:r>
      <w:r w:rsidRPr="005514B9">
        <w:rPr>
          <w:rFonts w:ascii="Arial Narrow" w:hAnsi="Arial Narrow"/>
          <w:i/>
          <w:iCs/>
          <w:sz w:val="22"/>
          <w:szCs w:val="22"/>
        </w:rPr>
        <w:t>affected party</w:t>
      </w:r>
      <w:r w:rsidRPr="005514B9">
        <w:rPr>
          <w:rFonts w:ascii="Arial Narrow" w:hAnsi="Arial Narrow"/>
          <w:sz w:val="22"/>
          <w:szCs w:val="22"/>
        </w:rPr>
        <w:t>;</w:t>
      </w:r>
      <w:r w:rsidR="00350FE3" w:rsidRPr="005514B9">
        <w:rPr>
          <w:rFonts w:ascii="Arial Narrow" w:hAnsi="Arial Narrow"/>
          <w:sz w:val="22"/>
          <w:szCs w:val="22"/>
        </w:rPr>
        <w:t xml:space="preserve"> and</w:t>
      </w:r>
    </w:p>
    <w:p w14:paraId="3F625571" w14:textId="7551F417" w:rsidR="00081C9F" w:rsidRPr="005514B9" w:rsidRDefault="00081C9F"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is not the result of a breach of this Agreement</w:t>
      </w:r>
      <w:r w:rsidR="008262F5" w:rsidRPr="005514B9">
        <w:rPr>
          <w:rFonts w:ascii="Arial Narrow" w:hAnsi="Arial Narrow"/>
          <w:sz w:val="22"/>
          <w:szCs w:val="22"/>
        </w:rPr>
        <w:t xml:space="preserve">, a </w:t>
      </w:r>
      <w:r w:rsidR="008262F5" w:rsidRPr="005514B9">
        <w:rPr>
          <w:rFonts w:ascii="Arial Narrow" w:hAnsi="Arial Narrow"/>
          <w:i/>
          <w:iCs/>
          <w:sz w:val="22"/>
          <w:szCs w:val="22"/>
        </w:rPr>
        <w:t>reserve contract</w:t>
      </w:r>
      <w:r w:rsidR="009E366D" w:rsidRPr="005514B9">
        <w:rPr>
          <w:rFonts w:ascii="Arial Narrow" w:hAnsi="Arial Narrow"/>
          <w:i/>
          <w:iCs/>
          <w:sz w:val="22"/>
          <w:szCs w:val="22"/>
        </w:rPr>
        <w:t>, legislation</w:t>
      </w:r>
      <w:r w:rsidRPr="005514B9">
        <w:rPr>
          <w:rFonts w:ascii="Arial Narrow" w:hAnsi="Arial Narrow"/>
          <w:sz w:val="22"/>
          <w:szCs w:val="22"/>
        </w:rPr>
        <w:t xml:space="preserve"> or the </w:t>
      </w:r>
      <w:r w:rsidRPr="005514B9">
        <w:rPr>
          <w:rFonts w:ascii="Arial Narrow" w:hAnsi="Arial Narrow"/>
          <w:i/>
          <w:iCs/>
          <w:sz w:val="22"/>
          <w:szCs w:val="22"/>
        </w:rPr>
        <w:t>Rules</w:t>
      </w:r>
      <w:r w:rsidRPr="005514B9">
        <w:rPr>
          <w:rFonts w:ascii="Arial Narrow" w:hAnsi="Arial Narrow"/>
          <w:sz w:val="22"/>
          <w:szCs w:val="22"/>
        </w:rPr>
        <w:t xml:space="preserve"> by the </w:t>
      </w:r>
      <w:r w:rsidRPr="005514B9">
        <w:rPr>
          <w:rFonts w:ascii="Arial Narrow" w:hAnsi="Arial Narrow"/>
          <w:i/>
          <w:iCs/>
          <w:sz w:val="22"/>
          <w:szCs w:val="22"/>
        </w:rPr>
        <w:t xml:space="preserve">affected party, </w:t>
      </w:r>
      <w:r w:rsidRPr="005514B9">
        <w:rPr>
          <w:rFonts w:ascii="Arial Narrow" w:hAnsi="Arial Narrow"/>
          <w:sz w:val="22"/>
          <w:szCs w:val="22"/>
        </w:rPr>
        <w:t xml:space="preserve">or of an intentional or negligent act or omission of the </w:t>
      </w:r>
      <w:r w:rsidRPr="005514B9">
        <w:rPr>
          <w:rFonts w:ascii="Arial Narrow" w:hAnsi="Arial Narrow"/>
          <w:i/>
          <w:iCs/>
          <w:sz w:val="22"/>
          <w:szCs w:val="22"/>
        </w:rPr>
        <w:t xml:space="preserve">affected party </w:t>
      </w:r>
      <w:r w:rsidRPr="005514B9">
        <w:rPr>
          <w:rFonts w:ascii="Arial Narrow" w:hAnsi="Arial Narrow"/>
          <w:sz w:val="22"/>
          <w:szCs w:val="22"/>
        </w:rPr>
        <w:t xml:space="preserve">(or of any other person over which the </w:t>
      </w:r>
      <w:r w:rsidRPr="005514B9">
        <w:rPr>
          <w:rFonts w:ascii="Arial Narrow" w:hAnsi="Arial Narrow"/>
          <w:i/>
          <w:iCs/>
          <w:sz w:val="22"/>
          <w:szCs w:val="22"/>
        </w:rPr>
        <w:t>affected party</w:t>
      </w:r>
      <w:r w:rsidRPr="005514B9">
        <w:rPr>
          <w:rFonts w:ascii="Arial Narrow" w:hAnsi="Arial Narrow"/>
          <w:sz w:val="22"/>
          <w:szCs w:val="22"/>
        </w:rPr>
        <w:t xml:space="preserve"> should have exercised control); </w:t>
      </w:r>
      <w:r w:rsidR="00350FE3" w:rsidRPr="005514B9">
        <w:rPr>
          <w:rFonts w:ascii="Arial Narrow" w:hAnsi="Arial Narrow"/>
          <w:sz w:val="22"/>
          <w:szCs w:val="22"/>
        </w:rPr>
        <w:t>and</w:t>
      </w:r>
    </w:p>
    <w:p w14:paraId="3A74B415" w14:textId="640E0339" w:rsidR="00081C9F" w:rsidRPr="005514B9" w:rsidRDefault="00081C9F"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 xml:space="preserve">results in the </w:t>
      </w:r>
      <w:r w:rsidRPr="005514B9">
        <w:rPr>
          <w:rFonts w:ascii="Arial Narrow" w:hAnsi="Arial Narrow"/>
          <w:i/>
          <w:iCs/>
          <w:sz w:val="22"/>
          <w:szCs w:val="22"/>
        </w:rPr>
        <w:t xml:space="preserve">affected party </w:t>
      </w:r>
      <w:r w:rsidRPr="005514B9">
        <w:rPr>
          <w:rFonts w:ascii="Arial Narrow" w:hAnsi="Arial Narrow"/>
          <w:sz w:val="22"/>
          <w:szCs w:val="22"/>
        </w:rPr>
        <w:t>being unable to observe or perform on time and as required any obligation (other than an obligation to pay money) under this Agreement</w:t>
      </w:r>
      <w:r w:rsidR="008262F5" w:rsidRPr="005514B9">
        <w:rPr>
          <w:rFonts w:ascii="Arial Narrow" w:hAnsi="Arial Narrow"/>
          <w:sz w:val="22"/>
          <w:szCs w:val="22"/>
        </w:rPr>
        <w:t xml:space="preserve"> or a </w:t>
      </w:r>
      <w:r w:rsidR="008262F5" w:rsidRPr="005514B9">
        <w:rPr>
          <w:rFonts w:ascii="Arial Narrow" w:hAnsi="Arial Narrow"/>
          <w:i/>
          <w:iCs/>
          <w:sz w:val="22"/>
          <w:szCs w:val="22"/>
        </w:rPr>
        <w:t>reserve contract</w:t>
      </w:r>
      <w:r w:rsidR="00743558" w:rsidRPr="005514B9">
        <w:rPr>
          <w:rFonts w:ascii="Arial Narrow" w:hAnsi="Arial Narrow"/>
          <w:sz w:val="22"/>
          <w:szCs w:val="22"/>
        </w:rPr>
        <w:t>; and</w:t>
      </w:r>
    </w:p>
    <w:p w14:paraId="5D6415FE" w14:textId="2F549323" w:rsidR="00743558" w:rsidRPr="005514B9" w:rsidRDefault="00B00135"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cs="Arial"/>
          <w:iCs/>
          <w:sz w:val="22"/>
          <w:szCs w:val="22"/>
        </w:rPr>
        <w:t xml:space="preserve">could not have been prevented, avoided, mitigated, remedied or overcome by the </w:t>
      </w:r>
      <w:r w:rsidRPr="005514B9">
        <w:rPr>
          <w:rFonts w:ascii="Arial Narrow" w:hAnsi="Arial Narrow" w:cs="Arial"/>
          <w:i/>
          <w:sz w:val="22"/>
          <w:szCs w:val="22"/>
        </w:rPr>
        <w:t>affected party</w:t>
      </w:r>
      <w:r w:rsidRPr="005514B9">
        <w:rPr>
          <w:rFonts w:ascii="Arial Narrow" w:hAnsi="Arial Narrow" w:cs="Arial"/>
          <w:iCs/>
          <w:sz w:val="22"/>
          <w:szCs w:val="22"/>
        </w:rPr>
        <w:t xml:space="preserve"> taking steps a prudent and reasonable person would have taken in the circumstances if acting in accordance with </w:t>
      </w:r>
      <w:r w:rsidRPr="005514B9">
        <w:rPr>
          <w:rFonts w:ascii="Arial Narrow" w:hAnsi="Arial Narrow" w:cs="Arial"/>
          <w:i/>
          <w:sz w:val="22"/>
          <w:szCs w:val="22"/>
        </w:rPr>
        <w:t xml:space="preserve">good </w:t>
      </w:r>
      <w:r w:rsidR="006D7036" w:rsidRPr="005514B9">
        <w:rPr>
          <w:rFonts w:ascii="Arial Narrow" w:hAnsi="Arial Narrow" w:cs="Arial"/>
          <w:i/>
          <w:sz w:val="22"/>
          <w:szCs w:val="22"/>
        </w:rPr>
        <w:t xml:space="preserve">electricity </w:t>
      </w:r>
      <w:r w:rsidRPr="005514B9">
        <w:rPr>
          <w:rFonts w:ascii="Arial Narrow" w:hAnsi="Arial Narrow" w:cs="Arial"/>
          <w:i/>
          <w:sz w:val="22"/>
          <w:szCs w:val="22"/>
        </w:rPr>
        <w:t>industry practice</w:t>
      </w:r>
      <w:r w:rsidRPr="005514B9">
        <w:rPr>
          <w:rFonts w:ascii="Arial Narrow" w:hAnsi="Arial Narrow" w:cs="Arial"/>
          <w:iCs/>
          <w:sz w:val="22"/>
          <w:szCs w:val="22"/>
        </w:rPr>
        <w:t xml:space="preserve">, including maintaining and testing a business continuity and disaster recovery plan setting out steps to be taken by the </w:t>
      </w:r>
      <w:r w:rsidRPr="005514B9">
        <w:rPr>
          <w:rFonts w:ascii="Arial Narrow" w:hAnsi="Arial Narrow" w:cs="Arial"/>
          <w:i/>
          <w:sz w:val="22"/>
          <w:szCs w:val="22"/>
        </w:rPr>
        <w:t>affected party</w:t>
      </w:r>
      <w:r w:rsidRPr="005514B9">
        <w:rPr>
          <w:rFonts w:ascii="Arial Narrow" w:hAnsi="Arial Narrow" w:cs="Arial"/>
          <w:iCs/>
          <w:sz w:val="22"/>
          <w:szCs w:val="22"/>
        </w:rPr>
        <w:t xml:space="preserve"> to maintain continuity of its operations and to mitigate the impact of any event.</w:t>
      </w:r>
    </w:p>
    <w:p w14:paraId="65893B02" w14:textId="28E70E88" w:rsidR="000F1302" w:rsidRPr="005514B9" w:rsidRDefault="40FAB779" w:rsidP="005514B9">
      <w:pPr>
        <w:pStyle w:val="Heading7"/>
        <w:spacing w:after="120"/>
        <w:ind w:left="739"/>
        <w:jc w:val="both"/>
        <w:rPr>
          <w:rFonts w:ascii="Arial Narrow" w:hAnsi="Arial Narrow"/>
          <w:sz w:val="22"/>
          <w:szCs w:val="22"/>
        </w:rPr>
      </w:pPr>
      <w:bookmarkStart w:id="39" w:name="_Hlk519727744"/>
      <w:r w:rsidRPr="1D6AE1CE">
        <w:rPr>
          <w:rFonts w:ascii="Arial Narrow" w:hAnsi="Arial Narrow"/>
          <w:sz w:val="22"/>
          <w:szCs w:val="22"/>
        </w:rPr>
        <w:t xml:space="preserve">For the avoidance of doubt, the inability of a </w:t>
      </w:r>
      <w:r w:rsidRPr="1D6AE1CE">
        <w:rPr>
          <w:rFonts w:ascii="Arial Narrow" w:hAnsi="Arial Narrow"/>
          <w:i/>
          <w:iCs/>
          <w:sz w:val="22"/>
          <w:szCs w:val="22"/>
        </w:rPr>
        <w:t>generating unit</w:t>
      </w:r>
      <w:r w:rsidRPr="1D6AE1CE">
        <w:rPr>
          <w:rFonts w:ascii="Arial Narrow" w:hAnsi="Arial Narrow"/>
          <w:sz w:val="22"/>
          <w:szCs w:val="22"/>
        </w:rPr>
        <w:t xml:space="preserve"> comprising the </w:t>
      </w:r>
      <w:r w:rsidRPr="1D6AE1CE">
        <w:rPr>
          <w:rFonts w:ascii="Arial Narrow" w:hAnsi="Arial Narrow"/>
          <w:i/>
          <w:iCs/>
          <w:sz w:val="22"/>
          <w:szCs w:val="22"/>
        </w:rPr>
        <w:t>reserve equipment</w:t>
      </w:r>
      <w:r w:rsidRPr="1D6AE1CE">
        <w:rPr>
          <w:rFonts w:ascii="Arial Narrow" w:hAnsi="Arial Narrow"/>
          <w:sz w:val="22"/>
          <w:szCs w:val="22"/>
        </w:rPr>
        <w:t xml:space="preserve"> to </w:t>
      </w:r>
      <w:r w:rsidRPr="1D6AE1CE">
        <w:rPr>
          <w:rFonts w:ascii="Arial Narrow" w:hAnsi="Arial Narrow"/>
          <w:i/>
          <w:iCs/>
          <w:sz w:val="22"/>
          <w:szCs w:val="22"/>
        </w:rPr>
        <w:t>supply</w:t>
      </w:r>
      <w:r w:rsidRPr="1D6AE1CE">
        <w:rPr>
          <w:rFonts w:ascii="Arial Narrow" w:hAnsi="Arial Narrow"/>
          <w:sz w:val="22"/>
          <w:szCs w:val="22"/>
        </w:rPr>
        <w:t xml:space="preserve"> electricity </w:t>
      </w:r>
      <w:r w:rsidR="59EE99B6" w:rsidRPr="1D6AE1CE">
        <w:rPr>
          <w:rFonts w:ascii="Arial Narrow" w:hAnsi="Arial Narrow"/>
          <w:sz w:val="22"/>
          <w:szCs w:val="22"/>
        </w:rPr>
        <w:t>t</w:t>
      </w:r>
      <w:r w:rsidR="2EE7CBD8" w:rsidRPr="1D6AE1CE">
        <w:rPr>
          <w:rFonts w:ascii="Arial Narrow" w:hAnsi="Arial Narrow"/>
          <w:sz w:val="22"/>
          <w:szCs w:val="22"/>
        </w:rPr>
        <w:t xml:space="preserve">o the </w:t>
      </w:r>
      <w:r w:rsidR="2EE7CBD8" w:rsidRPr="1D6AE1CE">
        <w:rPr>
          <w:rFonts w:ascii="Arial Narrow" w:hAnsi="Arial Narrow"/>
          <w:i/>
          <w:iCs/>
          <w:sz w:val="22"/>
          <w:szCs w:val="22"/>
        </w:rPr>
        <w:t>regional reference node</w:t>
      </w:r>
      <w:r w:rsidR="2EE7CBD8" w:rsidRPr="1D6AE1CE">
        <w:rPr>
          <w:rFonts w:ascii="Arial Narrow" w:hAnsi="Arial Narrow"/>
          <w:sz w:val="22"/>
          <w:szCs w:val="22"/>
        </w:rPr>
        <w:t xml:space="preserve"> in the </w:t>
      </w:r>
      <w:r w:rsidR="2EE7CBD8" w:rsidRPr="1D6AE1CE">
        <w:rPr>
          <w:rFonts w:ascii="Arial Narrow" w:hAnsi="Arial Narrow"/>
          <w:i/>
          <w:iCs/>
          <w:sz w:val="22"/>
          <w:szCs w:val="22"/>
        </w:rPr>
        <w:t xml:space="preserve">region </w:t>
      </w:r>
      <w:r w:rsidR="2EE7CBD8" w:rsidRPr="1D6AE1CE">
        <w:rPr>
          <w:rFonts w:ascii="Arial Narrow" w:hAnsi="Arial Narrow"/>
          <w:sz w:val="22"/>
          <w:szCs w:val="22"/>
        </w:rPr>
        <w:t xml:space="preserve">where the </w:t>
      </w:r>
      <w:r w:rsidR="2EE7CBD8" w:rsidRPr="1D6AE1CE">
        <w:rPr>
          <w:rFonts w:ascii="Arial Narrow" w:hAnsi="Arial Narrow"/>
          <w:i/>
          <w:iCs/>
          <w:sz w:val="22"/>
          <w:szCs w:val="22"/>
        </w:rPr>
        <w:t>reserve</w:t>
      </w:r>
      <w:r w:rsidR="2EE7CBD8" w:rsidRPr="1D6AE1CE">
        <w:rPr>
          <w:rFonts w:ascii="Arial Narrow" w:hAnsi="Arial Narrow"/>
          <w:sz w:val="22"/>
          <w:szCs w:val="22"/>
        </w:rPr>
        <w:t xml:space="preserve"> is or may be required </w:t>
      </w:r>
      <w:r w:rsidRPr="1D6AE1CE">
        <w:rPr>
          <w:rFonts w:ascii="Arial Narrow" w:hAnsi="Arial Narrow"/>
          <w:sz w:val="22"/>
          <w:szCs w:val="22"/>
        </w:rPr>
        <w:t xml:space="preserve">due to </w:t>
      </w:r>
      <w:r w:rsidR="4E3B0D17" w:rsidRPr="1D6AE1CE">
        <w:rPr>
          <w:rFonts w:ascii="Arial Narrow" w:hAnsi="Arial Narrow"/>
          <w:sz w:val="22"/>
          <w:szCs w:val="22"/>
        </w:rPr>
        <w:t xml:space="preserve">a </w:t>
      </w:r>
      <w:r w:rsidR="4E3B0D17" w:rsidRPr="1D6AE1CE">
        <w:rPr>
          <w:rFonts w:ascii="Arial Narrow" w:hAnsi="Arial Narrow"/>
          <w:i/>
          <w:iCs/>
          <w:sz w:val="22"/>
          <w:szCs w:val="22"/>
        </w:rPr>
        <w:t xml:space="preserve">constraint </w:t>
      </w:r>
      <w:r w:rsidR="4E3B0D17" w:rsidRPr="1D6AE1CE">
        <w:rPr>
          <w:rFonts w:ascii="Arial Narrow" w:hAnsi="Arial Narrow"/>
          <w:sz w:val="22"/>
          <w:szCs w:val="22"/>
        </w:rPr>
        <w:t xml:space="preserve">on a </w:t>
      </w:r>
      <w:r w:rsidR="4E3B0D17" w:rsidRPr="1D6AE1CE">
        <w:rPr>
          <w:rFonts w:ascii="Arial Narrow" w:hAnsi="Arial Narrow"/>
          <w:i/>
          <w:iCs/>
          <w:sz w:val="22"/>
          <w:szCs w:val="22"/>
        </w:rPr>
        <w:t>network</w:t>
      </w:r>
      <w:r w:rsidRPr="1D6AE1CE">
        <w:rPr>
          <w:rFonts w:ascii="Arial Narrow" w:hAnsi="Arial Narrow"/>
          <w:sz w:val="22"/>
          <w:szCs w:val="22"/>
        </w:rPr>
        <w:t xml:space="preserve"> is not an </w:t>
      </w:r>
      <w:r w:rsidRPr="1D6AE1CE">
        <w:rPr>
          <w:rFonts w:ascii="Arial Narrow" w:hAnsi="Arial Narrow"/>
          <w:i/>
          <w:iCs/>
          <w:sz w:val="22"/>
          <w:szCs w:val="22"/>
        </w:rPr>
        <w:t>event of force majeure</w:t>
      </w:r>
      <w:r w:rsidRPr="1D6AE1CE">
        <w:rPr>
          <w:rFonts w:ascii="Arial Narrow" w:hAnsi="Arial Narrow"/>
          <w:sz w:val="22"/>
          <w:szCs w:val="22"/>
        </w:rPr>
        <w:t>.</w:t>
      </w:r>
    </w:p>
    <w:bookmarkEnd w:id="39"/>
    <w:p w14:paraId="2A2D4FEA" w14:textId="4E0E6C39" w:rsidR="00081C9F" w:rsidRPr="005514B9" w:rsidRDefault="00081C9F" w:rsidP="1D6AE1CE">
      <w:pPr>
        <w:pStyle w:val="Heading7"/>
        <w:spacing w:after="120"/>
        <w:jc w:val="both"/>
        <w:rPr>
          <w:rFonts w:ascii="Arial Narrow" w:hAnsi="Arial Narrow"/>
          <w:sz w:val="22"/>
          <w:szCs w:val="22"/>
        </w:rPr>
      </w:pPr>
      <w:r w:rsidRPr="1D6AE1CE">
        <w:rPr>
          <w:rFonts w:ascii="Arial Narrow" w:hAnsi="Arial Narrow"/>
          <w:sz w:val="22"/>
          <w:szCs w:val="22"/>
        </w:rPr>
        <w:t>“</w:t>
      </w:r>
      <w:proofErr w:type="gramStart"/>
      <w:r w:rsidRPr="1D6AE1CE">
        <w:rPr>
          <w:rFonts w:ascii="Arial Narrow" w:hAnsi="Arial Narrow"/>
          <w:i/>
          <w:iCs/>
          <w:sz w:val="22"/>
          <w:szCs w:val="22"/>
        </w:rPr>
        <w:t>first</w:t>
      </w:r>
      <w:proofErr w:type="gramEnd"/>
      <w:r w:rsidRPr="1D6AE1CE">
        <w:rPr>
          <w:rFonts w:ascii="Arial Narrow" w:hAnsi="Arial Narrow"/>
          <w:i/>
          <w:iCs/>
          <w:sz w:val="22"/>
          <w:szCs w:val="22"/>
        </w:rPr>
        <w:t xml:space="preserve"> stage dispute resolution processes</w:t>
      </w:r>
      <w:r w:rsidRPr="1D6AE1CE">
        <w:rPr>
          <w:rFonts w:ascii="Arial Narrow" w:hAnsi="Arial Narrow"/>
          <w:sz w:val="22"/>
          <w:szCs w:val="22"/>
        </w:rPr>
        <w:t>” means the procedures set out in Rule 8.2.4.</w:t>
      </w:r>
    </w:p>
    <w:p w14:paraId="275F8605" w14:textId="16470751"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i/>
          <w:iCs/>
          <w:sz w:val="22"/>
          <w:szCs w:val="22"/>
        </w:rPr>
        <w:t>“GST</w:t>
      </w:r>
      <w:r w:rsidRPr="005514B9">
        <w:rPr>
          <w:rFonts w:ascii="Arial Narrow" w:hAnsi="Arial Narrow"/>
          <w:sz w:val="22"/>
          <w:szCs w:val="22"/>
        </w:rPr>
        <w:t xml:space="preserve">” has the meaning given to it in the </w:t>
      </w:r>
      <w:r w:rsidRPr="005514B9">
        <w:rPr>
          <w:rFonts w:ascii="Arial Narrow" w:hAnsi="Arial Narrow"/>
          <w:i/>
          <w:iCs/>
          <w:sz w:val="22"/>
          <w:szCs w:val="22"/>
        </w:rPr>
        <w:t>A New Tax System (Goods and Services Tax) Act 1999</w:t>
      </w:r>
      <w:r w:rsidRPr="005514B9">
        <w:rPr>
          <w:rFonts w:ascii="Arial Narrow" w:hAnsi="Arial Narrow"/>
          <w:sz w:val="22"/>
          <w:szCs w:val="22"/>
        </w:rPr>
        <w:t xml:space="preserve"> (</w:t>
      </w:r>
      <w:proofErr w:type="spellStart"/>
      <w:r w:rsidRPr="005514B9">
        <w:rPr>
          <w:rFonts w:ascii="Arial Narrow" w:hAnsi="Arial Narrow"/>
          <w:sz w:val="22"/>
          <w:szCs w:val="22"/>
        </w:rPr>
        <w:t>Cth</w:t>
      </w:r>
      <w:proofErr w:type="spellEnd"/>
      <w:r w:rsidRPr="005514B9">
        <w:rPr>
          <w:rFonts w:ascii="Arial Narrow" w:hAnsi="Arial Narrow"/>
          <w:sz w:val="22"/>
          <w:szCs w:val="22"/>
        </w:rPr>
        <w:t>).</w:t>
      </w:r>
    </w:p>
    <w:p w14:paraId="06CA765E" w14:textId="3A3A357A" w:rsidR="00796EAA" w:rsidRPr="005514B9" w:rsidRDefault="00796EAA" w:rsidP="00D970EF">
      <w:pPr>
        <w:pStyle w:val="Heading7"/>
        <w:keepNext/>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insider</w:t>
      </w:r>
      <w:proofErr w:type="gramEnd"/>
      <w:r w:rsidRPr="005514B9">
        <w:rPr>
          <w:rFonts w:ascii="Arial Narrow" w:hAnsi="Arial Narrow"/>
          <w:i/>
          <w:iCs/>
          <w:sz w:val="22"/>
          <w:szCs w:val="22"/>
        </w:rPr>
        <w:t xml:space="preserve"> threat</w:t>
      </w:r>
      <w:r w:rsidR="00454B04" w:rsidRPr="005514B9">
        <w:rPr>
          <w:rFonts w:ascii="Arial Narrow" w:hAnsi="Arial Narrow"/>
          <w:i/>
          <w:iCs/>
          <w:sz w:val="22"/>
          <w:szCs w:val="22"/>
        </w:rPr>
        <w:t>”</w:t>
      </w:r>
      <w:r w:rsidRPr="005514B9">
        <w:rPr>
          <w:rFonts w:ascii="Arial Narrow" w:hAnsi="Arial Narrow"/>
          <w:sz w:val="22"/>
          <w:szCs w:val="22"/>
        </w:rPr>
        <w:t xml:space="preserve"> means a </w:t>
      </w:r>
      <w:r w:rsidR="005D5A54" w:rsidRPr="005514B9">
        <w:rPr>
          <w:rFonts w:ascii="Arial Narrow" w:hAnsi="Arial Narrow"/>
          <w:i/>
          <w:iCs/>
          <w:sz w:val="22"/>
          <w:szCs w:val="22"/>
        </w:rPr>
        <w:t>Reserve Provider’s r</w:t>
      </w:r>
      <w:r w:rsidRPr="005514B9">
        <w:rPr>
          <w:rFonts w:ascii="Arial Narrow" w:hAnsi="Arial Narrow"/>
          <w:i/>
          <w:iCs/>
          <w:sz w:val="22"/>
          <w:szCs w:val="22"/>
        </w:rPr>
        <w:t>epresentative</w:t>
      </w:r>
      <w:r w:rsidR="00A441F2" w:rsidRPr="005514B9">
        <w:rPr>
          <w:rFonts w:ascii="Arial Narrow" w:hAnsi="Arial Narrow"/>
          <w:i/>
          <w:iCs/>
          <w:sz w:val="22"/>
          <w:szCs w:val="22"/>
        </w:rPr>
        <w:t>,</w:t>
      </w:r>
      <w:r w:rsidRPr="005514B9">
        <w:rPr>
          <w:rFonts w:ascii="Arial Narrow" w:hAnsi="Arial Narrow"/>
          <w:sz w:val="22"/>
          <w:szCs w:val="22"/>
        </w:rPr>
        <w:t xml:space="preserve"> who has authorised and legitimate access to </w:t>
      </w:r>
      <w:r w:rsidRPr="005514B9">
        <w:rPr>
          <w:rFonts w:ascii="Arial Narrow" w:hAnsi="Arial Narrow"/>
          <w:i/>
          <w:iCs/>
          <w:sz w:val="22"/>
          <w:szCs w:val="22"/>
        </w:rPr>
        <w:t>AEMO Data</w:t>
      </w:r>
      <w:r w:rsidRPr="005514B9">
        <w:rPr>
          <w:rFonts w:ascii="Arial Narrow" w:hAnsi="Arial Narrow"/>
          <w:sz w:val="22"/>
          <w:szCs w:val="22"/>
        </w:rPr>
        <w:t xml:space="preserve"> or </w:t>
      </w:r>
      <w:r w:rsidRPr="005514B9">
        <w:rPr>
          <w:rFonts w:ascii="Arial Narrow" w:hAnsi="Arial Narrow"/>
          <w:i/>
          <w:iCs/>
          <w:sz w:val="22"/>
          <w:szCs w:val="22"/>
        </w:rPr>
        <w:t>AEMO</w:t>
      </w:r>
      <w:r w:rsidR="005D5A54" w:rsidRPr="005514B9">
        <w:rPr>
          <w:rFonts w:ascii="Arial Narrow" w:hAnsi="Arial Narrow"/>
          <w:i/>
          <w:iCs/>
          <w:sz w:val="22"/>
          <w:szCs w:val="22"/>
        </w:rPr>
        <w:t>’s</w:t>
      </w:r>
      <w:r w:rsidRPr="005514B9">
        <w:rPr>
          <w:rFonts w:ascii="Arial Narrow" w:hAnsi="Arial Narrow"/>
          <w:i/>
          <w:iCs/>
          <w:sz w:val="22"/>
          <w:szCs w:val="22"/>
        </w:rPr>
        <w:t xml:space="preserve"> </w:t>
      </w:r>
      <w:r w:rsidR="00352F5E" w:rsidRPr="005514B9">
        <w:rPr>
          <w:rFonts w:ascii="Arial Narrow" w:hAnsi="Arial Narrow"/>
          <w:i/>
          <w:iCs/>
          <w:sz w:val="22"/>
          <w:szCs w:val="22"/>
        </w:rPr>
        <w:t>s</w:t>
      </w:r>
      <w:r w:rsidRPr="005514B9">
        <w:rPr>
          <w:rFonts w:ascii="Arial Narrow" w:hAnsi="Arial Narrow"/>
          <w:i/>
          <w:iCs/>
          <w:sz w:val="22"/>
          <w:szCs w:val="22"/>
        </w:rPr>
        <w:t>ystems</w:t>
      </w:r>
      <w:r w:rsidR="00A441F2" w:rsidRPr="005514B9">
        <w:rPr>
          <w:rFonts w:ascii="Arial Narrow" w:hAnsi="Arial Narrow"/>
          <w:i/>
          <w:iCs/>
          <w:sz w:val="22"/>
          <w:szCs w:val="22"/>
        </w:rPr>
        <w:t>,</w:t>
      </w:r>
      <w:r w:rsidRPr="005514B9">
        <w:rPr>
          <w:rFonts w:ascii="Arial Narrow" w:hAnsi="Arial Narrow"/>
          <w:sz w:val="22"/>
          <w:szCs w:val="22"/>
        </w:rPr>
        <w:t xml:space="preserve"> abuses that access either deliberately or accidentally. </w:t>
      </w:r>
    </w:p>
    <w:p w14:paraId="16A548A2" w14:textId="66224C9B" w:rsidR="00081C9F" w:rsidRPr="005514B9" w:rsidRDefault="00081C9F" w:rsidP="00D970EF">
      <w:pPr>
        <w:pStyle w:val="Heading7"/>
        <w:keepNext/>
        <w:spacing w:after="120"/>
        <w:ind w:left="624"/>
        <w:jc w:val="both"/>
        <w:rPr>
          <w:rFonts w:ascii="Arial Narrow" w:hAnsi="Arial Narrow"/>
          <w:sz w:val="22"/>
          <w:szCs w:val="22"/>
        </w:rPr>
      </w:pPr>
      <w:r w:rsidRPr="0A7911B9">
        <w:rPr>
          <w:rFonts w:ascii="Arial Narrow" w:hAnsi="Arial Narrow"/>
          <w:sz w:val="22"/>
          <w:szCs w:val="22"/>
        </w:rPr>
        <w:t>“</w:t>
      </w:r>
      <w:proofErr w:type="gramStart"/>
      <w:r w:rsidRPr="0A7911B9">
        <w:rPr>
          <w:rFonts w:ascii="Arial Narrow" w:hAnsi="Arial Narrow"/>
          <w:i/>
          <w:iCs/>
          <w:sz w:val="22"/>
          <w:szCs w:val="22"/>
        </w:rPr>
        <w:t>insolvency</w:t>
      </w:r>
      <w:proofErr w:type="gramEnd"/>
      <w:r w:rsidRPr="0A7911B9">
        <w:rPr>
          <w:rFonts w:ascii="Arial Narrow" w:hAnsi="Arial Narrow"/>
          <w:i/>
          <w:iCs/>
          <w:sz w:val="22"/>
          <w:szCs w:val="22"/>
        </w:rPr>
        <w:t xml:space="preserve"> event</w:t>
      </w:r>
      <w:r w:rsidRPr="0A7911B9">
        <w:rPr>
          <w:rFonts w:ascii="Arial Narrow" w:hAnsi="Arial Narrow"/>
          <w:sz w:val="22"/>
          <w:szCs w:val="22"/>
        </w:rPr>
        <w:t xml:space="preserve">” means, in relation to a party, </w:t>
      </w:r>
      <w:r w:rsidR="00D47B47" w:rsidRPr="0A7911B9">
        <w:rPr>
          <w:rFonts w:ascii="Arial Narrow" w:hAnsi="Arial Narrow"/>
          <w:sz w:val="22"/>
          <w:szCs w:val="22"/>
        </w:rPr>
        <w:t>that</w:t>
      </w:r>
      <w:r w:rsidRPr="0A7911B9">
        <w:rPr>
          <w:rFonts w:ascii="Arial Narrow" w:hAnsi="Arial Narrow"/>
          <w:sz w:val="22"/>
          <w:szCs w:val="22"/>
        </w:rPr>
        <w:t>:</w:t>
      </w:r>
    </w:p>
    <w:p w14:paraId="5DE02805" w14:textId="4CE1CB7F" w:rsidR="00081C9F" w:rsidRPr="005514B9" w:rsidRDefault="00081C9F"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 xml:space="preserve">it is (or states that it is) </w:t>
      </w:r>
      <w:r w:rsidR="000957A0" w:rsidRPr="005514B9">
        <w:rPr>
          <w:rFonts w:ascii="Arial Narrow" w:hAnsi="Arial Narrow"/>
          <w:sz w:val="22"/>
          <w:szCs w:val="22"/>
        </w:rPr>
        <w:t xml:space="preserve">an </w:t>
      </w:r>
      <w:r w:rsidRPr="005514B9">
        <w:rPr>
          <w:rFonts w:ascii="Arial Narrow" w:hAnsi="Arial Narrow"/>
          <w:sz w:val="22"/>
          <w:szCs w:val="22"/>
        </w:rPr>
        <w:t>insolvent under administration</w:t>
      </w:r>
      <w:r w:rsidR="000957A0" w:rsidRPr="005514B9">
        <w:rPr>
          <w:rFonts w:ascii="Arial Narrow" w:hAnsi="Arial Narrow"/>
          <w:sz w:val="22"/>
          <w:szCs w:val="22"/>
        </w:rPr>
        <w:t xml:space="preserve"> or insolvent</w:t>
      </w:r>
      <w:r w:rsidR="009457CB" w:rsidRPr="005514B9">
        <w:rPr>
          <w:rFonts w:ascii="Arial Narrow" w:hAnsi="Arial Narrow"/>
          <w:sz w:val="22"/>
          <w:szCs w:val="22"/>
        </w:rPr>
        <w:t xml:space="preserve"> (each as defined in the </w:t>
      </w:r>
      <w:r w:rsidR="009457CB" w:rsidRPr="005514B9">
        <w:rPr>
          <w:rFonts w:ascii="Arial Narrow" w:hAnsi="Arial Narrow"/>
          <w:i/>
          <w:iCs/>
          <w:sz w:val="22"/>
          <w:szCs w:val="22"/>
        </w:rPr>
        <w:t>Corporat</w:t>
      </w:r>
      <w:r w:rsidR="0022444B" w:rsidRPr="005514B9">
        <w:rPr>
          <w:rFonts w:ascii="Arial Narrow" w:hAnsi="Arial Narrow"/>
          <w:i/>
          <w:iCs/>
          <w:sz w:val="22"/>
          <w:szCs w:val="22"/>
        </w:rPr>
        <w:t>i</w:t>
      </w:r>
      <w:r w:rsidR="009457CB" w:rsidRPr="005514B9">
        <w:rPr>
          <w:rFonts w:ascii="Arial Narrow" w:hAnsi="Arial Narrow"/>
          <w:i/>
          <w:iCs/>
          <w:sz w:val="22"/>
          <w:szCs w:val="22"/>
        </w:rPr>
        <w:t>ons Act</w:t>
      </w:r>
      <w:r w:rsidRPr="005514B9">
        <w:rPr>
          <w:rFonts w:ascii="Arial Narrow" w:hAnsi="Arial Narrow"/>
          <w:sz w:val="22"/>
          <w:szCs w:val="22"/>
        </w:rPr>
        <w:t>; or</w:t>
      </w:r>
    </w:p>
    <w:p w14:paraId="7B6C385B" w14:textId="5353B65A" w:rsidR="00081C9F" w:rsidRPr="005514B9" w:rsidRDefault="00081C9F"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 xml:space="preserve">it </w:t>
      </w:r>
      <w:r w:rsidR="00AA7389" w:rsidRPr="005514B9">
        <w:rPr>
          <w:rFonts w:ascii="Arial Narrow" w:hAnsi="Arial Narrow"/>
          <w:sz w:val="22"/>
          <w:szCs w:val="22"/>
        </w:rPr>
        <w:t>is in liquidation</w:t>
      </w:r>
      <w:r w:rsidR="005E00C8" w:rsidRPr="005514B9">
        <w:rPr>
          <w:rFonts w:ascii="Arial Narrow" w:hAnsi="Arial Narrow"/>
          <w:sz w:val="22"/>
          <w:szCs w:val="22"/>
        </w:rPr>
        <w:t>,</w:t>
      </w:r>
      <w:r w:rsidR="00AA7389" w:rsidRPr="005514B9">
        <w:rPr>
          <w:rFonts w:ascii="Arial Narrow" w:hAnsi="Arial Narrow"/>
          <w:sz w:val="22"/>
          <w:szCs w:val="22"/>
        </w:rPr>
        <w:t xml:space="preserve"> </w:t>
      </w:r>
      <w:r w:rsidR="005E00C8" w:rsidRPr="005514B9">
        <w:rPr>
          <w:rFonts w:ascii="Arial Narrow" w:hAnsi="Arial Narrow"/>
          <w:sz w:val="22"/>
          <w:szCs w:val="22"/>
        </w:rPr>
        <w:t>in provisional liquidation</w:t>
      </w:r>
      <w:r w:rsidR="00F40A83" w:rsidRPr="005514B9">
        <w:rPr>
          <w:rFonts w:ascii="Arial Narrow" w:hAnsi="Arial Narrow"/>
          <w:sz w:val="22"/>
          <w:szCs w:val="22"/>
        </w:rPr>
        <w:t>, under administration</w:t>
      </w:r>
      <w:r w:rsidR="000138BF" w:rsidRPr="005514B9">
        <w:rPr>
          <w:rFonts w:ascii="Arial Narrow" w:hAnsi="Arial Narrow"/>
          <w:sz w:val="22"/>
          <w:szCs w:val="22"/>
        </w:rPr>
        <w:t xml:space="preserve"> or </w:t>
      </w:r>
      <w:r w:rsidR="00581B60" w:rsidRPr="005514B9">
        <w:rPr>
          <w:rFonts w:ascii="Arial Narrow" w:hAnsi="Arial Narrow"/>
          <w:sz w:val="22"/>
          <w:szCs w:val="22"/>
        </w:rPr>
        <w:t xml:space="preserve">wound up or has </w:t>
      </w:r>
      <w:r w:rsidR="00B02F08" w:rsidRPr="005514B9">
        <w:rPr>
          <w:rFonts w:ascii="Arial Narrow" w:hAnsi="Arial Narrow"/>
          <w:sz w:val="22"/>
          <w:szCs w:val="22"/>
        </w:rPr>
        <w:t xml:space="preserve">had </w:t>
      </w:r>
      <w:r w:rsidRPr="005514B9">
        <w:rPr>
          <w:rFonts w:ascii="Arial Narrow" w:hAnsi="Arial Narrow"/>
          <w:sz w:val="22"/>
          <w:szCs w:val="22"/>
        </w:rPr>
        <w:t xml:space="preserve">a controller (as defined in the </w:t>
      </w:r>
      <w:r w:rsidRPr="005514B9">
        <w:rPr>
          <w:rFonts w:ascii="Arial Narrow" w:hAnsi="Arial Narrow"/>
          <w:i/>
          <w:iCs/>
          <w:sz w:val="22"/>
          <w:szCs w:val="22"/>
        </w:rPr>
        <w:t>Corporations Act</w:t>
      </w:r>
      <w:r w:rsidRPr="005514B9">
        <w:rPr>
          <w:rFonts w:ascii="Arial Narrow" w:hAnsi="Arial Narrow"/>
          <w:sz w:val="22"/>
          <w:szCs w:val="22"/>
        </w:rPr>
        <w:t>) appointed</w:t>
      </w:r>
      <w:r w:rsidR="00622C81" w:rsidRPr="005514B9">
        <w:rPr>
          <w:rFonts w:ascii="Arial Narrow" w:hAnsi="Arial Narrow"/>
          <w:sz w:val="22"/>
          <w:szCs w:val="22"/>
        </w:rPr>
        <w:t xml:space="preserve"> to its property</w:t>
      </w:r>
      <w:r w:rsidRPr="005514B9">
        <w:rPr>
          <w:rFonts w:ascii="Arial Narrow" w:hAnsi="Arial Narrow"/>
          <w:sz w:val="22"/>
          <w:szCs w:val="22"/>
        </w:rPr>
        <w:t xml:space="preserve">; </w:t>
      </w:r>
    </w:p>
    <w:p w14:paraId="01BAF486" w14:textId="5E3713A1" w:rsidR="00081C9F" w:rsidRPr="005514B9" w:rsidRDefault="00081C9F"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it is subject to any arrangement</w:t>
      </w:r>
      <w:r w:rsidR="0007785D" w:rsidRPr="005514B9">
        <w:rPr>
          <w:rFonts w:ascii="Arial Narrow" w:hAnsi="Arial Narrow"/>
          <w:sz w:val="22"/>
          <w:szCs w:val="22"/>
        </w:rPr>
        <w:t xml:space="preserve"> (including a deed of company arrangement</w:t>
      </w:r>
      <w:r w:rsidR="00C36C00" w:rsidRPr="005514B9">
        <w:rPr>
          <w:rFonts w:ascii="Arial Narrow" w:hAnsi="Arial Narrow"/>
          <w:sz w:val="22"/>
          <w:szCs w:val="22"/>
        </w:rPr>
        <w:t xml:space="preserve"> or scheme of arrangement)</w:t>
      </w:r>
      <w:r w:rsidRPr="005514B9">
        <w:rPr>
          <w:rFonts w:ascii="Arial Narrow" w:hAnsi="Arial Narrow"/>
          <w:sz w:val="22"/>
          <w:szCs w:val="22"/>
        </w:rPr>
        <w:t>, assignment, moratorium or composition, protected from creditors under any statute or dissolved (in each case, other than to carry out a reconstruction or amalgamation while solvent on terms approved by the other party</w:t>
      </w:r>
      <w:r w:rsidR="000879C0" w:rsidRPr="005514B9">
        <w:rPr>
          <w:rFonts w:ascii="Arial Narrow" w:hAnsi="Arial Narrow"/>
          <w:sz w:val="22"/>
          <w:szCs w:val="22"/>
        </w:rPr>
        <w:t xml:space="preserve"> to this Agreement</w:t>
      </w:r>
      <w:r w:rsidRPr="005514B9">
        <w:rPr>
          <w:rFonts w:ascii="Arial Narrow" w:hAnsi="Arial Narrow"/>
          <w:sz w:val="22"/>
          <w:szCs w:val="22"/>
        </w:rPr>
        <w:t xml:space="preserve">); </w:t>
      </w:r>
    </w:p>
    <w:p w14:paraId="7C4356B9" w14:textId="4D877967" w:rsidR="00081C9F" w:rsidRPr="005514B9" w:rsidRDefault="00081C9F"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 xml:space="preserve">an application or order has been made (and, in the case of an application, it is not stayed, withdrawn or dismissed within 30 days), resolution passed, proposal put forward, or any other action taken, in each case in connection with that party, which is preparatory to or could result in any of the events </w:t>
      </w:r>
      <w:r w:rsidR="006F3A24" w:rsidRPr="005514B9">
        <w:rPr>
          <w:rFonts w:ascii="Arial Narrow" w:hAnsi="Arial Narrow"/>
          <w:sz w:val="22"/>
          <w:szCs w:val="22"/>
        </w:rPr>
        <w:t xml:space="preserve">described </w:t>
      </w:r>
      <w:r w:rsidRPr="005514B9">
        <w:rPr>
          <w:rFonts w:ascii="Arial Narrow" w:hAnsi="Arial Narrow"/>
          <w:sz w:val="22"/>
          <w:szCs w:val="22"/>
        </w:rPr>
        <w:t xml:space="preserve">in </w:t>
      </w:r>
      <w:r w:rsidRPr="005514B9">
        <w:rPr>
          <w:rFonts w:ascii="Arial Narrow" w:hAnsi="Arial Narrow"/>
          <w:b/>
          <w:bCs/>
          <w:sz w:val="22"/>
          <w:szCs w:val="22"/>
        </w:rPr>
        <w:t xml:space="preserve">paragraphs (a), (b) </w:t>
      </w:r>
      <w:r w:rsidRPr="005514B9">
        <w:rPr>
          <w:rFonts w:ascii="Arial Narrow" w:hAnsi="Arial Narrow"/>
          <w:sz w:val="22"/>
          <w:szCs w:val="22"/>
        </w:rPr>
        <w:t>or</w:t>
      </w:r>
      <w:r w:rsidRPr="005514B9">
        <w:rPr>
          <w:rFonts w:ascii="Arial Narrow" w:hAnsi="Arial Narrow"/>
          <w:b/>
          <w:bCs/>
          <w:sz w:val="22"/>
          <w:szCs w:val="22"/>
        </w:rPr>
        <w:t xml:space="preserve"> (c)</w:t>
      </w:r>
      <w:r w:rsidRPr="005514B9">
        <w:rPr>
          <w:rFonts w:ascii="Arial Narrow" w:hAnsi="Arial Narrow"/>
          <w:sz w:val="22"/>
          <w:szCs w:val="22"/>
        </w:rPr>
        <w:t xml:space="preserve">; </w:t>
      </w:r>
    </w:p>
    <w:p w14:paraId="06C61247" w14:textId="05F8DC16" w:rsidR="003C38BE" w:rsidRPr="005514B9" w:rsidRDefault="003C38BE"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lastRenderedPageBreak/>
        <w:t xml:space="preserve">it is taken </w:t>
      </w:r>
      <w:r w:rsidR="005606BC" w:rsidRPr="005514B9">
        <w:rPr>
          <w:rFonts w:ascii="Arial Narrow" w:hAnsi="Arial Narrow"/>
          <w:sz w:val="22"/>
          <w:szCs w:val="22"/>
        </w:rPr>
        <w:t>(</w:t>
      </w:r>
      <w:r w:rsidRPr="005514B9">
        <w:rPr>
          <w:rFonts w:ascii="Arial Narrow" w:hAnsi="Arial Narrow"/>
          <w:sz w:val="22"/>
          <w:szCs w:val="22"/>
        </w:rPr>
        <w:t xml:space="preserve">under </w:t>
      </w:r>
      <w:r w:rsidR="005606BC" w:rsidRPr="005514B9">
        <w:rPr>
          <w:rFonts w:ascii="Arial Narrow" w:hAnsi="Arial Narrow"/>
          <w:sz w:val="22"/>
          <w:szCs w:val="22"/>
        </w:rPr>
        <w:t xml:space="preserve">section </w:t>
      </w:r>
      <w:r w:rsidR="00BD07F9" w:rsidRPr="005514B9">
        <w:rPr>
          <w:rFonts w:ascii="Arial Narrow" w:hAnsi="Arial Narrow"/>
          <w:sz w:val="22"/>
          <w:szCs w:val="22"/>
        </w:rPr>
        <w:t xml:space="preserve">459F(1) of the </w:t>
      </w:r>
      <w:proofErr w:type="spellStart"/>
      <w:r w:rsidR="00BD07F9" w:rsidRPr="005514B9">
        <w:rPr>
          <w:rFonts w:ascii="Arial Narrow" w:hAnsi="Arial Narrow"/>
          <w:i/>
          <w:iCs/>
          <w:sz w:val="22"/>
          <w:szCs w:val="22"/>
        </w:rPr>
        <w:t>Coporations</w:t>
      </w:r>
      <w:proofErr w:type="spellEnd"/>
      <w:r w:rsidR="00BD07F9" w:rsidRPr="005514B9">
        <w:rPr>
          <w:rFonts w:ascii="Arial Narrow" w:hAnsi="Arial Narrow"/>
          <w:i/>
          <w:iCs/>
          <w:sz w:val="22"/>
          <w:szCs w:val="22"/>
        </w:rPr>
        <w:t xml:space="preserve"> Act</w:t>
      </w:r>
      <w:r w:rsidR="00BD07F9" w:rsidRPr="005514B9">
        <w:rPr>
          <w:rFonts w:ascii="Arial Narrow" w:hAnsi="Arial Narrow"/>
          <w:sz w:val="22"/>
          <w:szCs w:val="22"/>
        </w:rPr>
        <w:t>) to have failed to comply with a statutory demand;</w:t>
      </w:r>
    </w:p>
    <w:p w14:paraId="46ED18F5" w14:textId="62289CDD" w:rsidR="0036739A" w:rsidRPr="005514B9" w:rsidRDefault="0036739A"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 xml:space="preserve">it is the </w:t>
      </w:r>
      <w:r w:rsidR="00C902CF" w:rsidRPr="005514B9">
        <w:rPr>
          <w:rFonts w:ascii="Arial Narrow" w:hAnsi="Arial Narrow"/>
          <w:sz w:val="22"/>
          <w:szCs w:val="22"/>
        </w:rPr>
        <w:t>subject of an event described in sections 459C(2)(b) or section 585 of the Corporati</w:t>
      </w:r>
      <w:r w:rsidR="006C1749" w:rsidRPr="005514B9">
        <w:rPr>
          <w:rFonts w:ascii="Arial Narrow" w:hAnsi="Arial Narrow"/>
          <w:sz w:val="22"/>
          <w:szCs w:val="22"/>
        </w:rPr>
        <w:t>o</w:t>
      </w:r>
      <w:r w:rsidR="00C902CF" w:rsidRPr="005514B9">
        <w:rPr>
          <w:rFonts w:ascii="Arial Narrow" w:hAnsi="Arial Narrow"/>
          <w:sz w:val="22"/>
          <w:szCs w:val="22"/>
        </w:rPr>
        <w:t xml:space="preserve">ns Act </w:t>
      </w:r>
      <w:r w:rsidR="006C1749" w:rsidRPr="005514B9">
        <w:rPr>
          <w:rFonts w:ascii="Arial Narrow" w:hAnsi="Arial Narrow"/>
          <w:sz w:val="22"/>
          <w:szCs w:val="22"/>
        </w:rPr>
        <w:t>(or it makes a statement from which another party to this Agreement reasonably deduces it is so subject)</w:t>
      </w:r>
      <w:r w:rsidR="001E2607" w:rsidRPr="005514B9">
        <w:rPr>
          <w:rFonts w:ascii="Arial Narrow" w:hAnsi="Arial Narrow"/>
          <w:sz w:val="22"/>
          <w:szCs w:val="22"/>
        </w:rPr>
        <w:t>;</w:t>
      </w:r>
    </w:p>
    <w:p w14:paraId="3E62F131" w14:textId="77777777" w:rsidR="00081C9F" w:rsidRPr="005514B9" w:rsidRDefault="00081C9F"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it is otherwise unable to pay its debts when they fall due; or</w:t>
      </w:r>
    </w:p>
    <w:p w14:paraId="74CBCAA0" w14:textId="61495509" w:rsidR="00081C9F" w:rsidRPr="005514B9" w:rsidRDefault="00081C9F" w:rsidP="00D970EF">
      <w:pPr>
        <w:pStyle w:val="Heading8"/>
        <w:tabs>
          <w:tab w:val="num" w:pos="624"/>
        </w:tabs>
        <w:spacing w:after="120"/>
        <w:ind w:left="1314" w:hanging="575"/>
        <w:jc w:val="both"/>
        <w:rPr>
          <w:rFonts w:ascii="Arial Narrow" w:hAnsi="Arial Narrow"/>
          <w:sz w:val="22"/>
          <w:szCs w:val="22"/>
        </w:rPr>
      </w:pPr>
      <w:r w:rsidRPr="005514B9">
        <w:rPr>
          <w:rFonts w:ascii="Arial Narrow" w:hAnsi="Arial Narrow"/>
          <w:sz w:val="22"/>
          <w:szCs w:val="22"/>
        </w:rPr>
        <w:t xml:space="preserve">something having a substantially similar effect to the events detailed in </w:t>
      </w:r>
      <w:r w:rsidRPr="005514B9">
        <w:rPr>
          <w:rFonts w:ascii="Arial Narrow" w:hAnsi="Arial Narrow"/>
          <w:b/>
          <w:bCs/>
          <w:sz w:val="22"/>
          <w:szCs w:val="22"/>
        </w:rPr>
        <w:t>paragraphs (a)</w:t>
      </w:r>
      <w:r w:rsidRPr="005514B9">
        <w:rPr>
          <w:rFonts w:ascii="Arial Narrow" w:hAnsi="Arial Narrow"/>
          <w:sz w:val="22"/>
          <w:szCs w:val="22"/>
        </w:rPr>
        <w:t xml:space="preserve"> to </w:t>
      </w:r>
      <w:r w:rsidRPr="005514B9">
        <w:rPr>
          <w:rFonts w:ascii="Arial Narrow" w:hAnsi="Arial Narrow"/>
          <w:b/>
          <w:bCs/>
          <w:sz w:val="22"/>
          <w:szCs w:val="22"/>
        </w:rPr>
        <w:t>(</w:t>
      </w:r>
      <w:r w:rsidR="00C85C07" w:rsidRPr="005514B9">
        <w:rPr>
          <w:rFonts w:ascii="Arial Narrow" w:hAnsi="Arial Narrow"/>
          <w:b/>
          <w:bCs/>
          <w:sz w:val="22"/>
          <w:szCs w:val="22"/>
        </w:rPr>
        <w:t>g</w:t>
      </w:r>
      <w:r w:rsidRPr="005514B9">
        <w:rPr>
          <w:rFonts w:ascii="Arial Narrow" w:hAnsi="Arial Narrow"/>
          <w:b/>
          <w:bCs/>
          <w:sz w:val="22"/>
          <w:szCs w:val="22"/>
        </w:rPr>
        <w:t>)</w:t>
      </w:r>
      <w:r w:rsidRPr="005514B9">
        <w:rPr>
          <w:rFonts w:ascii="Arial Narrow" w:hAnsi="Arial Narrow"/>
          <w:sz w:val="22"/>
          <w:szCs w:val="22"/>
        </w:rPr>
        <w:t xml:space="preserve"> happens in connection with that party under the law of any jurisdiction.</w:t>
      </w:r>
    </w:p>
    <w:p w14:paraId="491825F3" w14:textId="3D6638BC" w:rsidR="00AF61BE" w:rsidRPr="005514B9" w:rsidRDefault="00AF61BE" w:rsidP="00AF61BE">
      <w:pPr>
        <w:pStyle w:val="Heading7"/>
        <w:spacing w:after="120"/>
        <w:ind w:left="624"/>
        <w:jc w:val="both"/>
        <w:rPr>
          <w:rFonts w:ascii="Arial Narrow" w:hAnsi="Arial Narrow"/>
          <w:sz w:val="22"/>
          <w:szCs w:val="22"/>
        </w:rPr>
      </w:pPr>
      <w:r w:rsidRPr="005514B9">
        <w:rPr>
          <w:rFonts w:ascii="Arial Narrow" w:hAnsi="Arial Narrow"/>
          <w:sz w:val="22"/>
          <w:szCs w:val="22"/>
        </w:rPr>
        <w:t>“</w:t>
      </w:r>
      <w:bookmarkStart w:id="40" w:name="_Hlk100671823"/>
      <w:r w:rsidRPr="005514B9">
        <w:rPr>
          <w:rFonts w:ascii="Arial Narrow" w:hAnsi="Arial Narrow"/>
          <w:i/>
          <w:iCs/>
          <w:sz w:val="22"/>
          <w:szCs w:val="22"/>
        </w:rPr>
        <w:t>Invitation to Tender</w:t>
      </w:r>
      <w:bookmarkEnd w:id="40"/>
      <w:r w:rsidRPr="005514B9">
        <w:rPr>
          <w:rFonts w:ascii="Arial Narrow" w:hAnsi="Arial Narrow"/>
          <w:sz w:val="22"/>
          <w:szCs w:val="22"/>
        </w:rPr>
        <w:t>”</w:t>
      </w:r>
      <w:r w:rsidR="00CC12C9" w:rsidRPr="005514B9">
        <w:rPr>
          <w:rFonts w:ascii="Arial Narrow" w:hAnsi="Arial Narrow"/>
          <w:sz w:val="22"/>
          <w:szCs w:val="22"/>
        </w:rPr>
        <w:t xml:space="preserve"> </w:t>
      </w:r>
      <w:r w:rsidRPr="005514B9">
        <w:rPr>
          <w:rFonts w:ascii="Arial Narrow" w:hAnsi="Arial Narrow"/>
          <w:sz w:val="22"/>
          <w:szCs w:val="22"/>
        </w:rPr>
        <w:t xml:space="preserve">means a request by </w:t>
      </w:r>
      <w:r w:rsidRPr="005514B9">
        <w:rPr>
          <w:rFonts w:ascii="Arial Narrow" w:hAnsi="Arial Narrow"/>
          <w:i/>
          <w:iCs/>
          <w:sz w:val="22"/>
          <w:szCs w:val="22"/>
        </w:rPr>
        <w:t>AEMO</w:t>
      </w:r>
      <w:r w:rsidRPr="005514B9">
        <w:rPr>
          <w:rFonts w:ascii="Arial Narrow" w:hAnsi="Arial Narrow"/>
          <w:sz w:val="22"/>
          <w:szCs w:val="22"/>
        </w:rPr>
        <w:t xml:space="preserve"> to the </w:t>
      </w:r>
      <w:r w:rsidRPr="005514B9">
        <w:rPr>
          <w:rFonts w:ascii="Arial Narrow" w:hAnsi="Arial Narrow"/>
          <w:i/>
          <w:iCs/>
          <w:sz w:val="22"/>
          <w:szCs w:val="22"/>
        </w:rPr>
        <w:t>Reserve Provider</w:t>
      </w:r>
      <w:r w:rsidRPr="005514B9">
        <w:rPr>
          <w:rFonts w:ascii="Arial Narrow" w:hAnsi="Arial Narrow"/>
          <w:sz w:val="22"/>
          <w:szCs w:val="22"/>
        </w:rPr>
        <w:t xml:space="preserve"> for </w:t>
      </w:r>
      <w:r w:rsidRPr="005514B9">
        <w:rPr>
          <w:rFonts w:ascii="Arial Narrow" w:hAnsi="Arial Narrow"/>
          <w:i/>
          <w:iCs/>
          <w:sz w:val="22"/>
          <w:szCs w:val="22"/>
        </w:rPr>
        <w:t>reserve</w:t>
      </w:r>
      <w:r w:rsidRPr="005514B9">
        <w:rPr>
          <w:rFonts w:ascii="Arial Narrow" w:hAnsi="Arial Narrow"/>
          <w:sz w:val="22"/>
          <w:szCs w:val="22"/>
        </w:rPr>
        <w:t xml:space="preserve"> substantially in the form contained in </w:t>
      </w:r>
      <w:r w:rsidRPr="005514B9">
        <w:rPr>
          <w:rFonts w:ascii="Arial Narrow" w:hAnsi="Arial Narrow"/>
          <w:b/>
          <w:bCs/>
          <w:sz w:val="22"/>
          <w:szCs w:val="22"/>
        </w:rPr>
        <w:t xml:space="preserve">Attachment </w:t>
      </w:r>
      <w:r w:rsidR="00720039" w:rsidRPr="005514B9">
        <w:rPr>
          <w:rFonts w:ascii="Arial Narrow" w:hAnsi="Arial Narrow"/>
          <w:b/>
          <w:bCs/>
          <w:sz w:val="22"/>
          <w:szCs w:val="22"/>
        </w:rPr>
        <w:t>1</w:t>
      </w:r>
      <w:r w:rsidRPr="005514B9">
        <w:rPr>
          <w:rFonts w:ascii="Arial Narrow" w:hAnsi="Arial Narrow"/>
          <w:b/>
          <w:bCs/>
          <w:sz w:val="22"/>
          <w:szCs w:val="22"/>
        </w:rPr>
        <w:t xml:space="preserve"> </w:t>
      </w:r>
      <w:r w:rsidRPr="005514B9">
        <w:rPr>
          <w:rFonts w:ascii="Arial Narrow" w:hAnsi="Arial Narrow"/>
          <w:sz w:val="22"/>
          <w:szCs w:val="22"/>
        </w:rPr>
        <w:t xml:space="preserve">or such other form as </w:t>
      </w:r>
      <w:r w:rsidRPr="005514B9">
        <w:rPr>
          <w:rFonts w:ascii="Arial Narrow" w:hAnsi="Arial Narrow"/>
          <w:i/>
          <w:iCs/>
          <w:sz w:val="22"/>
          <w:szCs w:val="22"/>
        </w:rPr>
        <w:t>AEMO</w:t>
      </w:r>
      <w:r w:rsidRPr="005514B9">
        <w:rPr>
          <w:rFonts w:ascii="Arial Narrow" w:hAnsi="Arial Narrow"/>
          <w:sz w:val="22"/>
          <w:szCs w:val="22"/>
        </w:rPr>
        <w:t xml:space="preserve"> requires.</w:t>
      </w:r>
    </w:p>
    <w:p w14:paraId="22779F49" w14:textId="171C2960" w:rsidR="008B5543" w:rsidRPr="005514B9" w:rsidRDefault="00AF61BE" w:rsidP="00AF61BE">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ITT window</w:t>
      </w:r>
      <w:r w:rsidRPr="005514B9">
        <w:rPr>
          <w:rFonts w:ascii="Arial Narrow" w:hAnsi="Arial Narrow"/>
          <w:sz w:val="22"/>
          <w:szCs w:val="22"/>
        </w:rPr>
        <w:t xml:space="preserve">” means the </w:t>
      </w:r>
      <w:r w:rsidR="000303B0" w:rsidRPr="005514B9">
        <w:rPr>
          <w:rFonts w:ascii="Arial Narrow" w:hAnsi="Arial Narrow"/>
          <w:sz w:val="22"/>
          <w:szCs w:val="22"/>
        </w:rPr>
        <w:t xml:space="preserve">period </w:t>
      </w:r>
      <w:r w:rsidR="00810368" w:rsidRPr="005514B9">
        <w:rPr>
          <w:rFonts w:ascii="Arial Narrow" w:hAnsi="Arial Narrow"/>
          <w:sz w:val="22"/>
          <w:szCs w:val="22"/>
        </w:rPr>
        <w:t>set out</w:t>
      </w:r>
      <w:r w:rsidR="000303B0" w:rsidRPr="005514B9">
        <w:rPr>
          <w:rFonts w:ascii="Arial Narrow" w:hAnsi="Arial Narrow"/>
          <w:sz w:val="22"/>
          <w:szCs w:val="22"/>
        </w:rPr>
        <w:t xml:space="preserve"> in the </w:t>
      </w:r>
      <w:r w:rsidR="001A0BB7" w:rsidRPr="005514B9">
        <w:rPr>
          <w:rFonts w:ascii="Arial Narrow" w:hAnsi="Arial Narrow"/>
          <w:i/>
          <w:iCs/>
          <w:sz w:val="22"/>
          <w:szCs w:val="22"/>
        </w:rPr>
        <w:t>Invitation to Tender</w:t>
      </w:r>
      <w:r w:rsidR="000303B0" w:rsidRPr="005514B9">
        <w:rPr>
          <w:rFonts w:ascii="Arial Narrow" w:hAnsi="Arial Narrow"/>
          <w:sz w:val="22"/>
          <w:szCs w:val="22"/>
        </w:rPr>
        <w:t xml:space="preserve"> in which the </w:t>
      </w:r>
      <w:r w:rsidR="000303B0" w:rsidRPr="005514B9">
        <w:rPr>
          <w:rFonts w:ascii="Arial Narrow" w:hAnsi="Arial Narrow"/>
          <w:i/>
          <w:iCs/>
          <w:sz w:val="22"/>
          <w:szCs w:val="22"/>
        </w:rPr>
        <w:t>reserve</w:t>
      </w:r>
      <w:r w:rsidR="000303B0" w:rsidRPr="005514B9">
        <w:rPr>
          <w:rFonts w:ascii="Arial Narrow" w:hAnsi="Arial Narrow"/>
          <w:sz w:val="22"/>
          <w:szCs w:val="22"/>
        </w:rPr>
        <w:t xml:space="preserve"> is </w:t>
      </w:r>
      <w:r w:rsidR="00CC12C9" w:rsidRPr="005514B9">
        <w:rPr>
          <w:rFonts w:ascii="Arial Narrow" w:hAnsi="Arial Narrow"/>
          <w:sz w:val="22"/>
          <w:szCs w:val="22"/>
        </w:rPr>
        <w:t>forecast to be needed</w:t>
      </w:r>
      <w:r w:rsidR="000303B0" w:rsidRPr="005514B9">
        <w:rPr>
          <w:rFonts w:ascii="Arial Narrow" w:hAnsi="Arial Narrow"/>
          <w:sz w:val="22"/>
          <w:szCs w:val="22"/>
        </w:rPr>
        <w:t xml:space="preserve"> by AEMO</w:t>
      </w:r>
      <w:r w:rsidR="008D3282" w:rsidRPr="005514B9">
        <w:rPr>
          <w:rFonts w:ascii="Arial Narrow" w:hAnsi="Arial Narrow"/>
          <w:sz w:val="22"/>
          <w:szCs w:val="22"/>
        </w:rPr>
        <w:t>.</w:t>
      </w:r>
      <w:r w:rsidR="000303B0" w:rsidRPr="005514B9">
        <w:rPr>
          <w:rFonts w:ascii="Arial Narrow" w:hAnsi="Arial Narrow"/>
          <w:sz w:val="22"/>
          <w:szCs w:val="22"/>
        </w:rPr>
        <w:t xml:space="preserve"> </w:t>
      </w:r>
      <w:r w:rsidR="002C6252" w:rsidRPr="005514B9">
        <w:rPr>
          <w:rFonts w:ascii="Arial Narrow" w:hAnsi="Arial Narrow"/>
          <w:sz w:val="22"/>
          <w:szCs w:val="22"/>
        </w:rPr>
        <w:t>T</w:t>
      </w:r>
      <w:r w:rsidR="00CC12C9" w:rsidRPr="005514B9">
        <w:rPr>
          <w:rFonts w:ascii="Arial Narrow" w:hAnsi="Arial Narrow"/>
          <w:sz w:val="22"/>
          <w:szCs w:val="22"/>
        </w:rPr>
        <w:t xml:space="preserve">he </w:t>
      </w:r>
      <w:r w:rsidR="00CC12C9" w:rsidRPr="005514B9">
        <w:rPr>
          <w:rFonts w:ascii="Arial Narrow" w:hAnsi="Arial Narrow"/>
          <w:i/>
          <w:iCs/>
          <w:sz w:val="22"/>
          <w:szCs w:val="22"/>
        </w:rPr>
        <w:t>ITT Window</w:t>
      </w:r>
      <w:r w:rsidR="00CC12C9" w:rsidRPr="005514B9">
        <w:rPr>
          <w:rFonts w:ascii="Arial Narrow" w:hAnsi="Arial Narrow"/>
          <w:sz w:val="22"/>
          <w:szCs w:val="22"/>
        </w:rPr>
        <w:t xml:space="preserve"> does not include the </w:t>
      </w:r>
      <w:r w:rsidR="00EB12E7" w:rsidRPr="005514B9">
        <w:rPr>
          <w:rFonts w:ascii="Arial Narrow" w:hAnsi="Arial Narrow"/>
          <w:sz w:val="22"/>
          <w:szCs w:val="22"/>
        </w:rPr>
        <w:t xml:space="preserve">lead </w:t>
      </w:r>
      <w:r w:rsidR="00CC12C9" w:rsidRPr="005514B9">
        <w:rPr>
          <w:rFonts w:ascii="Arial Narrow" w:hAnsi="Arial Narrow"/>
          <w:sz w:val="22"/>
          <w:szCs w:val="22"/>
        </w:rPr>
        <w:t>time</w:t>
      </w:r>
      <w:r w:rsidR="00EB12E7" w:rsidRPr="005514B9">
        <w:rPr>
          <w:rFonts w:ascii="Arial Narrow" w:hAnsi="Arial Narrow"/>
          <w:sz w:val="22"/>
          <w:szCs w:val="22"/>
        </w:rPr>
        <w:t>s</w:t>
      </w:r>
      <w:r w:rsidR="00CC12C9" w:rsidRPr="005514B9">
        <w:rPr>
          <w:rFonts w:ascii="Arial Narrow" w:hAnsi="Arial Narrow"/>
          <w:sz w:val="22"/>
          <w:szCs w:val="22"/>
        </w:rPr>
        <w:t xml:space="preserve"> for pre-activation and activation</w:t>
      </w:r>
      <w:r w:rsidR="002C6252" w:rsidRPr="005514B9">
        <w:rPr>
          <w:rFonts w:ascii="Arial Narrow" w:hAnsi="Arial Narrow"/>
          <w:sz w:val="22"/>
          <w:szCs w:val="22"/>
        </w:rPr>
        <w:t xml:space="preserve">. </w:t>
      </w:r>
    </w:p>
    <w:p w14:paraId="51EA7E4B" w14:textId="7C28E774"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labour</w:t>
      </w:r>
      <w:proofErr w:type="gramEnd"/>
      <w:r w:rsidRPr="005514B9">
        <w:rPr>
          <w:rFonts w:ascii="Arial Narrow" w:hAnsi="Arial Narrow"/>
          <w:i/>
          <w:iCs/>
          <w:sz w:val="22"/>
          <w:szCs w:val="22"/>
        </w:rPr>
        <w:t xml:space="preserve"> dispute</w:t>
      </w:r>
      <w:r w:rsidRPr="005514B9">
        <w:rPr>
          <w:rFonts w:ascii="Arial Narrow" w:hAnsi="Arial Narrow"/>
          <w:sz w:val="22"/>
          <w:szCs w:val="22"/>
        </w:rPr>
        <w:t>” means a strike, lockout, ban, “go</w:t>
      </w:r>
      <w:r w:rsidR="009539B4" w:rsidRPr="005514B9">
        <w:rPr>
          <w:rFonts w:ascii="Arial Narrow" w:hAnsi="Arial Narrow"/>
          <w:sz w:val="22"/>
          <w:szCs w:val="22"/>
        </w:rPr>
        <w:t>-</w:t>
      </w:r>
      <w:r w:rsidRPr="005514B9">
        <w:rPr>
          <w:rFonts w:ascii="Arial Narrow" w:hAnsi="Arial Narrow"/>
          <w:sz w:val="22"/>
          <w:szCs w:val="22"/>
        </w:rPr>
        <w:t xml:space="preserve">slow” activity, stoppage, restraint of labour or other similar act that is not directed primarily at </w:t>
      </w:r>
      <w:r w:rsidR="00733D1D" w:rsidRPr="005514B9">
        <w:rPr>
          <w:rFonts w:ascii="Arial Narrow" w:hAnsi="Arial Narrow"/>
          <w:sz w:val="22"/>
          <w:szCs w:val="22"/>
        </w:rPr>
        <w:t xml:space="preserve">the </w:t>
      </w:r>
      <w:r w:rsidR="00733D1D" w:rsidRPr="005514B9">
        <w:rPr>
          <w:rFonts w:ascii="Arial Narrow" w:hAnsi="Arial Narrow"/>
          <w:i/>
          <w:iCs/>
          <w:sz w:val="22"/>
          <w:szCs w:val="22"/>
        </w:rPr>
        <w:t xml:space="preserve">affected </w:t>
      </w:r>
      <w:r w:rsidRPr="005514B9">
        <w:rPr>
          <w:rFonts w:ascii="Arial Narrow" w:hAnsi="Arial Narrow"/>
          <w:i/>
          <w:iCs/>
          <w:sz w:val="22"/>
          <w:szCs w:val="22"/>
        </w:rPr>
        <w:t>party</w:t>
      </w:r>
      <w:r w:rsidRPr="005514B9">
        <w:rPr>
          <w:rFonts w:ascii="Arial Narrow" w:hAnsi="Arial Narrow"/>
          <w:sz w:val="22"/>
          <w:szCs w:val="22"/>
        </w:rPr>
        <w:t>.</w:t>
      </w:r>
    </w:p>
    <w:p w14:paraId="2BFBF4FD" w14:textId="124E5D0A" w:rsidR="00081C9F" w:rsidRPr="005514B9" w:rsidRDefault="00081C9F" w:rsidP="00D970EF">
      <w:pPr>
        <w:pStyle w:val="Heading7"/>
        <w:spacing w:after="120"/>
        <w:ind w:left="624"/>
        <w:jc w:val="both"/>
        <w:rPr>
          <w:rFonts w:ascii="Arial Narrow" w:hAnsi="Arial Narrow"/>
          <w:sz w:val="22"/>
          <w:szCs w:val="22"/>
        </w:rPr>
      </w:pPr>
      <w:r w:rsidRPr="0A7911B9">
        <w:rPr>
          <w:rFonts w:ascii="Arial Narrow" w:hAnsi="Arial Narrow"/>
          <w:sz w:val="22"/>
          <w:szCs w:val="22"/>
        </w:rPr>
        <w:t>“</w:t>
      </w:r>
      <w:r w:rsidRPr="0A7911B9">
        <w:rPr>
          <w:rFonts w:ascii="Arial Narrow" w:hAnsi="Arial Narrow"/>
          <w:i/>
          <w:iCs/>
          <w:sz w:val="22"/>
          <w:szCs w:val="22"/>
        </w:rPr>
        <w:t>legislation</w:t>
      </w:r>
      <w:r w:rsidRPr="0A7911B9">
        <w:rPr>
          <w:rFonts w:ascii="Arial Narrow" w:hAnsi="Arial Narrow"/>
          <w:sz w:val="22"/>
          <w:szCs w:val="22"/>
        </w:rPr>
        <w:t xml:space="preserve">” means Acts of Parliament, regulations, statutory instruments and codes, and includes any licence, order, official policy, directive, request, requirement or guideline of an </w:t>
      </w:r>
      <w:r w:rsidRPr="0A7911B9">
        <w:rPr>
          <w:rFonts w:ascii="Arial Narrow" w:hAnsi="Arial Narrow"/>
          <w:i/>
          <w:iCs/>
          <w:sz w:val="22"/>
          <w:szCs w:val="22"/>
        </w:rPr>
        <w:t>authority</w:t>
      </w:r>
      <w:r w:rsidRPr="0A7911B9">
        <w:rPr>
          <w:rFonts w:ascii="Arial Narrow" w:hAnsi="Arial Narrow"/>
          <w:sz w:val="22"/>
          <w:szCs w:val="22"/>
        </w:rPr>
        <w:t xml:space="preserve"> whether or not it has the force of law.</w:t>
      </w:r>
    </w:p>
    <w:p w14:paraId="512438C3" w14:textId="5F62E093" w:rsidR="009539B4" w:rsidRPr="005514B9" w:rsidRDefault="009539B4" w:rsidP="00F14C6F">
      <w:pPr>
        <w:pStyle w:val="Heading7"/>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load</w:t>
      </w:r>
      <w:proofErr w:type="gramEnd"/>
      <w:r w:rsidRPr="005514B9">
        <w:rPr>
          <w:rFonts w:ascii="Arial Narrow" w:hAnsi="Arial Narrow"/>
          <w:i/>
          <w:iCs/>
          <w:sz w:val="22"/>
          <w:szCs w:val="22"/>
        </w:rPr>
        <w:t xml:space="preserve"> reduction</w:t>
      </w:r>
      <w:r w:rsidRPr="005514B9">
        <w:rPr>
          <w:rFonts w:ascii="Arial Narrow" w:hAnsi="Arial Narrow"/>
          <w:sz w:val="22"/>
          <w:szCs w:val="22"/>
        </w:rPr>
        <w:t xml:space="preserve">” is defined in </w:t>
      </w:r>
      <w:r w:rsidRPr="005514B9">
        <w:rPr>
          <w:rFonts w:ascii="Arial Narrow" w:hAnsi="Arial Narrow"/>
          <w:b/>
          <w:bCs/>
          <w:sz w:val="22"/>
          <w:szCs w:val="22"/>
        </w:rPr>
        <w:t>Schedule 1.</w:t>
      </w:r>
    </w:p>
    <w:p w14:paraId="1238324A" w14:textId="5AC6086C" w:rsidR="00F2158B" w:rsidRPr="005514B9" w:rsidRDefault="00F2158B" w:rsidP="00F14C6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malware</w:t>
      </w:r>
      <w:r w:rsidRPr="005514B9">
        <w:rPr>
          <w:rFonts w:ascii="Arial Narrow" w:hAnsi="Arial Narrow"/>
          <w:sz w:val="22"/>
          <w:szCs w:val="22"/>
        </w:rPr>
        <w:t xml:space="preserve">” </w:t>
      </w:r>
      <w:r w:rsidR="009F4E5D" w:rsidRPr="005514B9">
        <w:rPr>
          <w:rFonts w:ascii="Arial Narrow" w:hAnsi="Arial Narrow"/>
          <w:sz w:val="22"/>
          <w:szCs w:val="22"/>
        </w:rPr>
        <w:t xml:space="preserve">means </w:t>
      </w:r>
      <w:r w:rsidR="003A0F0F" w:rsidRPr="005514B9">
        <w:rPr>
          <w:rFonts w:ascii="Arial Narrow" w:hAnsi="Arial Narrow"/>
          <w:i/>
          <w:iCs/>
          <w:sz w:val="22"/>
          <w:szCs w:val="22"/>
        </w:rPr>
        <w:t>s</w:t>
      </w:r>
      <w:r w:rsidR="009F4E5D" w:rsidRPr="005514B9">
        <w:rPr>
          <w:rFonts w:ascii="Arial Narrow" w:hAnsi="Arial Narrow"/>
          <w:i/>
          <w:iCs/>
          <w:sz w:val="22"/>
          <w:szCs w:val="22"/>
        </w:rPr>
        <w:t>oftware</w:t>
      </w:r>
      <w:r w:rsidR="009F4E5D" w:rsidRPr="005514B9">
        <w:rPr>
          <w:rFonts w:ascii="Arial Narrow" w:hAnsi="Arial Narrow"/>
          <w:sz w:val="22"/>
          <w:szCs w:val="22"/>
        </w:rPr>
        <w:t xml:space="preserve"> designed to disrupt, damage, destroy, infect, or gain unauthorised access to or unauthorised control of, a computer, tablet, smartphone, or </w:t>
      </w:r>
      <w:r w:rsidR="00352F5E" w:rsidRPr="005514B9">
        <w:rPr>
          <w:rFonts w:ascii="Arial Narrow" w:hAnsi="Arial Narrow"/>
          <w:i/>
          <w:iCs/>
          <w:sz w:val="22"/>
          <w:szCs w:val="22"/>
        </w:rPr>
        <w:t>s</w:t>
      </w:r>
      <w:r w:rsidR="009F4E5D" w:rsidRPr="005514B9">
        <w:rPr>
          <w:rFonts w:ascii="Arial Narrow" w:hAnsi="Arial Narrow"/>
          <w:i/>
          <w:iCs/>
          <w:sz w:val="22"/>
          <w:szCs w:val="22"/>
        </w:rPr>
        <w:t>ystem</w:t>
      </w:r>
      <w:r w:rsidR="009F4E5D" w:rsidRPr="005514B9">
        <w:rPr>
          <w:rFonts w:ascii="Arial Narrow" w:hAnsi="Arial Narrow"/>
          <w:sz w:val="22"/>
          <w:szCs w:val="22"/>
        </w:rPr>
        <w:t xml:space="preserve"> and includes, computer viruses, worms, trojans, ransomware, spyware, adware and scareware or other latent defects or errors.</w:t>
      </w:r>
    </w:p>
    <w:p w14:paraId="1BF65445" w14:textId="77777777" w:rsidR="002062CC" w:rsidRPr="005514B9" w:rsidRDefault="00081C9F" w:rsidP="00D970EF">
      <w:pPr>
        <w:pStyle w:val="Heading7"/>
        <w:numPr>
          <w:ilvl w:val="6"/>
          <w:numId w:val="0"/>
        </w:numPr>
        <w:spacing w:after="120"/>
        <w:ind w:left="624"/>
        <w:jc w:val="both"/>
        <w:rPr>
          <w:rFonts w:ascii="Arial Narrow" w:hAnsi="Arial Narrow"/>
          <w:sz w:val="22"/>
          <w:szCs w:val="22"/>
        </w:rPr>
      </w:pPr>
      <w:r w:rsidRPr="005514B9">
        <w:rPr>
          <w:rFonts w:ascii="Arial Narrow" w:hAnsi="Arial Narrow"/>
          <w:i/>
          <w:iCs/>
          <w:sz w:val="22"/>
          <w:szCs w:val="22"/>
        </w:rPr>
        <w:t>“</w:t>
      </w:r>
      <w:proofErr w:type="gramStart"/>
      <w:r w:rsidRPr="005514B9">
        <w:rPr>
          <w:rFonts w:ascii="Arial Narrow" w:hAnsi="Arial Narrow"/>
          <w:i/>
          <w:iCs/>
          <w:sz w:val="22"/>
          <w:szCs w:val="22"/>
        </w:rPr>
        <w:t>minimum</w:t>
      </w:r>
      <w:proofErr w:type="gramEnd"/>
      <w:r w:rsidRPr="005514B9">
        <w:rPr>
          <w:rFonts w:ascii="Arial Narrow" w:hAnsi="Arial Narrow"/>
          <w:i/>
          <w:iCs/>
          <w:sz w:val="22"/>
          <w:szCs w:val="22"/>
        </w:rPr>
        <w:t xml:space="preserve"> technical requirements”</w:t>
      </w:r>
      <w:r w:rsidRPr="005514B9">
        <w:rPr>
          <w:rFonts w:ascii="Arial Narrow" w:hAnsi="Arial Narrow"/>
          <w:sz w:val="22"/>
          <w:szCs w:val="22"/>
        </w:rPr>
        <w:t xml:space="preserve"> are specified in </w:t>
      </w:r>
      <w:r w:rsidRPr="005514B9">
        <w:rPr>
          <w:rFonts w:ascii="Arial Narrow" w:hAnsi="Arial Narrow"/>
          <w:b/>
          <w:bCs/>
          <w:sz w:val="22"/>
          <w:szCs w:val="22"/>
        </w:rPr>
        <w:t xml:space="preserve">item </w:t>
      </w:r>
      <w:r w:rsidR="00C61D4E" w:rsidRPr="005514B9">
        <w:rPr>
          <w:rFonts w:ascii="Arial Narrow" w:hAnsi="Arial Narrow"/>
          <w:b/>
          <w:bCs/>
          <w:sz w:val="22"/>
          <w:szCs w:val="22"/>
        </w:rPr>
        <w:t>6</w:t>
      </w:r>
      <w:r w:rsidRPr="005514B9">
        <w:rPr>
          <w:rFonts w:ascii="Arial Narrow" w:hAnsi="Arial Narrow"/>
          <w:b/>
          <w:bCs/>
          <w:sz w:val="22"/>
          <w:szCs w:val="22"/>
        </w:rPr>
        <w:t>.1</w:t>
      </w:r>
      <w:r w:rsidRPr="005514B9">
        <w:rPr>
          <w:rFonts w:ascii="Arial Narrow" w:hAnsi="Arial Narrow"/>
          <w:sz w:val="22"/>
          <w:szCs w:val="22"/>
        </w:rPr>
        <w:t xml:space="preserve"> of each </w:t>
      </w:r>
      <w:r w:rsidRPr="005514B9">
        <w:rPr>
          <w:rFonts w:ascii="Arial Narrow" w:hAnsi="Arial Narrow"/>
          <w:b/>
          <w:bCs/>
          <w:sz w:val="22"/>
          <w:szCs w:val="22"/>
        </w:rPr>
        <w:t>Schedule</w:t>
      </w:r>
      <w:r w:rsidRPr="005514B9">
        <w:rPr>
          <w:rFonts w:ascii="Arial Narrow" w:hAnsi="Arial Narrow"/>
          <w:sz w:val="22"/>
          <w:szCs w:val="22"/>
        </w:rPr>
        <w:t>.</w:t>
      </w:r>
    </w:p>
    <w:p w14:paraId="4CC31B10" w14:textId="2B307BBA" w:rsidR="5D70AF95" w:rsidRPr="005514B9" w:rsidRDefault="5D70AF95" w:rsidP="00A33C28">
      <w:pPr>
        <w:pStyle w:val="Heading7"/>
        <w:numPr>
          <w:ilvl w:val="6"/>
          <w:numId w:val="0"/>
        </w:numPr>
        <w:spacing w:after="120" w:line="259" w:lineRule="auto"/>
        <w:ind w:left="540" w:firstLine="84"/>
        <w:jc w:val="both"/>
        <w:rPr>
          <w:rFonts w:ascii="Arial Narrow" w:hAnsi="Arial Narrow"/>
          <w:i/>
          <w:iCs/>
          <w:sz w:val="22"/>
          <w:szCs w:val="22"/>
        </w:rPr>
      </w:pPr>
      <w:r w:rsidRPr="005514B9">
        <w:rPr>
          <w:rFonts w:ascii="Arial Narrow" w:hAnsi="Arial Narrow"/>
          <w:i/>
          <w:iCs/>
          <w:sz w:val="22"/>
          <w:szCs w:val="22"/>
        </w:rPr>
        <w:t xml:space="preserve">“Modern Slavery” </w:t>
      </w:r>
      <w:r w:rsidRPr="005514B9">
        <w:rPr>
          <w:rFonts w:ascii="Arial Narrow" w:hAnsi="Arial Narrow"/>
          <w:sz w:val="22"/>
          <w:szCs w:val="22"/>
        </w:rPr>
        <w:t>has the meaning given in the</w:t>
      </w:r>
      <w:r w:rsidRPr="005514B9">
        <w:rPr>
          <w:rFonts w:ascii="Arial Narrow" w:hAnsi="Arial Narrow"/>
          <w:i/>
          <w:iCs/>
          <w:sz w:val="22"/>
          <w:szCs w:val="22"/>
        </w:rPr>
        <w:t xml:space="preserve"> Modern Slavery Act 2018 </w:t>
      </w:r>
      <w:r w:rsidRPr="005514B9">
        <w:rPr>
          <w:rFonts w:ascii="Arial Narrow" w:hAnsi="Arial Narrow"/>
          <w:sz w:val="22"/>
          <w:szCs w:val="22"/>
        </w:rPr>
        <w:t>(</w:t>
      </w:r>
      <w:proofErr w:type="spellStart"/>
      <w:r w:rsidRPr="005514B9">
        <w:rPr>
          <w:rFonts w:ascii="Arial Narrow" w:hAnsi="Arial Narrow"/>
          <w:sz w:val="22"/>
          <w:szCs w:val="22"/>
        </w:rPr>
        <w:t>Cth</w:t>
      </w:r>
      <w:proofErr w:type="spellEnd"/>
      <w:r w:rsidRPr="005514B9">
        <w:rPr>
          <w:rFonts w:ascii="Arial Narrow" w:hAnsi="Arial Narrow"/>
          <w:sz w:val="22"/>
          <w:szCs w:val="22"/>
        </w:rPr>
        <w:t>)</w:t>
      </w:r>
      <w:r w:rsidRPr="005514B9">
        <w:rPr>
          <w:rFonts w:ascii="Arial Narrow" w:hAnsi="Arial Narrow"/>
          <w:i/>
          <w:iCs/>
          <w:sz w:val="22"/>
          <w:szCs w:val="22"/>
        </w:rPr>
        <w:t>.</w:t>
      </w:r>
    </w:p>
    <w:p w14:paraId="2D7A465A" w14:textId="7F579772" w:rsidR="00DA6F37" w:rsidRPr="005514B9" w:rsidRDefault="00DA6F37" w:rsidP="00A33C28">
      <w:pPr>
        <w:pStyle w:val="Heading7"/>
        <w:numPr>
          <w:ilvl w:val="6"/>
          <w:numId w:val="0"/>
        </w:numPr>
        <w:spacing w:after="120" w:line="259" w:lineRule="auto"/>
        <w:ind w:left="540" w:firstLine="84"/>
        <w:jc w:val="both"/>
        <w:rPr>
          <w:rFonts w:ascii="Arial Narrow" w:hAnsi="Arial Narrow"/>
          <w:sz w:val="22"/>
          <w:szCs w:val="22"/>
        </w:rPr>
      </w:pPr>
      <w:r w:rsidRPr="005514B9">
        <w:rPr>
          <w:rFonts w:ascii="Arial Narrow" w:hAnsi="Arial Narrow"/>
          <w:i/>
          <w:iCs/>
          <w:sz w:val="22"/>
          <w:szCs w:val="22"/>
        </w:rPr>
        <w:t>“National Ele</w:t>
      </w:r>
      <w:r w:rsidR="00C92C14" w:rsidRPr="005514B9">
        <w:rPr>
          <w:rFonts w:ascii="Arial Narrow" w:hAnsi="Arial Narrow"/>
          <w:i/>
          <w:iCs/>
          <w:sz w:val="22"/>
          <w:szCs w:val="22"/>
        </w:rPr>
        <w:t>c</w:t>
      </w:r>
      <w:r w:rsidRPr="005514B9">
        <w:rPr>
          <w:rFonts w:ascii="Arial Narrow" w:hAnsi="Arial Narrow"/>
          <w:i/>
          <w:iCs/>
          <w:sz w:val="22"/>
          <w:szCs w:val="22"/>
        </w:rPr>
        <w:t>tricity Reg</w:t>
      </w:r>
      <w:r w:rsidR="0037574A" w:rsidRPr="005514B9">
        <w:rPr>
          <w:rFonts w:ascii="Arial Narrow" w:hAnsi="Arial Narrow"/>
          <w:i/>
          <w:iCs/>
          <w:sz w:val="22"/>
          <w:szCs w:val="22"/>
        </w:rPr>
        <w:t>ulations”</w:t>
      </w:r>
      <w:r w:rsidR="0037574A" w:rsidRPr="005514B9">
        <w:rPr>
          <w:rFonts w:ascii="Arial Narrow" w:hAnsi="Arial Narrow"/>
          <w:sz w:val="22"/>
          <w:szCs w:val="22"/>
        </w:rPr>
        <w:t xml:space="preserve"> means </w:t>
      </w:r>
      <w:r w:rsidR="001167B6" w:rsidRPr="005514B9">
        <w:rPr>
          <w:rFonts w:ascii="Arial Narrow" w:hAnsi="Arial Narrow"/>
          <w:sz w:val="22"/>
          <w:szCs w:val="22"/>
        </w:rPr>
        <w:t xml:space="preserve">the </w:t>
      </w:r>
      <w:r w:rsidR="005F3DD1" w:rsidRPr="005514B9">
        <w:rPr>
          <w:rFonts w:ascii="Arial Narrow" w:hAnsi="Arial Narrow"/>
          <w:i/>
          <w:iCs/>
          <w:sz w:val="22"/>
          <w:szCs w:val="22"/>
        </w:rPr>
        <w:t xml:space="preserve">National Electricity (South Australia) Regulations 1998 </w:t>
      </w:r>
      <w:r w:rsidR="005F3DD1" w:rsidRPr="005514B9">
        <w:rPr>
          <w:rFonts w:ascii="Arial Narrow" w:hAnsi="Arial Narrow"/>
          <w:sz w:val="22"/>
          <w:szCs w:val="22"/>
        </w:rPr>
        <w:t>(SA)</w:t>
      </w:r>
      <w:r w:rsidR="005F3DD1" w:rsidRPr="005514B9">
        <w:rPr>
          <w:rFonts w:ascii="Arial Narrow" w:hAnsi="Arial Narrow"/>
          <w:i/>
          <w:iCs/>
          <w:sz w:val="22"/>
          <w:szCs w:val="22"/>
        </w:rPr>
        <w:t xml:space="preserve"> </w:t>
      </w:r>
      <w:r w:rsidR="005F3DD1" w:rsidRPr="005514B9">
        <w:rPr>
          <w:rFonts w:ascii="Arial Narrow" w:hAnsi="Arial Narrow"/>
          <w:sz w:val="22"/>
          <w:szCs w:val="22"/>
        </w:rPr>
        <w:t>under the NEL.</w:t>
      </w:r>
    </w:p>
    <w:p w14:paraId="547D8EAC" w14:textId="11B00756" w:rsidR="00B3213C" w:rsidRPr="005514B9" w:rsidRDefault="0050129F" w:rsidP="005514B9">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NEL</w:t>
      </w:r>
      <w:r w:rsidRPr="005514B9">
        <w:rPr>
          <w:rFonts w:ascii="Arial Narrow" w:hAnsi="Arial Narrow"/>
          <w:sz w:val="22"/>
          <w:szCs w:val="22"/>
        </w:rPr>
        <w:t xml:space="preserve">” means the </w:t>
      </w:r>
      <w:r w:rsidR="00B3213C" w:rsidRPr="005514B9">
        <w:rPr>
          <w:rFonts w:ascii="Arial Narrow" w:hAnsi="Arial Narrow"/>
          <w:sz w:val="22"/>
          <w:szCs w:val="22"/>
        </w:rPr>
        <w:t xml:space="preserve">National Electricity Law contained in the Schedule to the </w:t>
      </w:r>
      <w:r w:rsidR="00B3213C" w:rsidRPr="005514B9">
        <w:rPr>
          <w:rFonts w:ascii="Arial Narrow" w:hAnsi="Arial Narrow"/>
          <w:i/>
          <w:iCs/>
          <w:sz w:val="22"/>
          <w:szCs w:val="22"/>
        </w:rPr>
        <w:t>National Electricity (South Australia) Act 1996</w:t>
      </w:r>
      <w:r w:rsidR="00B3213C" w:rsidRPr="005514B9">
        <w:rPr>
          <w:rFonts w:ascii="Arial Narrow" w:hAnsi="Arial Narrow"/>
          <w:sz w:val="22"/>
          <w:szCs w:val="22"/>
        </w:rPr>
        <w:t xml:space="preserve"> (SA). </w:t>
      </w:r>
    </w:p>
    <w:p w14:paraId="7E0749E9" w14:textId="758495E2" w:rsidR="00E507F8" w:rsidRPr="005514B9" w:rsidRDefault="00E507F8" w:rsidP="00A33C28">
      <w:pPr>
        <w:pStyle w:val="Heading7"/>
        <w:numPr>
          <w:ilvl w:val="6"/>
          <w:numId w:val="0"/>
        </w:numPr>
        <w:spacing w:after="120" w:line="259" w:lineRule="auto"/>
        <w:ind w:left="540" w:firstLine="84"/>
        <w:jc w:val="both"/>
        <w:rPr>
          <w:rFonts w:ascii="Arial Narrow" w:hAnsi="Arial Narrow"/>
          <w:i/>
          <w:iCs/>
          <w:sz w:val="22"/>
          <w:szCs w:val="22"/>
        </w:rPr>
      </w:pPr>
      <w:r w:rsidRPr="005514B9">
        <w:rPr>
          <w:rFonts w:ascii="Arial Narrow" w:hAnsi="Arial Narrow"/>
          <w:i/>
          <w:iCs/>
          <w:sz w:val="22"/>
          <w:szCs w:val="22"/>
        </w:rPr>
        <w:t>“</w:t>
      </w:r>
      <w:r w:rsidR="00967718" w:rsidRPr="005514B9">
        <w:rPr>
          <w:rFonts w:ascii="Arial Narrow" w:hAnsi="Arial Narrow"/>
          <w:i/>
          <w:iCs/>
          <w:sz w:val="22"/>
          <w:szCs w:val="22"/>
        </w:rPr>
        <w:t>Operational Information Spreadsheet</w:t>
      </w:r>
      <w:r w:rsidRPr="005514B9">
        <w:rPr>
          <w:rFonts w:ascii="Arial Narrow" w:hAnsi="Arial Narrow"/>
          <w:i/>
          <w:iCs/>
          <w:sz w:val="22"/>
          <w:szCs w:val="22"/>
        </w:rPr>
        <w:t xml:space="preserve">” </w:t>
      </w:r>
      <w:r w:rsidRPr="005514B9">
        <w:rPr>
          <w:rFonts w:ascii="Arial Narrow" w:hAnsi="Arial Narrow"/>
          <w:sz w:val="22"/>
          <w:szCs w:val="22"/>
        </w:rPr>
        <w:t>means the</w:t>
      </w:r>
      <w:r w:rsidR="00EB5F69" w:rsidRPr="005514B9">
        <w:rPr>
          <w:rFonts w:ascii="Arial Narrow" w:hAnsi="Arial Narrow"/>
          <w:sz w:val="22"/>
          <w:szCs w:val="22"/>
        </w:rPr>
        <w:t xml:space="preserve"> latest version of the</w:t>
      </w:r>
      <w:r w:rsidR="0059686C" w:rsidRPr="005514B9">
        <w:rPr>
          <w:rFonts w:ascii="Arial Narrow" w:hAnsi="Arial Narrow"/>
          <w:sz w:val="22"/>
          <w:szCs w:val="22"/>
        </w:rPr>
        <w:t xml:space="preserve"> </w:t>
      </w:r>
      <w:r w:rsidRPr="005514B9">
        <w:rPr>
          <w:rFonts w:ascii="Arial Narrow" w:hAnsi="Arial Narrow"/>
          <w:sz w:val="22"/>
          <w:szCs w:val="22"/>
        </w:rPr>
        <w:t xml:space="preserve">excel spreadsheet containing the operational information used </w:t>
      </w:r>
      <w:r w:rsidR="006559E1" w:rsidRPr="005514B9">
        <w:rPr>
          <w:rFonts w:ascii="Arial Narrow" w:hAnsi="Arial Narrow"/>
          <w:sz w:val="22"/>
          <w:szCs w:val="22"/>
        </w:rPr>
        <w:t xml:space="preserve">as </w:t>
      </w:r>
      <w:r w:rsidRPr="005514B9">
        <w:rPr>
          <w:rFonts w:ascii="Arial Narrow" w:hAnsi="Arial Narrow"/>
          <w:sz w:val="22"/>
          <w:szCs w:val="22"/>
        </w:rPr>
        <w:t xml:space="preserve">the basis </w:t>
      </w:r>
      <w:r w:rsidR="00733620" w:rsidRPr="005514B9">
        <w:rPr>
          <w:rFonts w:ascii="Arial Narrow" w:hAnsi="Arial Narrow"/>
          <w:sz w:val="22"/>
          <w:szCs w:val="22"/>
        </w:rPr>
        <w:t xml:space="preserve">for </w:t>
      </w:r>
      <w:r w:rsidRPr="005514B9">
        <w:rPr>
          <w:rFonts w:ascii="Arial Narrow" w:hAnsi="Arial Narrow"/>
          <w:i/>
          <w:iCs/>
          <w:sz w:val="22"/>
          <w:szCs w:val="22"/>
        </w:rPr>
        <w:t>Invitation</w:t>
      </w:r>
      <w:r w:rsidR="006559E1" w:rsidRPr="005514B9">
        <w:rPr>
          <w:rFonts w:ascii="Arial Narrow" w:hAnsi="Arial Narrow"/>
          <w:i/>
          <w:iCs/>
          <w:sz w:val="22"/>
          <w:szCs w:val="22"/>
        </w:rPr>
        <w:t>s</w:t>
      </w:r>
      <w:r w:rsidRPr="005514B9">
        <w:rPr>
          <w:rFonts w:ascii="Arial Narrow" w:hAnsi="Arial Narrow"/>
          <w:i/>
          <w:iCs/>
          <w:sz w:val="22"/>
          <w:szCs w:val="22"/>
        </w:rPr>
        <w:t xml:space="preserve"> </w:t>
      </w:r>
      <w:r w:rsidR="006559E1" w:rsidRPr="005514B9">
        <w:rPr>
          <w:rFonts w:ascii="Arial Narrow" w:hAnsi="Arial Narrow"/>
          <w:i/>
          <w:iCs/>
          <w:sz w:val="22"/>
          <w:szCs w:val="22"/>
        </w:rPr>
        <w:t xml:space="preserve">to </w:t>
      </w:r>
      <w:r w:rsidRPr="005514B9">
        <w:rPr>
          <w:rFonts w:ascii="Arial Narrow" w:hAnsi="Arial Narrow"/>
          <w:i/>
          <w:iCs/>
          <w:sz w:val="22"/>
          <w:szCs w:val="22"/>
        </w:rPr>
        <w:t>Tender</w:t>
      </w:r>
      <w:r w:rsidRPr="005514B9">
        <w:rPr>
          <w:rFonts w:ascii="Arial Narrow" w:hAnsi="Arial Narrow"/>
          <w:sz w:val="22"/>
          <w:szCs w:val="22"/>
        </w:rPr>
        <w:t xml:space="preserve"> by </w:t>
      </w:r>
      <w:r w:rsidRPr="005514B9">
        <w:rPr>
          <w:rFonts w:ascii="Arial Narrow" w:hAnsi="Arial Narrow"/>
          <w:i/>
          <w:iCs/>
          <w:sz w:val="22"/>
          <w:szCs w:val="22"/>
        </w:rPr>
        <w:t>AEMO</w:t>
      </w:r>
      <w:r w:rsidR="00EB5F69" w:rsidRPr="005514B9">
        <w:rPr>
          <w:rFonts w:ascii="Arial Narrow" w:hAnsi="Arial Narrow"/>
          <w:i/>
          <w:iCs/>
          <w:sz w:val="22"/>
          <w:szCs w:val="22"/>
        </w:rPr>
        <w:t xml:space="preserve">, </w:t>
      </w:r>
      <w:r w:rsidR="00031856" w:rsidRPr="005514B9">
        <w:rPr>
          <w:rFonts w:ascii="Arial Narrow" w:hAnsi="Arial Narrow"/>
          <w:sz w:val="22"/>
          <w:szCs w:val="22"/>
        </w:rPr>
        <w:t>and</w:t>
      </w:r>
      <w:r w:rsidR="00031856" w:rsidRPr="005514B9">
        <w:rPr>
          <w:rFonts w:ascii="Arial Narrow" w:hAnsi="Arial Narrow"/>
          <w:i/>
          <w:iCs/>
          <w:sz w:val="22"/>
          <w:szCs w:val="22"/>
        </w:rPr>
        <w:t xml:space="preserve"> </w:t>
      </w:r>
      <w:r w:rsidR="00EB5F69" w:rsidRPr="005514B9">
        <w:rPr>
          <w:rFonts w:ascii="Arial Narrow" w:hAnsi="Arial Narrow"/>
          <w:sz w:val="22"/>
          <w:szCs w:val="22"/>
        </w:rPr>
        <w:t xml:space="preserve">approved by </w:t>
      </w:r>
      <w:r w:rsidR="00253EE4" w:rsidRPr="005514B9">
        <w:rPr>
          <w:rFonts w:ascii="Arial Narrow" w:hAnsi="Arial Narrow"/>
          <w:i/>
          <w:iCs/>
          <w:sz w:val="22"/>
          <w:szCs w:val="22"/>
        </w:rPr>
        <w:t>AEMO</w:t>
      </w:r>
      <w:r w:rsidR="00253EE4" w:rsidRPr="005514B9">
        <w:rPr>
          <w:rFonts w:ascii="Arial Narrow" w:hAnsi="Arial Narrow"/>
          <w:sz w:val="22"/>
          <w:szCs w:val="22"/>
        </w:rPr>
        <w:t xml:space="preserve"> in accordance </w:t>
      </w:r>
      <w:r w:rsidR="00392851" w:rsidRPr="005514B9">
        <w:rPr>
          <w:rFonts w:ascii="Arial Narrow" w:hAnsi="Arial Narrow"/>
          <w:sz w:val="22"/>
          <w:szCs w:val="22"/>
        </w:rPr>
        <w:t>with</w:t>
      </w:r>
      <w:r w:rsidR="00D21578" w:rsidRPr="005514B9">
        <w:rPr>
          <w:rFonts w:ascii="Arial Narrow" w:hAnsi="Arial Narrow"/>
          <w:sz w:val="22"/>
          <w:szCs w:val="22"/>
        </w:rPr>
        <w:t xml:space="preserve"> </w:t>
      </w:r>
      <w:r w:rsidR="00253EE4" w:rsidRPr="005514B9">
        <w:rPr>
          <w:rFonts w:ascii="Arial Narrow" w:hAnsi="Arial Narrow"/>
          <w:b/>
          <w:bCs/>
          <w:sz w:val="22"/>
          <w:szCs w:val="22"/>
        </w:rPr>
        <w:t xml:space="preserve">clause </w:t>
      </w:r>
      <w:r w:rsidR="00253EE4" w:rsidRPr="005514B9">
        <w:rPr>
          <w:rFonts w:ascii="Arial Narrow" w:hAnsi="Arial Narrow"/>
          <w:b/>
          <w:bCs/>
          <w:sz w:val="22"/>
          <w:szCs w:val="22"/>
        </w:rPr>
        <w:fldChar w:fldCharType="begin"/>
      </w:r>
      <w:r w:rsidR="00253EE4" w:rsidRPr="005514B9">
        <w:rPr>
          <w:rFonts w:ascii="Arial Narrow" w:hAnsi="Arial Narrow"/>
          <w:b/>
          <w:bCs/>
          <w:sz w:val="22"/>
          <w:szCs w:val="22"/>
        </w:rPr>
        <w:instrText xml:space="preserve"> REF _Ref108613937 \w \h </w:instrText>
      </w:r>
      <w:r w:rsidR="00D21578" w:rsidRPr="005514B9">
        <w:rPr>
          <w:rFonts w:ascii="Arial Narrow" w:hAnsi="Arial Narrow"/>
          <w:b/>
          <w:bCs/>
          <w:sz w:val="22"/>
          <w:szCs w:val="22"/>
        </w:rPr>
        <w:instrText xml:space="preserve"> \* MERGEFORMAT </w:instrText>
      </w:r>
      <w:r w:rsidR="00253EE4" w:rsidRPr="005514B9">
        <w:rPr>
          <w:rFonts w:ascii="Arial Narrow" w:hAnsi="Arial Narrow"/>
          <w:b/>
          <w:bCs/>
          <w:sz w:val="22"/>
          <w:szCs w:val="22"/>
        </w:rPr>
      </w:r>
      <w:r w:rsidR="00253EE4" w:rsidRPr="005514B9">
        <w:rPr>
          <w:rFonts w:ascii="Arial Narrow" w:hAnsi="Arial Narrow"/>
          <w:b/>
          <w:bCs/>
          <w:sz w:val="22"/>
          <w:szCs w:val="22"/>
        </w:rPr>
        <w:fldChar w:fldCharType="separate"/>
      </w:r>
      <w:r w:rsidR="00253EE4" w:rsidRPr="005514B9">
        <w:rPr>
          <w:rFonts w:ascii="Arial Narrow" w:hAnsi="Arial Narrow"/>
          <w:b/>
          <w:bCs/>
          <w:sz w:val="22"/>
          <w:szCs w:val="22"/>
        </w:rPr>
        <w:t>5.6(b)</w:t>
      </w:r>
      <w:r w:rsidR="00253EE4" w:rsidRPr="005514B9">
        <w:rPr>
          <w:rFonts w:ascii="Arial Narrow" w:hAnsi="Arial Narrow"/>
          <w:b/>
          <w:bCs/>
          <w:sz w:val="22"/>
          <w:szCs w:val="22"/>
        </w:rPr>
        <w:fldChar w:fldCharType="end"/>
      </w:r>
      <w:r w:rsidRPr="005514B9">
        <w:rPr>
          <w:rFonts w:ascii="Arial Narrow" w:hAnsi="Arial Narrow"/>
          <w:sz w:val="22"/>
          <w:szCs w:val="22"/>
        </w:rPr>
        <w:t>.</w:t>
      </w:r>
    </w:p>
    <w:p w14:paraId="540BADB6" w14:textId="3ED1BFD5" w:rsidR="00664077" w:rsidRPr="005514B9" w:rsidRDefault="00664077" w:rsidP="00D970EF">
      <w:pPr>
        <w:pStyle w:val="Heading7"/>
        <w:spacing w:after="120"/>
        <w:ind w:left="624"/>
        <w:jc w:val="both"/>
        <w:rPr>
          <w:rFonts w:ascii="Arial Narrow" w:hAnsi="Arial Narrow"/>
          <w:sz w:val="22"/>
          <w:szCs w:val="22"/>
        </w:rPr>
      </w:pPr>
      <w:r w:rsidRPr="005514B9">
        <w:rPr>
          <w:rFonts w:ascii="Arial Narrow" w:hAnsi="Arial Narrow"/>
          <w:i/>
          <w:iCs/>
          <w:sz w:val="22"/>
          <w:szCs w:val="22"/>
        </w:rPr>
        <w:t xml:space="preserve">“Panel” </w:t>
      </w:r>
      <w:r w:rsidRPr="005514B9">
        <w:rPr>
          <w:rFonts w:ascii="Arial Narrow" w:hAnsi="Arial Narrow"/>
          <w:sz w:val="22"/>
          <w:szCs w:val="22"/>
        </w:rPr>
        <w:t>means the panel</w:t>
      </w:r>
      <w:r w:rsidRPr="005514B9">
        <w:rPr>
          <w:rFonts w:ascii="Arial Narrow" w:hAnsi="Arial Narrow"/>
          <w:i/>
          <w:iCs/>
          <w:sz w:val="22"/>
          <w:szCs w:val="22"/>
        </w:rPr>
        <w:t xml:space="preserve"> </w:t>
      </w:r>
      <w:r w:rsidR="00180B6C" w:rsidRPr="005514B9">
        <w:rPr>
          <w:rFonts w:ascii="Arial Narrow" w:hAnsi="Arial Narrow"/>
          <w:sz w:val="22"/>
          <w:szCs w:val="22"/>
        </w:rPr>
        <w:t xml:space="preserve">to provide </w:t>
      </w:r>
      <w:r w:rsidR="00C050B2" w:rsidRPr="005514B9">
        <w:rPr>
          <w:rFonts w:ascii="Arial Narrow" w:hAnsi="Arial Narrow"/>
          <w:i/>
          <w:iCs/>
          <w:sz w:val="22"/>
          <w:szCs w:val="22"/>
        </w:rPr>
        <w:t xml:space="preserve">short notice reserve </w:t>
      </w:r>
      <w:r w:rsidR="00C050B2" w:rsidRPr="005514B9">
        <w:rPr>
          <w:rFonts w:ascii="Arial Narrow" w:hAnsi="Arial Narrow"/>
          <w:sz w:val="22"/>
          <w:szCs w:val="22"/>
        </w:rPr>
        <w:t xml:space="preserve">to </w:t>
      </w:r>
      <w:r w:rsidRPr="005514B9">
        <w:rPr>
          <w:rFonts w:ascii="Arial Narrow" w:hAnsi="Arial Narrow"/>
          <w:sz w:val="22"/>
          <w:szCs w:val="22"/>
        </w:rPr>
        <w:t xml:space="preserve">which the </w:t>
      </w:r>
      <w:r w:rsidRPr="005514B9">
        <w:rPr>
          <w:rFonts w:ascii="Arial Narrow" w:hAnsi="Arial Narrow"/>
          <w:i/>
          <w:iCs/>
          <w:sz w:val="22"/>
          <w:szCs w:val="22"/>
        </w:rPr>
        <w:t xml:space="preserve">Reserve </w:t>
      </w:r>
      <w:r w:rsidR="00C050B2" w:rsidRPr="005514B9">
        <w:rPr>
          <w:rFonts w:ascii="Arial Narrow" w:hAnsi="Arial Narrow"/>
          <w:i/>
          <w:iCs/>
          <w:sz w:val="22"/>
          <w:szCs w:val="22"/>
        </w:rPr>
        <w:t xml:space="preserve">Provider </w:t>
      </w:r>
      <w:r w:rsidR="00C050B2" w:rsidRPr="005514B9">
        <w:rPr>
          <w:rFonts w:ascii="Arial Narrow" w:hAnsi="Arial Narrow"/>
          <w:sz w:val="22"/>
          <w:szCs w:val="22"/>
        </w:rPr>
        <w:t xml:space="preserve">has been appointed by </w:t>
      </w:r>
      <w:r w:rsidR="00C050B2" w:rsidRPr="005514B9">
        <w:rPr>
          <w:rFonts w:ascii="Arial Narrow" w:hAnsi="Arial Narrow"/>
          <w:i/>
          <w:iCs/>
          <w:sz w:val="22"/>
          <w:szCs w:val="22"/>
        </w:rPr>
        <w:t>AEMO.</w:t>
      </w:r>
    </w:p>
    <w:p w14:paraId="4CE44FF9" w14:textId="2510B3C4" w:rsidR="00144B14" w:rsidRPr="005514B9" w:rsidRDefault="00C52B93" w:rsidP="005514B9">
      <w:pPr>
        <w:pStyle w:val="Heading7"/>
        <w:spacing w:after="120"/>
        <w:ind w:left="624"/>
        <w:jc w:val="both"/>
        <w:rPr>
          <w:rFonts w:ascii="Arial Narrow" w:hAnsi="Arial Narrow"/>
          <w:i/>
          <w:iCs/>
          <w:sz w:val="22"/>
          <w:szCs w:val="22"/>
        </w:rPr>
      </w:pPr>
      <w:r w:rsidRPr="005514B9">
        <w:rPr>
          <w:rFonts w:ascii="Arial Narrow" w:hAnsi="Arial Narrow"/>
          <w:i/>
          <w:iCs/>
          <w:sz w:val="22"/>
          <w:szCs w:val="22"/>
        </w:rPr>
        <w:t>“</w:t>
      </w:r>
      <w:r w:rsidR="00144B14" w:rsidRPr="005514B9">
        <w:rPr>
          <w:rFonts w:ascii="Arial Narrow" w:hAnsi="Arial Narrow"/>
          <w:i/>
          <w:iCs/>
          <w:sz w:val="22"/>
          <w:szCs w:val="22"/>
        </w:rPr>
        <w:t>Personal Information</w:t>
      </w:r>
      <w:r w:rsidRPr="005514B9">
        <w:rPr>
          <w:rFonts w:ascii="Arial Narrow" w:hAnsi="Arial Narrow"/>
          <w:i/>
          <w:iCs/>
          <w:sz w:val="22"/>
          <w:szCs w:val="22"/>
        </w:rPr>
        <w:t>”</w:t>
      </w:r>
      <w:r w:rsidR="00144B14" w:rsidRPr="005514B9">
        <w:rPr>
          <w:rFonts w:ascii="Arial Narrow" w:hAnsi="Arial Narrow"/>
          <w:i/>
          <w:iCs/>
          <w:sz w:val="22"/>
          <w:szCs w:val="22"/>
        </w:rPr>
        <w:t xml:space="preserve"> </w:t>
      </w:r>
      <w:r w:rsidR="00144B14" w:rsidRPr="005514B9">
        <w:rPr>
          <w:rFonts w:ascii="Arial Narrow" w:hAnsi="Arial Narrow"/>
          <w:sz w:val="22"/>
          <w:szCs w:val="22"/>
        </w:rPr>
        <w:t xml:space="preserve">has the meaning given to it in the </w:t>
      </w:r>
      <w:r w:rsidR="00144B14" w:rsidRPr="005514B9">
        <w:rPr>
          <w:rFonts w:ascii="Arial Narrow" w:hAnsi="Arial Narrow"/>
          <w:i/>
          <w:iCs/>
          <w:sz w:val="22"/>
          <w:szCs w:val="22"/>
        </w:rPr>
        <w:t xml:space="preserve">Privacy </w:t>
      </w:r>
      <w:r w:rsidR="00144B14" w:rsidRPr="005514B9">
        <w:rPr>
          <w:rFonts w:ascii="Arial Narrow" w:hAnsi="Arial Narrow"/>
          <w:sz w:val="22"/>
          <w:szCs w:val="22"/>
        </w:rPr>
        <w:t>Act 1988 (</w:t>
      </w:r>
      <w:proofErr w:type="spellStart"/>
      <w:r w:rsidR="00144B14" w:rsidRPr="005514B9">
        <w:rPr>
          <w:rFonts w:ascii="Arial Narrow" w:hAnsi="Arial Narrow"/>
          <w:sz w:val="22"/>
          <w:szCs w:val="22"/>
        </w:rPr>
        <w:t>Cth</w:t>
      </w:r>
      <w:proofErr w:type="spellEnd"/>
      <w:r w:rsidR="00144B14" w:rsidRPr="005514B9">
        <w:rPr>
          <w:rFonts w:ascii="Arial Narrow" w:hAnsi="Arial Narrow"/>
          <w:sz w:val="22"/>
          <w:szCs w:val="22"/>
        </w:rPr>
        <w:t xml:space="preserve">) and also includes </w:t>
      </w:r>
      <w:r w:rsidR="00144B14" w:rsidRPr="005E5276">
        <w:rPr>
          <w:rFonts w:ascii="Arial Narrow" w:hAnsi="Arial Narrow"/>
          <w:i/>
          <w:iCs/>
          <w:sz w:val="22"/>
          <w:szCs w:val="22"/>
        </w:rPr>
        <w:t>metering data</w:t>
      </w:r>
      <w:r w:rsidR="00144B14" w:rsidRPr="005514B9">
        <w:rPr>
          <w:rFonts w:ascii="Arial Narrow" w:hAnsi="Arial Narrow"/>
          <w:sz w:val="22"/>
          <w:szCs w:val="22"/>
        </w:rPr>
        <w:t xml:space="preserve"> and standing data in any </w:t>
      </w:r>
      <w:r w:rsidR="005F516C" w:rsidRPr="005514B9">
        <w:rPr>
          <w:rFonts w:ascii="Arial Narrow" w:hAnsi="Arial Narrow"/>
          <w:i/>
          <w:iCs/>
          <w:sz w:val="22"/>
          <w:szCs w:val="22"/>
        </w:rPr>
        <w:t>e</w:t>
      </w:r>
      <w:r w:rsidR="00144B14" w:rsidRPr="005514B9">
        <w:rPr>
          <w:rFonts w:ascii="Arial Narrow" w:hAnsi="Arial Narrow"/>
          <w:i/>
          <w:iCs/>
          <w:sz w:val="22"/>
          <w:szCs w:val="22"/>
        </w:rPr>
        <w:t xml:space="preserve">nergy </w:t>
      </w:r>
      <w:proofErr w:type="spellStart"/>
      <w:r w:rsidR="005F516C" w:rsidRPr="005514B9">
        <w:rPr>
          <w:rFonts w:ascii="Arial Narrow" w:hAnsi="Arial Narrow"/>
          <w:i/>
          <w:iCs/>
          <w:sz w:val="22"/>
          <w:szCs w:val="22"/>
        </w:rPr>
        <w:t>e</w:t>
      </w:r>
      <w:r w:rsidR="00144B14" w:rsidRPr="005514B9">
        <w:rPr>
          <w:rFonts w:ascii="Arial Narrow" w:hAnsi="Arial Narrow"/>
          <w:i/>
          <w:iCs/>
          <w:sz w:val="22"/>
          <w:szCs w:val="22"/>
        </w:rPr>
        <w:t>arket</w:t>
      </w:r>
      <w:proofErr w:type="spellEnd"/>
      <w:r w:rsidR="00144B14" w:rsidRPr="005514B9">
        <w:rPr>
          <w:rFonts w:ascii="Arial Narrow" w:hAnsi="Arial Narrow"/>
          <w:sz w:val="22"/>
          <w:szCs w:val="22"/>
        </w:rPr>
        <w:t>, which for the purposes of this Agreement are deemed to be Personal Information</w:t>
      </w:r>
      <w:r w:rsidR="00144B14" w:rsidRPr="005514B9">
        <w:rPr>
          <w:rFonts w:ascii="Arial Narrow" w:hAnsi="Arial Narrow"/>
          <w:i/>
          <w:iCs/>
          <w:sz w:val="22"/>
          <w:szCs w:val="22"/>
        </w:rPr>
        <w:t xml:space="preserve">. </w:t>
      </w:r>
    </w:p>
    <w:p w14:paraId="61EC0DCF" w14:textId="01D33122" w:rsidR="007F1097" w:rsidRPr="005514B9" w:rsidRDefault="007F1097" w:rsidP="005514B9">
      <w:pPr>
        <w:pStyle w:val="Heading7"/>
        <w:ind w:left="624"/>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Privacy Law</w:t>
      </w:r>
      <w:r w:rsidRPr="005514B9">
        <w:rPr>
          <w:rFonts w:ascii="Arial Narrow" w:hAnsi="Arial Narrow"/>
          <w:sz w:val="22"/>
          <w:szCs w:val="22"/>
        </w:rPr>
        <w:t xml:space="preserve">” means the </w:t>
      </w:r>
      <w:r w:rsidRPr="005514B9">
        <w:rPr>
          <w:rFonts w:ascii="Arial Narrow" w:hAnsi="Arial Narrow"/>
          <w:i/>
          <w:iCs/>
          <w:sz w:val="22"/>
          <w:szCs w:val="22"/>
        </w:rPr>
        <w:t>Privacy Act</w:t>
      </w:r>
      <w:r w:rsidRPr="005514B9">
        <w:rPr>
          <w:rFonts w:ascii="Arial Narrow" w:hAnsi="Arial Narrow"/>
          <w:sz w:val="22"/>
          <w:szCs w:val="22"/>
        </w:rPr>
        <w:t xml:space="preserve"> </w:t>
      </w:r>
      <w:r w:rsidRPr="005514B9">
        <w:rPr>
          <w:rFonts w:ascii="Arial Narrow" w:hAnsi="Arial Narrow"/>
          <w:i/>
          <w:iCs/>
          <w:sz w:val="22"/>
          <w:szCs w:val="22"/>
        </w:rPr>
        <w:t>1988</w:t>
      </w:r>
      <w:r w:rsidRPr="005514B9">
        <w:rPr>
          <w:rFonts w:ascii="Arial Narrow" w:hAnsi="Arial Narrow"/>
          <w:sz w:val="22"/>
          <w:szCs w:val="22"/>
        </w:rPr>
        <w:t xml:space="preserve"> (</w:t>
      </w:r>
      <w:proofErr w:type="spellStart"/>
      <w:r w:rsidRPr="005514B9">
        <w:rPr>
          <w:rFonts w:ascii="Arial Narrow" w:hAnsi="Arial Narrow"/>
          <w:sz w:val="22"/>
          <w:szCs w:val="22"/>
        </w:rPr>
        <w:t>Cth</w:t>
      </w:r>
      <w:proofErr w:type="spellEnd"/>
      <w:r w:rsidRPr="005514B9">
        <w:rPr>
          <w:rFonts w:ascii="Arial Narrow" w:hAnsi="Arial Narrow"/>
          <w:sz w:val="22"/>
          <w:szCs w:val="22"/>
        </w:rPr>
        <w:t xml:space="preserve">), any privacy code or privacy policy adopted by </w:t>
      </w:r>
      <w:r w:rsidRPr="005514B9">
        <w:rPr>
          <w:rFonts w:ascii="Arial Narrow" w:hAnsi="Arial Narrow"/>
          <w:i/>
          <w:iCs/>
          <w:sz w:val="22"/>
          <w:szCs w:val="22"/>
        </w:rPr>
        <w:t>AEMO</w:t>
      </w:r>
      <w:r w:rsidRPr="005514B9">
        <w:rPr>
          <w:rFonts w:ascii="Arial Narrow" w:hAnsi="Arial Narrow"/>
          <w:sz w:val="22"/>
          <w:szCs w:val="22"/>
        </w:rPr>
        <w:t xml:space="preserve">, and any other </w:t>
      </w:r>
      <w:r w:rsidRPr="005514B9">
        <w:rPr>
          <w:rFonts w:ascii="Arial Narrow" w:hAnsi="Arial Narrow"/>
          <w:i/>
          <w:iCs/>
          <w:sz w:val="22"/>
          <w:szCs w:val="22"/>
        </w:rPr>
        <w:t>legislation</w:t>
      </w:r>
      <w:r w:rsidRPr="005514B9">
        <w:rPr>
          <w:rFonts w:ascii="Arial Narrow" w:hAnsi="Arial Narrow"/>
          <w:sz w:val="22"/>
          <w:szCs w:val="22"/>
        </w:rPr>
        <w:t xml:space="preserve"> which governs the collection, use, holding and disclosure of </w:t>
      </w:r>
      <w:r w:rsidR="00857753" w:rsidRPr="005514B9">
        <w:rPr>
          <w:rFonts w:ascii="Arial Narrow" w:hAnsi="Arial Narrow"/>
          <w:sz w:val="22"/>
          <w:szCs w:val="22"/>
        </w:rPr>
        <w:t>P</w:t>
      </w:r>
      <w:r w:rsidRPr="005514B9">
        <w:rPr>
          <w:rFonts w:ascii="Arial Narrow" w:hAnsi="Arial Narrow"/>
          <w:sz w:val="22"/>
          <w:szCs w:val="22"/>
        </w:rPr>
        <w:t xml:space="preserve">ersonal </w:t>
      </w:r>
      <w:r w:rsidR="00857753" w:rsidRPr="005514B9">
        <w:rPr>
          <w:rFonts w:ascii="Arial Narrow" w:hAnsi="Arial Narrow"/>
          <w:sz w:val="22"/>
          <w:szCs w:val="22"/>
        </w:rPr>
        <w:t>I</w:t>
      </w:r>
      <w:r w:rsidRPr="005514B9">
        <w:rPr>
          <w:rFonts w:ascii="Arial Narrow" w:hAnsi="Arial Narrow"/>
          <w:sz w:val="22"/>
          <w:szCs w:val="22"/>
        </w:rPr>
        <w:t xml:space="preserve">nformation or similar information. </w:t>
      </w:r>
    </w:p>
    <w:p w14:paraId="5F14065E" w14:textId="536CEC9D" w:rsidR="00ED594F" w:rsidRPr="005514B9" w:rsidRDefault="00ED594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pre-activation charge</w:t>
      </w:r>
      <w:r w:rsidRPr="005514B9">
        <w:rPr>
          <w:rFonts w:ascii="Arial Narrow" w:hAnsi="Arial Narrow"/>
          <w:sz w:val="22"/>
          <w:szCs w:val="22"/>
        </w:rPr>
        <w:t xml:space="preserve">” </w:t>
      </w:r>
      <w:r w:rsidR="002B7705" w:rsidRPr="005514B9">
        <w:rPr>
          <w:rFonts w:ascii="Arial Narrow" w:hAnsi="Arial Narrow"/>
          <w:sz w:val="22"/>
          <w:szCs w:val="22"/>
        </w:rPr>
        <w:t>is</w:t>
      </w:r>
      <w:r w:rsidRPr="005514B9">
        <w:rPr>
          <w:rFonts w:ascii="Arial Narrow" w:hAnsi="Arial Narrow"/>
          <w:sz w:val="22"/>
          <w:szCs w:val="22"/>
        </w:rPr>
        <w:t xml:space="preserve"> specified in </w:t>
      </w:r>
      <w:r w:rsidRPr="005514B9">
        <w:rPr>
          <w:rFonts w:ascii="Arial Narrow" w:hAnsi="Arial Narrow"/>
          <w:b/>
          <w:bCs/>
          <w:sz w:val="22"/>
          <w:szCs w:val="22"/>
        </w:rPr>
        <w:t>Item 9</w:t>
      </w:r>
      <w:r w:rsidRPr="005514B9">
        <w:rPr>
          <w:rFonts w:ascii="Arial Narrow" w:hAnsi="Arial Narrow"/>
          <w:sz w:val="22"/>
          <w:szCs w:val="22"/>
        </w:rPr>
        <w:t xml:space="preserve"> of </w:t>
      </w:r>
      <w:r w:rsidR="00A9432E" w:rsidRPr="005514B9">
        <w:rPr>
          <w:rFonts w:ascii="Arial Narrow" w:hAnsi="Arial Narrow"/>
          <w:sz w:val="22"/>
          <w:szCs w:val="22"/>
        </w:rPr>
        <w:t>the</w:t>
      </w:r>
      <w:r w:rsidRPr="005514B9">
        <w:rPr>
          <w:rFonts w:ascii="Arial Narrow" w:hAnsi="Arial Narrow"/>
          <w:sz w:val="22"/>
          <w:szCs w:val="22"/>
        </w:rPr>
        <w:t xml:space="preserve"> </w:t>
      </w:r>
      <w:r w:rsidRPr="005514B9">
        <w:rPr>
          <w:rFonts w:ascii="Arial Narrow" w:hAnsi="Arial Narrow"/>
          <w:b/>
          <w:bCs/>
          <w:sz w:val="22"/>
          <w:szCs w:val="22"/>
        </w:rPr>
        <w:t>Schedule</w:t>
      </w:r>
      <w:r w:rsidRPr="005514B9">
        <w:rPr>
          <w:rFonts w:ascii="Arial Narrow" w:hAnsi="Arial Narrow"/>
          <w:sz w:val="22"/>
          <w:szCs w:val="22"/>
        </w:rPr>
        <w:t>.</w:t>
      </w:r>
    </w:p>
    <w:p w14:paraId="3CE2A229" w14:textId="35C6F390" w:rsidR="00146414" w:rsidRDefault="00146414" w:rsidP="005514B9">
      <w:pPr>
        <w:spacing w:after="120"/>
        <w:ind w:left="624"/>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protected</w:t>
      </w:r>
      <w:proofErr w:type="gramEnd"/>
      <w:r w:rsidRPr="005514B9">
        <w:rPr>
          <w:rFonts w:ascii="Arial Narrow" w:hAnsi="Arial Narrow"/>
          <w:i/>
          <w:iCs/>
          <w:sz w:val="22"/>
          <w:szCs w:val="22"/>
        </w:rPr>
        <w:t xml:space="preserve"> information</w:t>
      </w:r>
      <w:r w:rsidRPr="005514B9">
        <w:rPr>
          <w:rFonts w:ascii="Arial Narrow" w:hAnsi="Arial Narrow"/>
          <w:sz w:val="22"/>
          <w:szCs w:val="22"/>
        </w:rPr>
        <w:t xml:space="preserve">” has the meaning given in the </w:t>
      </w:r>
      <w:r w:rsidRPr="005514B9">
        <w:rPr>
          <w:rFonts w:ascii="Arial Narrow" w:hAnsi="Arial Narrow"/>
          <w:i/>
          <w:iCs/>
          <w:sz w:val="22"/>
          <w:szCs w:val="22"/>
        </w:rPr>
        <w:t>NEL</w:t>
      </w:r>
      <w:r w:rsidRPr="005514B9">
        <w:rPr>
          <w:rFonts w:ascii="Arial Narrow" w:hAnsi="Arial Narrow"/>
          <w:sz w:val="22"/>
          <w:szCs w:val="22"/>
        </w:rPr>
        <w:t xml:space="preserve"> and includes any equivalent concept under any relevant </w:t>
      </w:r>
      <w:r w:rsidRPr="005514B9">
        <w:rPr>
          <w:rFonts w:ascii="Arial Narrow" w:hAnsi="Arial Narrow"/>
          <w:i/>
          <w:iCs/>
          <w:sz w:val="22"/>
          <w:szCs w:val="22"/>
        </w:rPr>
        <w:t>energy legislation</w:t>
      </w:r>
      <w:r w:rsidRPr="005514B9">
        <w:rPr>
          <w:rFonts w:ascii="Arial Narrow" w:hAnsi="Arial Narrow"/>
          <w:sz w:val="22"/>
          <w:szCs w:val="22"/>
        </w:rPr>
        <w:t>.</w:t>
      </w:r>
    </w:p>
    <w:p w14:paraId="65EC14A2" w14:textId="5216F143" w:rsidR="00817121" w:rsidRPr="005514B9" w:rsidRDefault="00817121" w:rsidP="005514B9">
      <w:pPr>
        <w:spacing w:after="120"/>
        <w:ind w:left="624"/>
        <w:rPr>
          <w:rFonts w:ascii="Arial Narrow" w:hAnsi="Arial Narrow"/>
          <w:sz w:val="22"/>
          <w:szCs w:val="22"/>
        </w:rPr>
      </w:pPr>
      <w:r>
        <w:rPr>
          <w:rFonts w:ascii="Arial Narrow" w:hAnsi="Arial Narrow"/>
          <w:sz w:val="22"/>
          <w:szCs w:val="22"/>
        </w:rPr>
        <w:t>“</w:t>
      </w:r>
      <w:proofErr w:type="gramStart"/>
      <w:r w:rsidRPr="1FD2D763">
        <w:rPr>
          <w:rFonts w:ascii="Arial Narrow" w:hAnsi="Arial Narrow"/>
          <w:i/>
          <w:iCs/>
          <w:sz w:val="22"/>
          <w:szCs w:val="22"/>
        </w:rPr>
        <w:t>relevant</w:t>
      </w:r>
      <w:proofErr w:type="gramEnd"/>
      <w:r w:rsidRPr="1FD2D763">
        <w:rPr>
          <w:rFonts w:ascii="Arial Narrow" w:hAnsi="Arial Narrow"/>
          <w:i/>
          <w:iCs/>
          <w:sz w:val="22"/>
          <w:szCs w:val="22"/>
        </w:rPr>
        <w:t xml:space="preserve"> statement</w:t>
      </w:r>
      <w:r>
        <w:rPr>
          <w:rFonts w:ascii="Arial Narrow" w:hAnsi="Arial Narrow"/>
          <w:sz w:val="22"/>
          <w:szCs w:val="22"/>
        </w:rPr>
        <w:t xml:space="preserve">” </w:t>
      </w:r>
      <w:r w:rsidR="00291791" w:rsidRPr="1FD2D763">
        <w:rPr>
          <w:rFonts w:ascii="Arial Narrow" w:hAnsi="Arial Narrow"/>
          <w:sz w:val="22"/>
          <w:szCs w:val="22"/>
        </w:rPr>
        <w:t>means</w:t>
      </w:r>
      <w:r w:rsidR="00291791">
        <w:rPr>
          <w:rFonts w:ascii="Arial Narrow" w:hAnsi="Arial Narrow"/>
          <w:sz w:val="22"/>
          <w:szCs w:val="22"/>
        </w:rPr>
        <w:t xml:space="preserve"> a statement </w:t>
      </w:r>
      <w:r w:rsidR="004933FE">
        <w:rPr>
          <w:rFonts w:ascii="Arial Narrow" w:hAnsi="Arial Narrow"/>
          <w:sz w:val="22"/>
          <w:szCs w:val="22"/>
        </w:rPr>
        <w:t>provided under</w:t>
      </w:r>
      <w:r w:rsidRPr="00384527">
        <w:rPr>
          <w:rFonts w:ascii="Arial Narrow" w:hAnsi="Arial Narrow"/>
          <w:sz w:val="22"/>
          <w:szCs w:val="22"/>
        </w:rPr>
        <w:t xml:space="preserve"> </w:t>
      </w:r>
      <w:r w:rsidRPr="00384527">
        <w:rPr>
          <w:rFonts w:ascii="Arial Narrow" w:hAnsi="Arial Narrow"/>
          <w:b/>
          <w:bCs/>
          <w:sz w:val="22"/>
          <w:szCs w:val="22"/>
        </w:rPr>
        <w:t>clause</w:t>
      </w:r>
      <w:r w:rsidRPr="00384527">
        <w:rPr>
          <w:rFonts w:ascii="Arial Narrow" w:hAnsi="Arial Narrow"/>
          <w:sz w:val="22"/>
          <w:szCs w:val="22"/>
        </w:rPr>
        <w:t xml:space="preserve"> </w:t>
      </w:r>
      <w:ins w:id="41" w:author="Author">
        <w:r w:rsidRPr="1FD2D763">
          <w:rPr>
            <w:rFonts w:ascii="Arial Narrow" w:hAnsi="Arial Narrow"/>
            <w:b/>
            <w:bCs/>
            <w:sz w:val="22"/>
            <w:szCs w:val="22"/>
          </w:rPr>
          <w:fldChar w:fldCharType="begin"/>
        </w:r>
        <w:r w:rsidRPr="1FD2D763">
          <w:rPr>
            <w:rFonts w:ascii="Arial Narrow" w:hAnsi="Arial Narrow"/>
            <w:b/>
            <w:bCs/>
            <w:sz w:val="22"/>
            <w:szCs w:val="22"/>
          </w:rPr>
          <w:instrText xml:space="preserve"> REF _Ref205802971 \r \h </w:instrText>
        </w:r>
      </w:ins>
      <w:r w:rsidR="00291791" w:rsidRPr="00291791">
        <w:rPr>
          <w:rFonts w:ascii="Arial Narrow" w:hAnsi="Arial Narrow"/>
          <w:b/>
          <w:bCs/>
          <w:sz w:val="22"/>
          <w:szCs w:val="22"/>
        </w:rPr>
        <w:instrText xml:space="preserve"> \* MERGEFORMAT </w:instrText>
      </w:r>
      <w:r w:rsidRPr="1FD2D763">
        <w:rPr>
          <w:rFonts w:ascii="Arial Narrow" w:hAnsi="Arial Narrow"/>
          <w:b/>
          <w:bCs/>
          <w:sz w:val="22"/>
          <w:szCs w:val="22"/>
        </w:rPr>
      </w:r>
      <w:r w:rsidRPr="1FD2D763">
        <w:rPr>
          <w:rFonts w:ascii="Arial Narrow" w:hAnsi="Arial Narrow"/>
          <w:b/>
          <w:bCs/>
          <w:sz w:val="22"/>
          <w:szCs w:val="22"/>
        </w:rPr>
        <w:fldChar w:fldCharType="separate"/>
      </w:r>
      <w:ins w:id="42" w:author="Author">
        <w:r w:rsidR="00291791" w:rsidRPr="00291791">
          <w:rPr>
            <w:rFonts w:ascii="Arial Narrow" w:hAnsi="Arial Narrow"/>
            <w:b/>
            <w:bCs/>
            <w:sz w:val="22"/>
            <w:szCs w:val="22"/>
          </w:rPr>
          <w:t>9.2</w:t>
        </w:r>
        <w:r w:rsidRPr="1FD2D763">
          <w:rPr>
            <w:rFonts w:ascii="Arial Narrow" w:hAnsi="Arial Narrow"/>
            <w:b/>
            <w:bCs/>
            <w:sz w:val="22"/>
            <w:szCs w:val="22"/>
          </w:rPr>
          <w:fldChar w:fldCharType="end"/>
        </w:r>
      </w:ins>
      <w:r>
        <w:rPr>
          <w:rFonts w:ascii="Arial Narrow" w:hAnsi="Arial Narrow"/>
          <w:b/>
          <w:bCs/>
          <w:sz w:val="22"/>
          <w:szCs w:val="22"/>
        </w:rPr>
        <w:t>.</w:t>
      </w:r>
    </w:p>
    <w:p w14:paraId="1E452987" w14:textId="56752B34" w:rsidR="00081C9F" w:rsidRDefault="00081C9F" w:rsidP="005514B9">
      <w:pPr>
        <w:pStyle w:val="Heading7"/>
        <w:numPr>
          <w:ilvl w:val="0"/>
          <w:numId w:val="0"/>
        </w:numPr>
        <w:spacing w:after="120"/>
        <w:ind w:left="624"/>
        <w:jc w:val="both"/>
        <w:rPr>
          <w:rFonts w:ascii="Arial Narrow" w:hAnsi="Arial Narrow"/>
          <w:sz w:val="22"/>
          <w:szCs w:val="22"/>
        </w:rPr>
      </w:pPr>
      <w:r w:rsidRPr="005514B9">
        <w:rPr>
          <w:rFonts w:ascii="Arial Narrow" w:hAnsi="Arial Narrow"/>
          <w:sz w:val="22"/>
          <w:szCs w:val="22"/>
        </w:rPr>
        <w:lastRenderedPageBreak/>
        <w:t>“</w:t>
      </w:r>
      <w:r w:rsidRPr="005514B9">
        <w:rPr>
          <w:rFonts w:ascii="Arial Narrow" w:hAnsi="Arial Narrow"/>
          <w:i/>
          <w:iCs/>
          <w:sz w:val="22"/>
          <w:szCs w:val="22"/>
        </w:rPr>
        <w:t>representative</w:t>
      </w:r>
      <w:r w:rsidRPr="005514B9">
        <w:rPr>
          <w:rFonts w:ascii="Arial Narrow" w:hAnsi="Arial Narrow"/>
          <w:sz w:val="22"/>
          <w:szCs w:val="22"/>
        </w:rPr>
        <w:t>”, in relation to a party, means any officer, employee, agent, adviser, trustee, permitted assignee, liquidator, administrator, or third party contractor of that party or of a related body corporate</w:t>
      </w:r>
      <w:r w:rsidRPr="005514B9">
        <w:rPr>
          <w:rFonts w:ascii="Arial Narrow" w:hAnsi="Arial Narrow"/>
          <w:i/>
          <w:iCs/>
          <w:sz w:val="22"/>
          <w:szCs w:val="22"/>
        </w:rPr>
        <w:t xml:space="preserve"> </w:t>
      </w:r>
      <w:r w:rsidRPr="005514B9">
        <w:rPr>
          <w:rFonts w:ascii="Arial Narrow" w:hAnsi="Arial Narrow"/>
          <w:sz w:val="22"/>
          <w:szCs w:val="22"/>
        </w:rPr>
        <w:t xml:space="preserve">(as that term is defined in the </w:t>
      </w:r>
      <w:r w:rsidRPr="005514B9">
        <w:rPr>
          <w:rFonts w:ascii="Arial Narrow" w:hAnsi="Arial Narrow"/>
          <w:i/>
          <w:iCs/>
          <w:sz w:val="22"/>
          <w:szCs w:val="22"/>
        </w:rPr>
        <w:t>Corporations Act</w:t>
      </w:r>
      <w:r w:rsidRPr="005514B9">
        <w:rPr>
          <w:rFonts w:ascii="Arial Narrow" w:hAnsi="Arial Narrow"/>
          <w:sz w:val="22"/>
          <w:szCs w:val="22"/>
        </w:rPr>
        <w:t>) of that party.</w:t>
      </w:r>
      <w:r w:rsidR="001167C2" w:rsidRPr="005514B9">
        <w:rPr>
          <w:rFonts w:ascii="Arial Narrow" w:hAnsi="Arial Narrow"/>
          <w:sz w:val="22"/>
          <w:szCs w:val="22"/>
        </w:rPr>
        <w:t xml:space="preserve"> The </w:t>
      </w:r>
      <w:r w:rsidR="00812067" w:rsidRPr="005514B9">
        <w:rPr>
          <w:rFonts w:ascii="Arial Narrow" w:hAnsi="Arial Narrow"/>
          <w:i/>
          <w:iCs/>
          <w:sz w:val="22"/>
          <w:szCs w:val="22"/>
        </w:rPr>
        <w:t>Reserve Provider</w:t>
      </w:r>
      <w:r w:rsidR="00812067" w:rsidRPr="005514B9">
        <w:rPr>
          <w:rFonts w:ascii="Arial Narrow" w:hAnsi="Arial Narrow"/>
          <w:sz w:val="22"/>
          <w:szCs w:val="22"/>
        </w:rPr>
        <w:t xml:space="preserve"> is not a </w:t>
      </w:r>
      <w:r w:rsidR="00812067" w:rsidRPr="005514B9">
        <w:rPr>
          <w:rFonts w:ascii="Arial Narrow" w:hAnsi="Arial Narrow"/>
          <w:i/>
          <w:iCs/>
          <w:sz w:val="22"/>
          <w:szCs w:val="22"/>
        </w:rPr>
        <w:t>representative</w:t>
      </w:r>
      <w:r w:rsidR="00812067" w:rsidRPr="005514B9">
        <w:rPr>
          <w:rFonts w:ascii="Arial Narrow" w:hAnsi="Arial Narrow"/>
          <w:sz w:val="22"/>
          <w:szCs w:val="22"/>
        </w:rPr>
        <w:t xml:space="preserve"> of </w:t>
      </w:r>
      <w:r w:rsidR="00812067" w:rsidRPr="005514B9">
        <w:rPr>
          <w:rFonts w:ascii="Arial Narrow" w:hAnsi="Arial Narrow"/>
          <w:i/>
          <w:iCs/>
          <w:sz w:val="22"/>
          <w:szCs w:val="22"/>
        </w:rPr>
        <w:t>AEMO</w:t>
      </w:r>
      <w:r w:rsidR="00812067" w:rsidRPr="005514B9">
        <w:rPr>
          <w:rFonts w:ascii="Arial Narrow" w:hAnsi="Arial Narrow"/>
          <w:sz w:val="22"/>
          <w:szCs w:val="22"/>
        </w:rPr>
        <w:t>.</w:t>
      </w:r>
    </w:p>
    <w:p w14:paraId="017ED9C5" w14:textId="6C001DAC" w:rsidR="00174749" w:rsidRDefault="00174749" w:rsidP="00D970EF">
      <w:pPr>
        <w:pStyle w:val="Heading7"/>
        <w:spacing w:after="120"/>
        <w:ind w:left="624"/>
        <w:jc w:val="both"/>
        <w:rPr>
          <w:rFonts w:ascii="Arial Narrow" w:hAnsi="Arial Narrow"/>
          <w:sz w:val="22"/>
          <w:szCs w:val="22"/>
        </w:rPr>
      </w:pPr>
      <w:r>
        <w:rPr>
          <w:rFonts w:ascii="Arial Narrow" w:hAnsi="Arial Narrow"/>
          <w:sz w:val="22"/>
          <w:szCs w:val="22"/>
        </w:rPr>
        <w:t>“</w:t>
      </w:r>
      <w:r w:rsidRPr="005E5276">
        <w:rPr>
          <w:rFonts w:ascii="Arial Narrow" w:hAnsi="Arial Narrow"/>
          <w:i/>
          <w:iCs/>
          <w:sz w:val="22"/>
          <w:szCs w:val="22"/>
        </w:rPr>
        <w:t>RERT payment date</w:t>
      </w:r>
      <w:r>
        <w:rPr>
          <w:rFonts w:ascii="Arial Narrow" w:hAnsi="Arial Narrow"/>
          <w:sz w:val="22"/>
          <w:szCs w:val="22"/>
        </w:rPr>
        <w:t>”</w:t>
      </w:r>
      <w:r w:rsidR="00CB1EEB">
        <w:rPr>
          <w:rFonts w:ascii="Arial Narrow" w:hAnsi="Arial Narrow"/>
          <w:sz w:val="22"/>
          <w:szCs w:val="22"/>
        </w:rPr>
        <w:t xml:space="preserve"> has the meaning in</w:t>
      </w:r>
      <w:r w:rsidR="00A97603">
        <w:rPr>
          <w:rFonts w:ascii="Arial Narrow" w:hAnsi="Arial Narrow"/>
          <w:b/>
          <w:bCs/>
          <w:sz w:val="22"/>
          <w:szCs w:val="22"/>
        </w:rPr>
        <w:t xml:space="preserve"> clause </w:t>
      </w:r>
      <w:r w:rsidR="00A97603">
        <w:rPr>
          <w:rFonts w:ascii="Arial Narrow" w:hAnsi="Arial Narrow"/>
          <w:b/>
          <w:bCs/>
          <w:sz w:val="22"/>
          <w:szCs w:val="22"/>
        </w:rPr>
        <w:fldChar w:fldCharType="begin"/>
      </w:r>
      <w:r w:rsidR="00A97603">
        <w:rPr>
          <w:rFonts w:ascii="Arial Narrow" w:hAnsi="Arial Narrow"/>
          <w:b/>
          <w:bCs/>
          <w:sz w:val="22"/>
          <w:szCs w:val="22"/>
        </w:rPr>
        <w:instrText xml:space="preserve"> REF _Ref205807756 \w \h </w:instrText>
      </w:r>
      <w:r w:rsidR="00A97603">
        <w:rPr>
          <w:rFonts w:ascii="Arial Narrow" w:hAnsi="Arial Narrow"/>
          <w:b/>
          <w:bCs/>
          <w:sz w:val="22"/>
          <w:szCs w:val="22"/>
        </w:rPr>
      </w:r>
      <w:r w:rsidR="00A97603">
        <w:rPr>
          <w:rFonts w:ascii="Arial Narrow" w:hAnsi="Arial Narrow"/>
          <w:b/>
          <w:bCs/>
          <w:sz w:val="22"/>
          <w:szCs w:val="22"/>
        </w:rPr>
        <w:fldChar w:fldCharType="separate"/>
      </w:r>
      <w:r w:rsidR="00A97603">
        <w:rPr>
          <w:rFonts w:ascii="Arial Narrow" w:hAnsi="Arial Narrow"/>
          <w:b/>
          <w:bCs/>
          <w:sz w:val="22"/>
          <w:szCs w:val="22"/>
        </w:rPr>
        <w:t>9.4(b)</w:t>
      </w:r>
      <w:r w:rsidR="00A97603">
        <w:rPr>
          <w:rFonts w:ascii="Arial Narrow" w:hAnsi="Arial Narrow"/>
          <w:b/>
          <w:bCs/>
          <w:sz w:val="22"/>
          <w:szCs w:val="22"/>
        </w:rPr>
        <w:fldChar w:fldCharType="end"/>
      </w:r>
      <w:r w:rsidR="00CB1EEB">
        <w:rPr>
          <w:rFonts w:ascii="Arial Narrow" w:hAnsi="Arial Narrow"/>
          <w:sz w:val="22"/>
          <w:szCs w:val="22"/>
        </w:rPr>
        <w:t>.</w:t>
      </w:r>
    </w:p>
    <w:p w14:paraId="485B94AE" w14:textId="47FE4A8D"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reserve</w:t>
      </w:r>
      <w:r w:rsidRPr="005514B9">
        <w:rPr>
          <w:rFonts w:ascii="Arial Narrow" w:hAnsi="Arial Narrow"/>
          <w:sz w:val="22"/>
          <w:szCs w:val="22"/>
        </w:rPr>
        <w:t xml:space="preserve">” is described in </w:t>
      </w:r>
      <w:r w:rsidR="007152CF" w:rsidRPr="005514B9">
        <w:rPr>
          <w:rFonts w:ascii="Arial Narrow" w:hAnsi="Arial Narrow"/>
          <w:b/>
          <w:sz w:val="22"/>
          <w:szCs w:val="22"/>
        </w:rPr>
        <w:t>item 3</w:t>
      </w:r>
      <w:r w:rsidR="007152CF" w:rsidRPr="005514B9">
        <w:rPr>
          <w:rFonts w:ascii="Arial Narrow" w:hAnsi="Arial Narrow"/>
          <w:bCs/>
          <w:sz w:val="22"/>
          <w:szCs w:val="22"/>
        </w:rPr>
        <w:t xml:space="preserve"> of the </w:t>
      </w:r>
      <w:r w:rsidR="00967718" w:rsidRPr="005514B9">
        <w:rPr>
          <w:rFonts w:ascii="Arial Narrow" w:hAnsi="Arial Narrow"/>
          <w:bCs/>
          <w:i/>
          <w:sz w:val="22"/>
          <w:szCs w:val="22"/>
        </w:rPr>
        <w:t>Operational Information Spreadsheet</w:t>
      </w:r>
      <w:r w:rsidR="007152CF" w:rsidRPr="005514B9" w:rsidDel="0042420B">
        <w:rPr>
          <w:rFonts w:ascii="Arial Narrow" w:hAnsi="Arial Narrow"/>
          <w:b/>
          <w:sz w:val="22"/>
          <w:szCs w:val="22"/>
        </w:rPr>
        <w:t xml:space="preserve"> </w:t>
      </w:r>
      <w:r w:rsidR="008923DD" w:rsidRPr="005514B9">
        <w:rPr>
          <w:rFonts w:ascii="Arial Narrow" w:hAnsi="Arial Narrow"/>
          <w:sz w:val="22"/>
          <w:szCs w:val="22"/>
        </w:rPr>
        <w:t>as amended in accordance with this Agreement or a</w:t>
      </w:r>
      <w:r w:rsidR="008923DD" w:rsidRPr="005514B9">
        <w:rPr>
          <w:rFonts w:ascii="Arial Narrow" w:hAnsi="Arial Narrow"/>
          <w:i/>
          <w:iCs/>
          <w:sz w:val="22"/>
          <w:szCs w:val="22"/>
        </w:rPr>
        <w:t xml:space="preserve"> reserve contract</w:t>
      </w:r>
      <w:r w:rsidRPr="005514B9">
        <w:rPr>
          <w:rFonts w:ascii="Arial Narrow" w:hAnsi="Arial Narrow"/>
          <w:sz w:val="22"/>
          <w:szCs w:val="22"/>
        </w:rPr>
        <w:t>.</w:t>
      </w:r>
    </w:p>
    <w:p w14:paraId="7C63B8C4" w14:textId="2B0009D5" w:rsidR="00FC5C3E" w:rsidRPr="005514B9" w:rsidRDefault="00FC5C3E" w:rsidP="00D970EF">
      <w:pPr>
        <w:pStyle w:val="Heading7"/>
        <w:spacing w:after="120"/>
        <w:ind w:left="624"/>
        <w:jc w:val="both"/>
        <w:rPr>
          <w:rFonts w:ascii="Arial Narrow" w:hAnsi="Arial Narrow"/>
          <w:sz w:val="22"/>
          <w:szCs w:val="22"/>
        </w:rPr>
      </w:pPr>
      <w:r w:rsidRPr="005514B9">
        <w:rPr>
          <w:rFonts w:ascii="Arial Narrow" w:hAnsi="Arial Narrow"/>
          <w:i/>
          <w:iCs/>
          <w:sz w:val="22"/>
          <w:szCs w:val="22"/>
        </w:rPr>
        <w:t>“</w:t>
      </w:r>
      <w:proofErr w:type="gramStart"/>
      <w:r w:rsidR="00125143" w:rsidRPr="005514B9">
        <w:rPr>
          <w:rFonts w:ascii="Arial Narrow" w:hAnsi="Arial Narrow"/>
          <w:i/>
          <w:iCs/>
          <w:sz w:val="22"/>
          <w:szCs w:val="22"/>
        </w:rPr>
        <w:t>reserve</w:t>
      </w:r>
      <w:proofErr w:type="gramEnd"/>
      <w:r w:rsidR="00125143" w:rsidRPr="005514B9">
        <w:rPr>
          <w:rFonts w:ascii="Arial Narrow" w:hAnsi="Arial Narrow"/>
          <w:i/>
          <w:iCs/>
          <w:sz w:val="22"/>
          <w:szCs w:val="22"/>
        </w:rPr>
        <w:t xml:space="preserve"> contract</w:t>
      </w:r>
      <w:r w:rsidRPr="005514B9">
        <w:rPr>
          <w:rFonts w:ascii="Arial Narrow" w:hAnsi="Arial Narrow"/>
          <w:i/>
          <w:iCs/>
          <w:sz w:val="22"/>
          <w:szCs w:val="22"/>
        </w:rPr>
        <w:t xml:space="preserve">” </w:t>
      </w:r>
      <w:r w:rsidRPr="005514B9">
        <w:rPr>
          <w:rFonts w:ascii="Arial Narrow" w:hAnsi="Arial Narrow"/>
          <w:sz w:val="22"/>
          <w:szCs w:val="22"/>
        </w:rPr>
        <w:t xml:space="preserve">means, in respect of </w:t>
      </w:r>
      <w:r w:rsidR="00C050B2" w:rsidRPr="005514B9">
        <w:rPr>
          <w:rFonts w:ascii="Arial Narrow" w:hAnsi="Arial Narrow"/>
          <w:sz w:val="22"/>
          <w:szCs w:val="22"/>
        </w:rPr>
        <w:t xml:space="preserve">a </w:t>
      </w:r>
      <w:r w:rsidRPr="005514B9">
        <w:rPr>
          <w:rFonts w:ascii="Arial Narrow" w:hAnsi="Arial Narrow"/>
          <w:sz w:val="22"/>
          <w:szCs w:val="22"/>
        </w:rPr>
        <w:t xml:space="preserve">particular </w:t>
      </w:r>
      <w:r w:rsidRPr="005514B9">
        <w:rPr>
          <w:rFonts w:ascii="Arial Narrow" w:hAnsi="Arial Narrow"/>
          <w:i/>
          <w:iCs/>
          <w:sz w:val="22"/>
          <w:szCs w:val="22"/>
        </w:rPr>
        <w:t>reserve</w:t>
      </w:r>
      <w:r w:rsidRPr="005514B9">
        <w:rPr>
          <w:rFonts w:ascii="Arial Narrow" w:hAnsi="Arial Narrow"/>
          <w:sz w:val="22"/>
          <w:szCs w:val="22"/>
        </w:rPr>
        <w:t xml:space="preserve">, the contract governing the provision of that </w:t>
      </w:r>
      <w:r w:rsidRPr="005514B9">
        <w:rPr>
          <w:rFonts w:ascii="Arial Narrow" w:hAnsi="Arial Narrow"/>
          <w:i/>
          <w:iCs/>
          <w:sz w:val="22"/>
          <w:szCs w:val="22"/>
        </w:rPr>
        <w:t>reserve</w:t>
      </w:r>
      <w:r w:rsidRPr="005514B9">
        <w:rPr>
          <w:rFonts w:ascii="Arial Narrow" w:hAnsi="Arial Narrow"/>
          <w:sz w:val="22"/>
          <w:szCs w:val="22"/>
        </w:rPr>
        <w:t xml:space="preserve"> </w:t>
      </w:r>
      <w:r w:rsidR="00C050B2" w:rsidRPr="005514B9">
        <w:rPr>
          <w:rFonts w:ascii="Arial Narrow" w:hAnsi="Arial Narrow"/>
          <w:sz w:val="22"/>
          <w:szCs w:val="22"/>
        </w:rPr>
        <w:t xml:space="preserve">created in accordance with </w:t>
      </w:r>
      <w:r w:rsidR="00C050B2" w:rsidRPr="005514B9">
        <w:rPr>
          <w:rFonts w:ascii="Arial Narrow" w:hAnsi="Arial Narrow"/>
          <w:b/>
          <w:bCs/>
          <w:sz w:val="22"/>
          <w:szCs w:val="22"/>
        </w:rPr>
        <w:t>clause</w:t>
      </w:r>
      <w:r w:rsidR="00AC6C83" w:rsidRPr="005514B9">
        <w:rPr>
          <w:rFonts w:ascii="Arial Narrow" w:hAnsi="Arial Narrow"/>
          <w:b/>
          <w:bCs/>
          <w:sz w:val="22"/>
          <w:szCs w:val="22"/>
        </w:rPr>
        <w:t xml:space="preserve"> </w:t>
      </w:r>
      <w:r w:rsidR="00C623AC" w:rsidRPr="005514B9">
        <w:rPr>
          <w:rFonts w:ascii="Arial Narrow" w:hAnsi="Arial Narrow"/>
          <w:b/>
          <w:bCs/>
          <w:sz w:val="22"/>
          <w:szCs w:val="22"/>
        </w:rPr>
        <w:fldChar w:fldCharType="begin"/>
      </w:r>
      <w:r w:rsidR="00C623AC" w:rsidRPr="005514B9">
        <w:rPr>
          <w:rFonts w:ascii="Arial Narrow" w:hAnsi="Arial Narrow"/>
          <w:b/>
          <w:bCs/>
          <w:sz w:val="22"/>
          <w:szCs w:val="22"/>
        </w:rPr>
        <w:instrText xml:space="preserve"> REF _Ref139550594 \r \h </w:instrText>
      </w:r>
      <w:r w:rsidR="005514B9">
        <w:rPr>
          <w:rFonts w:ascii="Arial Narrow" w:hAnsi="Arial Narrow"/>
          <w:b/>
          <w:bCs/>
          <w:sz w:val="22"/>
          <w:szCs w:val="22"/>
        </w:rPr>
        <w:instrText xml:space="preserve"> \* MERGEFORMAT </w:instrText>
      </w:r>
      <w:r w:rsidR="00C623AC" w:rsidRPr="005514B9">
        <w:rPr>
          <w:rFonts w:ascii="Arial Narrow" w:hAnsi="Arial Narrow"/>
          <w:b/>
          <w:bCs/>
          <w:sz w:val="22"/>
          <w:szCs w:val="22"/>
        </w:rPr>
      </w:r>
      <w:r w:rsidR="00C623AC" w:rsidRPr="005514B9">
        <w:rPr>
          <w:rFonts w:ascii="Arial Narrow" w:hAnsi="Arial Narrow"/>
          <w:b/>
          <w:bCs/>
          <w:sz w:val="22"/>
          <w:szCs w:val="22"/>
        </w:rPr>
        <w:fldChar w:fldCharType="separate"/>
      </w:r>
      <w:r w:rsidR="00B345D8" w:rsidRPr="005514B9">
        <w:rPr>
          <w:rFonts w:ascii="Arial Narrow" w:hAnsi="Arial Narrow"/>
          <w:b/>
          <w:bCs/>
          <w:sz w:val="22"/>
          <w:szCs w:val="22"/>
        </w:rPr>
        <w:t>3.2</w:t>
      </w:r>
      <w:r w:rsidR="00C623AC" w:rsidRPr="005514B9">
        <w:rPr>
          <w:rFonts w:ascii="Arial Narrow" w:hAnsi="Arial Narrow"/>
          <w:b/>
          <w:bCs/>
          <w:sz w:val="22"/>
          <w:szCs w:val="22"/>
        </w:rPr>
        <w:fldChar w:fldCharType="end"/>
      </w:r>
      <w:r w:rsidRPr="005514B9">
        <w:rPr>
          <w:rFonts w:ascii="Arial Narrow" w:hAnsi="Arial Narrow"/>
          <w:sz w:val="22"/>
          <w:szCs w:val="22"/>
        </w:rPr>
        <w:t>.</w:t>
      </w:r>
    </w:p>
    <w:p w14:paraId="20586E37" w14:textId="55B541AC" w:rsidR="007152CF" w:rsidRPr="005514B9" w:rsidRDefault="007152CF" w:rsidP="007152CF">
      <w:pPr>
        <w:pStyle w:val="Heading7"/>
        <w:numPr>
          <w:ilvl w:val="0"/>
          <w:numId w:val="0"/>
        </w:numPr>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reserve</w:t>
      </w:r>
      <w:proofErr w:type="gramEnd"/>
      <w:r w:rsidRPr="005514B9">
        <w:rPr>
          <w:rFonts w:ascii="Arial Narrow" w:hAnsi="Arial Narrow"/>
          <w:i/>
          <w:iCs/>
          <w:sz w:val="22"/>
          <w:szCs w:val="22"/>
        </w:rPr>
        <w:t xml:space="preserve"> equipment</w:t>
      </w:r>
      <w:r w:rsidRPr="005514B9">
        <w:rPr>
          <w:rFonts w:ascii="Arial Narrow" w:hAnsi="Arial Narrow"/>
          <w:sz w:val="22"/>
          <w:szCs w:val="22"/>
        </w:rPr>
        <w:t xml:space="preserve">” means any equipment at the location of </w:t>
      </w:r>
      <w:r w:rsidR="00C71390" w:rsidRPr="005514B9">
        <w:rPr>
          <w:rFonts w:ascii="Arial Narrow" w:hAnsi="Arial Narrow"/>
          <w:sz w:val="22"/>
          <w:szCs w:val="22"/>
        </w:rPr>
        <w:t xml:space="preserve">a </w:t>
      </w:r>
      <w:r w:rsidRPr="005514B9">
        <w:rPr>
          <w:rFonts w:ascii="Arial Narrow" w:hAnsi="Arial Narrow"/>
          <w:sz w:val="22"/>
          <w:szCs w:val="22"/>
        </w:rPr>
        <w:t xml:space="preserve">reserve specified in </w:t>
      </w:r>
      <w:r w:rsidRPr="005514B9">
        <w:rPr>
          <w:rFonts w:ascii="Arial Narrow" w:hAnsi="Arial Narrow"/>
          <w:b/>
          <w:sz w:val="22"/>
          <w:szCs w:val="22"/>
        </w:rPr>
        <w:t>item 3</w:t>
      </w:r>
      <w:r w:rsidRPr="005514B9">
        <w:rPr>
          <w:rFonts w:ascii="Arial Narrow" w:hAnsi="Arial Narrow"/>
          <w:bCs/>
          <w:sz w:val="22"/>
          <w:szCs w:val="22"/>
        </w:rPr>
        <w:t xml:space="preserve"> of the </w:t>
      </w:r>
      <w:r w:rsidR="00967718" w:rsidRPr="005514B9">
        <w:rPr>
          <w:rFonts w:ascii="Arial Narrow" w:hAnsi="Arial Narrow"/>
          <w:bCs/>
          <w:i/>
          <w:sz w:val="22"/>
          <w:szCs w:val="22"/>
        </w:rPr>
        <w:t>Operational Information Spreadsheet</w:t>
      </w:r>
      <w:r w:rsidRPr="005514B9" w:rsidDel="0042420B">
        <w:rPr>
          <w:rFonts w:ascii="Arial Narrow" w:hAnsi="Arial Narrow"/>
          <w:b/>
          <w:sz w:val="22"/>
          <w:szCs w:val="22"/>
        </w:rPr>
        <w:t xml:space="preserve"> </w:t>
      </w:r>
      <w:r w:rsidRPr="005514B9">
        <w:rPr>
          <w:rFonts w:ascii="Arial Narrow" w:hAnsi="Arial Narrow"/>
          <w:sz w:val="22"/>
          <w:szCs w:val="22"/>
        </w:rPr>
        <w:t xml:space="preserve">that is used to provide the </w:t>
      </w:r>
      <w:r w:rsidRPr="005514B9">
        <w:rPr>
          <w:rFonts w:ascii="Arial Narrow" w:hAnsi="Arial Narrow"/>
          <w:i/>
          <w:iCs/>
          <w:sz w:val="22"/>
          <w:szCs w:val="22"/>
        </w:rPr>
        <w:t>reserve</w:t>
      </w:r>
      <w:r w:rsidRPr="005514B9">
        <w:rPr>
          <w:rFonts w:ascii="Arial Narrow" w:hAnsi="Arial Narrow"/>
          <w:sz w:val="22"/>
          <w:szCs w:val="22"/>
        </w:rPr>
        <w:t xml:space="preserve"> including any </w:t>
      </w:r>
      <w:r w:rsidRPr="005514B9">
        <w:rPr>
          <w:rFonts w:ascii="Arial Narrow" w:hAnsi="Arial Narrow"/>
          <w:i/>
          <w:iCs/>
          <w:sz w:val="22"/>
          <w:szCs w:val="22"/>
        </w:rPr>
        <w:t>standby generating unit</w:t>
      </w:r>
      <w:r w:rsidRPr="005514B9">
        <w:rPr>
          <w:rFonts w:ascii="Arial Narrow" w:hAnsi="Arial Narrow"/>
          <w:sz w:val="22"/>
          <w:szCs w:val="22"/>
        </w:rPr>
        <w:t>.</w:t>
      </w:r>
    </w:p>
    <w:p w14:paraId="51D8C3E5" w14:textId="5D213FEF"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i/>
          <w:iCs/>
          <w:sz w:val="22"/>
          <w:szCs w:val="22"/>
        </w:rPr>
        <w:t>“Reserve Provider”</w:t>
      </w:r>
      <w:r w:rsidRPr="005514B9">
        <w:rPr>
          <w:rFonts w:ascii="Arial Narrow" w:hAnsi="Arial Narrow"/>
          <w:sz w:val="22"/>
          <w:szCs w:val="22"/>
        </w:rPr>
        <w:t xml:space="preserve"> </w:t>
      </w:r>
      <w:r w:rsidR="00187060" w:rsidRPr="005514B9">
        <w:rPr>
          <w:rFonts w:ascii="Arial Narrow" w:hAnsi="Arial Narrow"/>
          <w:sz w:val="22"/>
          <w:szCs w:val="22"/>
        </w:rPr>
        <w:t>means the party identified as the Reserve Provider</w:t>
      </w:r>
      <w:r w:rsidRPr="005514B9">
        <w:rPr>
          <w:rFonts w:ascii="Arial Narrow" w:hAnsi="Arial Narrow"/>
          <w:sz w:val="22"/>
          <w:szCs w:val="22"/>
        </w:rPr>
        <w:t xml:space="preserve"> in the </w:t>
      </w:r>
      <w:r w:rsidRPr="005514B9">
        <w:rPr>
          <w:rFonts w:ascii="Arial Narrow" w:hAnsi="Arial Narrow"/>
          <w:b/>
          <w:bCs/>
          <w:sz w:val="22"/>
          <w:szCs w:val="22"/>
        </w:rPr>
        <w:t>Details</w:t>
      </w:r>
      <w:r w:rsidRPr="005514B9">
        <w:rPr>
          <w:rFonts w:ascii="Arial Narrow" w:hAnsi="Arial Narrow"/>
          <w:sz w:val="22"/>
          <w:szCs w:val="22"/>
        </w:rPr>
        <w:t>.</w:t>
      </w:r>
    </w:p>
    <w:p w14:paraId="7EDBCE0D" w14:textId="21734A3B" w:rsidR="00457C7D" w:rsidRPr="005514B9" w:rsidRDefault="00457C7D" w:rsidP="005514B9">
      <w:pPr>
        <w:pStyle w:val="Heading7"/>
        <w:ind w:left="624"/>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Responsible Entity”</w:t>
      </w:r>
      <w:r w:rsidRPr="005514B9">
        <w:rPr>
          <w:rFonts w:ascii="Arial Narrow" w:hAnsi="Arial Narrow"/>
          <w:sz w:val="22"/>
          <w:szCs w:val="22"/>
        </w:rPr>
        <w:t xml:space="preserve"> has the meaning given to it in the </w:t>
      </w:r>
      <w:r w:rsidRPr="005514B9">
        <w:rPr>
          <w:rFonts w:ascii="Arial Narrow" w:hAnsi="Arial Narrow"/>
          <w:i/>
          <w:iCs/>
          <w:sz w:val="22"/>
          <w:szCs w:val="22"/>
        </w:rPr>
        <w:t>Critical Infrastructure Law</w:t>
      </w:r>
      <w:r w:rsidRPr="005514B9">
        <w:rPr>
          <w:rFonts w:ascii="Arial Narrow" w:hAnsi="Arial Narrow"/>
          <w:sz w:val="22"/>
          <w:szCs w:val="22"/>
        </w:rPr>
        <w:t>.</w:t>
      </w:r>
    </w:p>
    <w:p w14:paraId="03DFFD9D" w14:textId="2F4B65FF"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Rules</w:t>
      </w:r>
      <w:r w:rsidRPr="005514B9">
        <w:rPr>
          <w:rFonts w:ascii="Arial Narrow" w:hAnsi="Arial Narrow"/>
          <w:sz w:val="22"/>
          <w:szCs w:val="22"/>
        </w:rPr>
        <w:t>” means the</w:t>
      </w:r>
      <w:r w:rsidR="0050129F" w:rsidRPr="005514B9">
        <w:rPr>
          <w:rFonts w:ascii="Arial Narrow" w:hAnsi="Arial Narrow"/>
          <w:sz w:val="22"/>
          <w:szCs w:val="22"/>
        </w:rPr>
        <w:t xml:space="preserve"> rules called the</w:t>
      </w:r>
      <w:r w:rsidRPr="005514B9">
        <w:rPr>
          <w:rFonts w:ascii="Arial Narrow" w:hAnsi="Arial Narrow"/>
          <w:sz w:val="22"/>
          <w:szCs w:val="22"/>
        </w:rPr>
        <w:t xml:space="preserve"> National Electricity Rules</w:t>
      </w:r>
      <w:r w:rsidR="0050129F" w:rsidRPr="005514B9">
        <w:rPr>
          <w:rFonts w:ascii="Arial Narrow" w:hAnsi="Arial Narrow"/>
          <w:sz w:val="22"/>
          <w:szCs w:val="22"/>
        </w:rPr>
        <w:t xml:space="preserve"> made under Part 7 of the NEL as amended from time to time</w:t>
      </w:r>
      <w:r w:rsidRPr="005514B9">
        <w:rPr>
          <w:rFonts w:ascii="Arial Narrow" w:hAnsi="Arial Narrow"/>
          <w:sz w:val="22"/>
          <w:szCs w:val="22"/>
        </w:rPr>
        <w:t>.</w:t>
      </w:r>
    </w:p>
    <w:p w14:paraId="43112635" w14:textId="5302CA2B" w:rsidR="008262F5" w:rsidRPr="005514B9" w:rsidRDefault="008262F5" w:rsidP="00D970EF">
      <w:pPr>
        <w:pStyle w:val="Heading7"/>
        <w:numPr>
          <w:ilvl w:val="0"/>
          <w:numId w:val="0"/>
        </w:numPr>
        <w:spacing w:after="120"/>
        <w:ind w:left="624"/>
        <w:jc w:val="both"/>
        <w:rPr>
          <w:rFonts w:ascii="Arial Narrow" w:hAnsi="Arial Narrow"/>
          <w:sz w:val="22"/>
          <w:szCs w:val="22"/>
        </w:rPr>
      </w:pPr>
      <w:r w:rsidRPr="005514B9">
        <w:rPr>
          <w:rFonts w:ascii="Arial Narrow" w:hAnsi="Arial Narrow"/>
          <w:i/>
          <w:sz w:val="22"/>
          <w:szCs w:val="22"/>
        </w:rPr>
        <w:t>“</w:t>
      </w:r>
      <w:proofErr w:type="gramStart"/>
      <w:r w:rsidRPr="005514B9">
        <w:rPr>
          <w:rFonts w:ascii="Arial Narrow" w:hAnsi="Arial Narrow"/>
          <w:i/>
          <w:sz w:val="22"/>
          <w:szCs w:val="22"/>
        </w:rPr>
        <w:t>short</w:t>
      </w:r>
      <w:proofErr w:type="gramEnd"/>
      <w:r w:rsidRPr="005514B9">
        <w:rPr>
          <w:rFonts w:ascii="Arial Narrow" w:hAnsi="Arial Narrow"/>
          <w:i/>
          <w:sz w:val="22"/>
          <w:szCs w:val="22"/>
        </w:rPr>
        <w:t xml:space="preserve"> notice reserve” </w:t>
      </w:r>
      <w:r w:rsidRPr="005514B9">
        <w:rPr>
          <w:rFonts w:ascii="Arial Narrow" w:hAnsi="Arial Narrow"/>
          <w:sz w:val="22"/>
          <w:szCs w:val="22"/>
        </w:rPr>
        <w:t>means</w:t>
      </w:r>
      <w:r w:rsidR="00511BD2" w:rsidRPr="005514B9">
        <w:rPr>
          <w:rFonts w:ascii="Arial Narrow" w:hAnsi="Arial Narrow"/>
          <w:sz w:val="22"/>
          <w:szCs w:val="22"/>
        </w:rPr>
        <w:t xml:space="preserve"> the provision of </w:t>
      </w:r>
      <w:r w:rsidR="00511BD2" w:rsidRPr="005514B9">
        <w:rPr>
          <w:rFonts w:ascii="Arial Narrow" w:hAnsi="Arial Narrow"/>
          <w:i/>
          <w:sz w:val="22"/>
          <w:szCs w:val="22"/>
        </w:rPr>
        <w:t xml:space="preserve">reserve </w:t>
      </w:r>
      <w:r w:rsidR="00511BD2" w:rsidRPr="005514B9">
        <w:rPr>
          <w:rFonts w:ascii="Arial Narrow" w:hAnsi="Arial Narrow"/>
          <w:sz w:val="22"/>
          <w:szCs w:val="22"/>
        </w:rPr>
        <w:t xml:space="preserve">in response to a </w:t>
      </w:r>
      <w:r w:rsidR="00193B55" w:rsidRPr="005514B9">
        <w:rPr>
          <w:rFonts w:ascii="Arial Narrow" w:hAnsi="Arial Narrow"/>
          <w:sz w:val="22"/>
          <w:szCs w:val="22"/>
        </w:rPr>
        <w:t>‘</w:t>
      </w:r>
      <w:r w:rsidR="00511BD2" w:rsidRPr="005514B9">
        <w:rPr>
          <w:rFonts w:ascii="Arial Narrow" w:hAnsi="Arial Narrow"/>
          <w:sz w:val="22"/>
          <w:szCs w:val="22"/>
        </w:rPr>
        <w:t>short</w:t>
      </w:r>
      <w:r w:rsidR="00193B55" w:rsidRPr="005514B9">
        <w:rPr>
          <w:rFonts w:ascii="Arial Narrow" w:hAnsi="Arial Narrow"/>
          <w:sz w:val="22"/>
          <w:szCs w:val="22"/>
        </w:rPr>
        <w:t>-</w:t>
      </w:r>
      <w:r w:rsidR="00511BD2" w:rsidRPr="005514B9">
        <w:rPr>
          <w:rFonts w:ascii="Arial Narrow" w:hAnsi="Arial Narrow"/>
          <w:sz w:val="22"/>
          <w:szCs w:val="22"/>
        </w:rPr>
        <w:t>notice situation</w:t>
      </w:r>
      <w:r w:rsidR="00193B55" w:rsidRPr="005514B9">
        <w:rPr>
          <w:rFonts w:ascii="Arial Narrow" w:hAnsi="Arial Narrow"/>
          <w:sz w:val="22"/>
          <w:szCs w:val="22"/>
        </w:rPr>
        <w:t>’</w:t>
      </w:r>
      <w:r w:rsidR="002C719D" w:rsidRPr="005514B9">
        <w:rPr>
          <w:rFonts w:ascii="Arial Narrow" w:hAnsi="Arial Narrow"/>
          <w:sz w:val="22"/>
          <w:szCs w:val="22"/>
        </w:rPr>
        <w:t>,</w:t>
      </w:r>
      <w:r w:rsidR="00511BD2" w:rsidRPr="005514B9">
        <w:rPr>
          <w:rFonts w:ascii="Arial Narrow" w:hAnsi="Arial Narrow"/>
          <w:sz w:val="22"/>
          <w:szCs w:val="22"/>
        </w:rPr>
        <w:t xml:space="preserve"> as </w:t>
      </w:r>
      <w:r w:rsidR="002C719D" w:rsidRPr="005514B9">
        <w:rPr>
          <w:rFonts w:ascii="Arial Narrow" w:hAnsi="Arial Narrow"/>
          <w:sz w:val="22"/>
          <w:szCs w:val="22"/>
        </w:rPr>
        <w:t xml:space="preserve">that term is </w:t>
      </w:r>
      <w:r w:rsidR="00511BD2" w:rsidRPr="005514B9">
        <w:rPr>
          <w:rFonts w:ascii="Arial Narrow" w:hAnsi="Arial Narrow"/>
          <w:sz w:val="22"/>
          <w:szCs w:val="22"/>
        </w:rPr>
        <w:t xml:space="preserve">described in the </w:t>
      </w:r>
      <w:r w:rsidR="00511BD2" w:rsidRPr="005514B9">
        <w:rPr>
          <w:rFonts w:ascii="Arial Narrow" w:hAnsi="Arial Narrow"/>
          <w:i/>
          <w:sz w:val="22"/>
          <w:szCs w:val="22"/>
        </w:rPr>
        <w:t xml:space="preserve">RERT </w:t>
      </w:r>
      <w:r w:rsidR="00193B55" w:rsidRPr="005514B9">
        <w:rPr>
          <w:rFonts w:ascii="Arial Narrow" w:hAnsi="Arial Narrow"/>
          <w:i/>
          <w:sz w:val="22"/>
          <w:szCs w:val="22"/>
        </w:rPr>
        <w:t>guidelines</w:t>
      </w:r>
      <w:r w:rsidR="00862DC2" w:rsidRPr="005514B9">
        <w:rPr>
          <w:rFonts w:ascii="Arial Narrow" w:hAnsi="Arial Narrow"/>
          <w:sz w:val="22"/>
          <w:szCs w:val="22"/>
        </w:rPr>
        <w:t xml:space="preserve"> and the provision of </w:t>
      </w:r>
      <w:r w:rsidR="00862DC2" w:rsidRPr="005514B9">
        <w:rPr>
          <w:rFonts w:ascii="Arial Narrow" w:hAnsi="Arial Narrow"/>
          <w:i/>
          <w:sz w:val="22"/>
          <w:szCs w:val="22"/>
        </w:rPr>
        <w:t>reserve</w:t>
      </w:r>
      <w:r w:rsidR="00862DC2" w:rsidRPr="005514B9">
        <w:rPr>
          <w:rFonts w:ascii="Arial Narrow" w:hAnsi="Arial Narrow"/>
          <w:sz w:val="22"/>
          <w:szCs w:val="22"/>
        </w:rPr>
        <w:t xml:space="preserve"> in response to situations where </w:t>
      </w:r>
      <w:r w:rsidR="00862DC2" w:rsidRPr="005514B9">
        <w:rPr>
          <w:rFonts w:ascii="Arial Narrow" w:hAnsi="Arial Narrow"/>
          <w:i/>
          <w:iCs/>
          <w:sz w:val="22"/>
          <w:szCs w:val="22"/>
        </w:rPr>
        <w:t>AEMO</w:t>
      </w:r>
      <w:r w:rsidR="00862DC2" w:rsidRPr="005514B9">
        <w:rPr>
          <w:rFonts w:ascii="Arial Narrow" w:hAnsi="Arial Narrow"/>
          <w:sz w:val="22"/>
          <w:szCs w:val="22"/>
        </w:rPr>
        <w:t xml:space="preserve"> has less than three </w:t>
      </w:r>
      <w:proofErr w:type="spellStart"/>
      <w:r w:rsidR="00862DC2" w:rsidRPr="005514B9">
        <w:rPr>
          <w:rFonts w:ascii="Arial Narrow" w:hAnsi="Arial Narrow"/>
          <w:sz w:val="22"/>
          <w:szCs w:val="22"/>
        </w:rPr>
        <w:t>hours notice</w:t>
      </w:r>
      <w:proofErr w:type="spellEnd"/>
      <w:r w:rsidR="00862DC2" w:rsidRPr="005514B9">
        <w:rPr>
          <w:rFonts w:ascii="Arial Narrow" w:hAnsi="Arial Narrow"/>
          <w:sz w:val="22"/>
          <w:szCs w:val="22"/>
        </w:rPr>
        <w:t xml:space="preserve"> of a projected shortfall in </w:t>
      </w:r>
      <w:r w:rsidR="00862DC2" w:rsidRPr="005514B9">
        <w:rPr>
          <w:rFonts w:ascii="Arial Narrow" w:hAnsi="Arial Narrow"/>
          <w:i/>
          <w:iCs/>
          <w:sz w:val="22"/>
          <w:szCs w:val="22"/>
        </w:rPr>
        <w:t>reserves</w:t>
      </w:r>
      <w:r w:rsidRPr="005514B9">
        <w:rPr>
          <w:rFonts w:ascii="Arial Narrow" w:hAnsi="Arial Narrow"/>
          <w:sz w:val="22"/>
          <w:szCs w:val="22"/>
        </w:rPr>
        <w:t>.</w:t>
      </w:r>
    </w:p>
    <w:p w14:paraId="03F3A59C" w14:textId="77777777"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proofErr w:type="gramStart"/>
      <w:r w:rsidRPr="005514B9">
        <w:rPr>
          <w:rFonts w:ascii="Arial Narrow" w:hAnsi="Arial Narrow"/>
          <w:i/>
          <w:iCs/>
          <w:sz w:val="22"/>
          <w:szCs w:val="22"/>
        </w:rPr>
        <w:t>second</w:t>
      </w:r>
      <w:proofErr w:type="gramEnd"/>
      <w:r w:rsidRPr="005514B9">
        <w:rPr>
          <w:rFonts w:ascii="Arial Narrow" w:hAnsi="Arial Narrow"/>
          <w:i/>
          <w:iCs/>
          <w:sz w:val="22"/>
          <w:szCs w:val="22"/>
        </w:rPr>
        <w:t xml:space="preserve"> stage dispute resolution processes</w:t>
      </w:r>
      <w:r w:rsidRPr="005514B9">
        <w:rPr>
          <w:rFonts w:ascii="Arial Narrow" w:hAnsi="Arial Narrow"/>
          <w:sz w:val="22"/>
          <w:szCs w:val="22"/>
        </w:rPr>
        <w:t>” means the procedures set out in Rule 8.2.5.</w:t>
      </w:r>
    </w:p>
    <w:p w14:paraId="1930A06B" w14:textId="243BCAFA" w:rsidR="00A56693" w:rsidRPr="005514B9" w:rsidRDefault="00A56693"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Signing Page</w:t>
      </w:r>
      <w:r w:rsidRPr="005514B9">
        <w:rPr>
          <w:rFonts w:ascii="Arial Narrow" w:hAnsi="Arial Narrow"/>
          <w:sz w:val="22"/>
          <w:szCs w:val="22"/>
        </w:rPr>
        <w:t xml:space="preserve">” means the page or pages at the end of the Agreement containing the </w:t>
      </w:r>
      <w:proofErr w:type="spellStart"/>
      <w:r w:rsidRPr="005514B9">
        <w:rPr>
          <w:rFonts w:ascii="Arial Narrow" w:hAnsi="Arial Narrow"/>
          <w:sz w:val="22"/>
          <w:szCs w:val="22"/>
        </w:rPr>
        <w:t>parties’execution</w:t>
      </w:r>
      <w:proofErr w:type="spellEnd"/>
      <w:r w:rsidRPr="005514B9">
        <w:rPr>
          <w:rFonts w:ascii="Arial Narrow" w:hAnsi="Arial Narrow"/>
          <w:sz w:val="22"/>
          <w:szCs w:val="22"/>
        </w:rPr>
        <w:t xml:space="preserve"> blocks.</w:t>
      </w:r>
    </w:p>
    <w:p w14:paraId="6FDE2B03" w14:textId="0A7C28F5" w:rsidR="00A91562" w:rsidRPr="005514B9" w:rsidRDefault="00FE12A9" w:rsidP="005514B9">
      <w:pPr>
        <w:pStyle w:val="Heading7"/>
        <w:spacing w:after="120"/>
        <w:ind w:left="624"/>
        <w:jc w:val="both"/>
        <w:rPr>
          <w:rFonts w:ascii="Arial Narrow" w:hAnsi="Arial Narrow"/>
          <w:sz w:val="22"/>
          <w:szCs w:val="22"/>
        </w:rPr>
      </w:pPr>
      <w:r w:rsidRPr="005514B9">
        <w:rPr>
          <w:rFonts w:ascii="Arial Narrow" w:hAnsi="Arial Narrow"/>
          <w:i/>
          <w:iCs/>
          <w:sz w:val="22"/>
          <w:szCs w:val="22"/>
        </w:rPr>
        <w:t>“</w:t>
      </w:r>
      <w:r w:rsidR="00A91562" w:rsidRPr="005514B9">
        <w:rPr>
          <w:rFonts w:ascii="Arial Narrow" w:hAnsi="Arial Narrow"/>
          <w:i/>
          <w:iCs/>
          <w:sz w:val="22"/>
          <w:szCs w:val="22"/>
        </w:rPr>
        <w:t>SOCI Protected Information</w:t>
      </w:r>
      <w:r w:rsidRPr="005514B9">
        <w:rPr>
          <w:rFonts w:ascii="Arial Narrow" w:hAnsi="Arial Narrow"/>
          <w:i/>
          <w:iCs/>
          <w:sz w:val="22"/>
          <w:szCs w:val="22"/>
        </w:rPr>
        <w:t>”</w:t>
      </w:r>
      <w:r w:rsidR="00A91562" w:rsidRPr="005514B9">
        <w:rPr>
          <w:rFonts w:ascii="Arial Narrow" w:hAnsi="Arial Narrow"/>
          <w:sz w:val="22"/>
          <w:szCs w:val="22"/>
        </w:rPr>
        <w:t xml:space="preserve"> means protected information as defined in the </w:t>
      </w:r>
      <w:r w:rsidR="00A91562" w:rsidRPr="005514B9">
        <w:rPr>
          <w:rFonts w:ascii="Arial Narrow" w:hAnsi="Arial Narrow"/>
          <w:i/>
          <w:iCs/>
          <w:sz w:val="22"/>
          <w:szCs w:val="22"/>
        </w:rPr>
        <w:t>Critical Infrastructure Law</w:t>
      </w:r>
      <w:r w:rsidR="00A91562" w:rsidRPr="005514B9">
        <w:rPr>
          <w:rFonts w:ascii="Arial Narrow" w:hAnsi="Arial Narrow"/>
          <w:sz w:val="22"/>
          <w:szCs w:val="22"/>
        </w:rPr>
        <w:t>.</w:t>
      </w:r>
    </w:p>
    <w:p w14:paraId="2DE04F79" w14:textId="5E90A7E7" w:rsidR="008F5C34" w:rsidRPr="005514B9" w:rsidRDefault="008F5C34" w:rsidP="00E60935">
      <w:pPr>
        <w:pStyle w:val="Heading7"/>
        <w:numPr>
          <w:ilvl w:val="0"/>
          <w:numId w:val="0"/>
        </w:numPr>
        <w:spacing w:after="120"/>
        <w:ind w:left="624"/>
        <w:jc w:val="both"/>
        <w:rPr>
          <w:rFonts w:ascii="Arial Narrow" w:hAnsi="Arial Narrow"/>
          <w:i/>
          <w:sz w:val="22"/>
          <w:szCs w:val="22"/>
        </w:rPr>
      </w:pPr>
      <w:r w:rsidRPr="005514B9">
        <w:rPr>
          <w:rFonts w:ascii="Arial Narrow" w:hAnsi="Arial Narrow"/>
          <w:i/>
          <w:sz w:val="22"/>
          <w:szCs w:val="22"/>
        </w:rPr>
        <w:t xml:space="preserve">“software” </w:t>
      </w:r>
      <w:r w:rsidRPr="005514B9">
        <w:rPr>
          <w:rFonts w:ascii="Arial Narrow" w:hAnsi="Arial Narrow"/>
          <w:iCs/>
          <w:sz w:val="22"/>
          <w:szCs w:val="22"/>
        </w:rPr>
        <w:t>means any computer program or programming in source or object code format (including shrink-wrap software, collaborative applications, microcode, shareware and firmware) and associated documentation</w:t>
      </w:r>
      <w:r w:rsidRPr="005514B9">
        <w:rPr>
          <w:rFonts w:ascii="Arial Narrow" w:hAnsi="Arial Narrow"/>
          <w:i/>
          <w:sz w:val="22"/>
          <w:szCs w:val="22"/>
        </w:rPr>
        <w:t xml:space="preserve">.  </w:t>
      </w:r>
    </w:p>
    <w:p w14:paraId="0FF62892" w14:textId="5F1CB0A1" w:rsidR="001525A4" w:rsidRPr="005514B9" w:rsidRDefault="001525A4" w:rsidP="00E60935">
      <w:pPr>
        <w:pStyle w:val="Heading7"/>
        <w:numPr>
          <w:ilvl w:val="0"/>
          <w:numId w:val="0"/>
        </w:numPr>
        <w:spacing w:after="120"/>
        <w:ind w:left="624"/>
        <w:jc w:val="both"/>
        <w:rPr>
          <w:rFonts w:ascii="Arial Narrow" w:hAnsi="Arial Narrow"/>
          <w:i/>
          <w:sz w:val="22"/>
          <w:szCs w:val="22"/>
        </w:rPr>
      </w:pPr>
      <w:r w:rsidRPr="005514B9">
        <w:rPr>
          <w:rFonts w:ascii="Arial Narrow" w:hAnsi="Arial Narrow"/>
          <w:i/>
          <w:sz w:val="22"/>
          <w:szCs w:val="22"/>
        </w:rPr>
        <w:t>“</w:t>
      </w:r>
      <w:proofErr w:type="gramStart"/>
      <w:r w:rsidRPr="005514B9">
        <w:rPr>
          <w:rFonts w:ascii="Arial Narrow" w:hAnsi="Arial Narrow"/>
          <w:i/>
          <w:sz w:val="22"/>
          <w:szCs w:val="22"/>
        </w:rPr>
        <w:t>standby</w:t>
      </w:r>
      <w:proofErr w:type="gramEnd"/>
      <w:r w:rsidRPr="005514B9">
        <w:rPr>
          <w:rFonts w:ascii="Arial Narrow" w:hAnsi="Arial Narrow"/>
          <w:i/>
          <w:sz w:val="22"/>
          <w:szCs w:val="22"/>
        </w:rPr>
        <w:t xml:space="preserve"> generating unit” </w:t>
      </w:r>
      <w:r w:rsidRPr="005514B9">
        <w:rPr>
          <w:rFonts w:ascii="Arial Narrow" w:hAnsi="Arial Narrow"/>
          <w:iCs/>
          <w:sz w:val="22"/>
          <w:szCs w:val="22"/>
        </w:rPr>
        <w:t>is defined in Schedule 1</w:t>
      </w:r>
      <w:r w:rsidRPr="005514B9">
        <w:rPr>
          <w:rFonts w:ascii="Arial Narrow" w:hAnsi="Arial Narrow"/>
          <w:i/>
          <w:sz w:val="22"/>
          <w:szCs w:val="22"/>
        </w:rPr>
        <w:t>.</w:t>
      </w:r>
    </w:p>
    <w:p w14:paraId="2954E3D6" w14:textId="2C045242" w:rsidR="00E60935" w:rsidRPr="005514B9" w:rsidRDefault="008F5C34" w:rsidP="005514B9">
      <w:pPr>
        <w:pStyle w:val="Heading7"/>
        <w:numPr>
          <w:ilvl w:val="0"/>
          <w:numId w:val="0"/>
        </w:numPr>
        <w:spacing w:after="120"/>
        <w:ind w:left="624"/>
        <w:jc w:val="both"/>
        <w:rPr>
          <w:rFonts w:ascii="Arial Narrow" w:hAnsi="Arial Narrow"/>
          <w:i/>
          <w:sz w:val="22"/>
          <w:szCs w:val="22"/>
        </w:rPr>
      </w:pPr>
      <w:r w:rsidRPr="005514B9">
        <w:rPr>
          <w:rFonts w:ascii="Arial Narrow" w:hAnsi="Arial Narrow"/>
          <w:i/>
          <w:sz w:val="22"/>
          <w:szCs w:val="22"/>
        </w:rPr>
        <w:t>“s</w:t>
      </w:r>
      <w:r w:rsidR="00E60935" w:rsidRPr="005514B9">
        <w:rPr>
          <w:rFonts w:ascii="Arial Narrow" w:hAnsi="Arial Narrow"/>
          <w:i/>
          <w:sz w:val="22"/>
          <w:szCs w:val="22"/>
        </w:rPr>
        <w:t>ystem</w:t>
      </w:r>
      <w:r w:rsidRPr="005514B9">
        <w:rPr>
          <w:rFonts w:ascii="Arial Narrow" w:hAnsi="Arial Narrow"/>
          <w:i/>
          <w:sz w:val="22"/>
          <w:szCs w:val="22"/>
        </w:rPr>
        <w:t>”</w:t>
      </w:r>
      <w:r w:rsidR="00E60935" w:rsidRPr="005514B9">
        <w:rPr>
          <w:rFonts w:ascii="Arial Narrow" w:hAnsi="Arial Narrow"/>
          <w:i/>
          <w:sz w:val="22"/>
          <w:szCs w:val="22"/>
        </w:rPr>
        <w:t xml:space="preserve"> </w:t>
      </w:r>
      <w:r w:rsidR="00E60935" w:rsidRPr="005514B9">
        <w:rPr>
          <w:rFonts w:ascii="Arial Narrow" w:hAnsi="Arial Narrow"/>
          <w:iCs/>
          <w:sz w:val="22"/>
          <w:szCs w:val="22"/>
        </w:rPr>
        <w:t xml:space="preserve">means </w:t>
      </w:r>
      <w:r w:rsidRPr="005514B9">
        <w:rPr>
          <w:rFonts w:ascii="Arial Narrow" w:hAnsi="Arial Narrow"/>
          <w:i/>
          <w:sz w:val="22"/>
          <w:szCs w:val="22"/>
        </w:rPr>
        <w:t>s</w:t>
      </w:r>
      <w:r w:rsidR="00E60935" w:rsidRPr="005514B9">
        <w:rPr>
          <w:rFonts w:ascii="Arial Narrow" w:hAnsi="Arial Narrow"/>
          <w:i/>
          <w:sz w:val="22"/>
          <w:szCs w:val="22"/>
        </w:rPr>
        <w:t>oftware</w:t>
      </w:r>
      <w:r w:rsidR="00E60935" w:rsidRPr="005514B9">
        <w:rPr>
          <w:rFonts w:ascii="Arial Narrow" w:hAnsi="Arial Narrow"/>
          <w:iCs/>
          <w:sz w:val="22"/>
          <w:szCs w:val="22"/>
        </w:rPr>
        <w:t>, hardware (including peripherals and storage media), equipment, networks, other technology and communications links, and data and information stored on, residing in, or processed by, the foregoing, and includes information about its technical design and configuration and security.</w:t>
      </w:r>
      <w:r w:rsidR="00E60935" w:rsidRPr="005514B9">
        <w:rPr>
          <w:rFonts w:ascii="Arial Narrow" w:hAnsi="Arial Narrow"/>
          <w:i/>
          <w:sz w:val="22"/>
          <w:szCs w:val="22"/>
        </w:rPr>
        <w:t xml:space="preserve"> </w:t>
      </w:r>
    </w:p>
    <w:p w14:paraId="4B53F599" w14:textId="2CBFEC3B" w:rsidR="00081C9F" w:rsidRPr="005514B9" w:rsidRDefault="00081C9F" w:rsidP="00D970EF">
      <w:pPr>
        <w:pStyle w:val="Heading7"/>
        <w:spacing w:after="120"/>
        <w:ind w:left="624"/>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term</w:t>
      </w:r>
      <w:r w:rsidRPr="005514B9">
        <w:rPr>
          <w:rFonts w:ascii="Arial Narrow" w:hAnsi="Arial Narrow"/>
          <w:sz w:val="22"/>
          <w:szCs w:val="22"/>
        </w:rPr>
        <w:t>” means the period during which this Agreement is in effect</w:t>
      </w:r>
      <w:r w:rsidR="00361789" w:rsidRPr="005514B9">
        <w:rPr>
          <w:rFonts w:ascii="Arial Narrow" w:hAnsi="Arial Narrow"/>
          <w:sz w:val="22"/>
          <w:szCs w:val="22"/>
        </w:rPr>
        <w:t xml:space="preserve"> </w:t>
      </w:r>
      <w:r w:rsidR="00FA3640" w:rsidRPr="005514B9">
        <w:rPr>
          <w:rFonts w:ascii="Arial Narrow" w:hAnsi="Arial Narrow"/>
          <w:sz w:val="22"/>
          <w:szCs w:val="22"/>
        </w:rPr>
        <w:t xml:space="preserve">as </w:t>
      </w:r>
      <w:r w:rsidR="00361789" w:rsidRPr="005514B9">
        <w:rPr>
          <w:rFonts w:ascii="Arial Narrow" w:hAnsi="Arial Narrow"/>
          <w:sz w:val="22"/>
          <w:szCs w:val="22"/>
        </w:rPr>
        <w:t xml:space="preserve">determined </w:t>
      </w:r>
      <w:r w:rsidR="00FA3640" w:rsidRPr="005514B9">
        <w:rPr>
          <w:rFonts w:ascii="Arial Narrow" w:hAnsi="Arial Narrow"/>
          <w:sz w:val="22"/>
          <w:szCs w:val="22"/>
        </w:rPr>
        <w:t>in acco</w:t>
      </w:r>
      <w:r w:rsidR="005D3D14" w:rsidRPr="005514B9">
        <w:rPr>
          <w:rFonts w:ascii="Arial Narrow" w:hAnsi="Arial Narrow"/>
          <w:sz w:val="22"/>
          <w:szCs w:val="22"/>
        </w:rPr>
        <w:t>rdance with</w:t>
      </w:r>
      <w:r w:rsidR="00FA3640" w:rsidRPr="005514B9">
        <w:rPr>
          <w:rFonts w:ascii="Arial Narrow" w:hAnsi="Arial Narrow"/>
          <w:sz w:val="22"/>
          <w:szCs w:val="22"/>
        </w:rPr>
        <w:t xml:space="preserve"> </w:t>
      </w:r>
      <w:r w:rsidR="00361789" w:rsidRPr="005514B9">
        <w:rPr>
          <w:rFonts w:ascii="Arial Narrow" w:hAnsi="Arial Narrow"/>
          <w:b/>
          <w:bCs/>
          <w:sz w:val="22"/>
          <w:szCs w:val="22"/>
        </w:rPr>
        <w:t xml:space="preserve">clause </w:t>
      </w:r>
      <w:r w:rsidR="00361789" w:rsidRPr="005514B9">
        <w:rPr>
          <w:rFonts w:ascii="Arial Narrow" w:hAnsi="Arial Narrow"/>
          <w:b/>
          <w:bCs/>
          <w:sz w:val="22"/>
          <w:szCs w:val="22"/>
        </w:rPr>
        <w:fldChar w:fldCharType="begin"/>
      </w:r>
      <w:r w:rsidR="00361789" w:rsidRPr="005514B9">
        <w:rPr>
          <w:rFonts w:ascii="Arial Narrow" w:hAnsi="Arial Narrow"/>
          <w:b/>
          <w:bCs/>
          <w:sz w:val="22"/>
          <w:szCs w:val="22"/>
        </w:rPr>
        <w:instrText xml:space="preserve"> REF _Ref139550795 \r \h  \* MERGEFORMAT </w:instrText>
      </w:r>
      <w:r w:rsidR="00361789" w:rsidRPr="005514B9">
        <w:rPr>
          <w:rFonts w:ascii="Arial Narrow" w:hAnsi="Arial Narrow"/>
          <w:b/>
          <w:bCs/>
          <w:sz w:val="22"/>
          <w:szCs w:val="22"/>
        </w:rPr>
      </w:r>
      <w:r w:rsidR="00361789" w:rsidRPr="005514B9">
        <w:rPr>
          <w:rFonts w:ascii="Arial Narrow" w:hAnsi="Arial Narrow"/>
          <w:b/>
          <w:bCs/>
          <w:sz w:val="22"/>
          <w:szCs w:val="22"/>
        </w:rPr>
        <w:fldChar w:fldCharType="separate"/>
      </w:r>
      <w:r w:rsidR="00B345D8" w:rsidRPr="005514B9">
        <w:rPr>
          <w:rFonts w:ascii="Arial Narrow" w:hAnsi="Arial Narrow"/>
          <w:b/>
          <w:bCs/>
          <w:sz w:val="22"/>
          <w:szCs w:val="22"/>
        </w:rPr>
        <w:t>4.1</w:t>
      </w:r>
      <w:r w:rsidR="00361789" w:rsidRPr="005514B9">
        <w:rPr>
          <w:rFonts w:ascii="Arial Narrow" w:hAnsi="Arial Narrow"/>
          <w:b/>
          <w:bCs/>
          <w:sz w:val="22"/>
          <w:szCs w:val="22"/>
        </w:rPr>
        <w:fldChar w:fldCharType="end"/>
      </w:r>
      <w:r w:rsidRPr="005514B9">
        <w:rPr>
          <w:rFonts w:ascii="Arial Narrow" w:hAnsi="Arial Narrow"/>
          <w:sz w:val="22"/>
          <w:szCs w:val="22"/>
        </w:rPr>
        <w:t>.</w:t>
      </w:r>
      <w:r w:rsidR="007947CD" w:rsidRPr="005514B9">
        <w:rPr>
          <w:rFonts w:ascii="Arial Narrow" w:hAnsi="Arial Narrow"/>
          <w:sz w:val="22"/>
          <w:szCs w:val="22"/>
        </w:rPr>
        <w:t xml:space="preserve"> </w:t>
      </w:r>
    </w:p>
    <w:p w14:paraId="3BEABE47" w14:textId="1379700F" w:rsidR="00203D06" w:rsidRPr="005514B9" w:rsidRDefault="00203D06" w:rsidP="005514B9">
      <w:pPr>
        <w:pStyle w:val="Heading7"/>
        <w:spacing w:after="120"/>
        <w:ind w:left="624"/>
        <w:jc w:val="both"/>
        <w:rPr>
          <w:rFonts w:ascii="Arial Narrow" w:hAnsi="Arial Narrow"/>
          <w:iCs/>
          <w:sz w:val="22"/>
          <w:szCs w:val="22"/>
        </w:rPr>
      </w:pPr>
      <w:r w:rsidRPr="005514B9">
        <w:rPr>
          <w:rFonts w:ascii="Arial Narrow" w:hAnsi="Arial Narrow"/>
          <w:iCs/>
          <w:sz w:val="22"/>
          <w:szCs w:val="22"/>
        </w:rPr>
        <w:t>“</w:t>
      </w:r>
      <w:proofErr w:type="gramStart"/>
      <w:r w:rsidRPr="005514B9">
        <w:rPr>
          <w:rFonts w:ascii="Arial Narrow" w:hAnsi="Arial Narrow"/>
          <w:i/>
          <w:sz w:val="22"/>
          <w:szCs w:val="22"/>
        </w:rPr>
        <w:t>third</w:t>
      </w:r>
      <w:proofErr w:type="gramEnd"/>
      <w:r w:rsidRPr="005514B9">
        <w:rPr>
          <w:rFonts w:ascii="Arial Narrow" w:hAnsi="Arial Narrow"/>
          <w:i/>
          <w:sz w:val="22"/>
          <w:szCs w:val="22"/>
        </w:rPr>
        <w:t xml:space="preserve"> party provider</w:t>
      </w:r>
      <w:r w:rsidRPr="005514B9">
        <w:rPr>
          <w:rFonts w:ascii="Arial Narrow" w:hAnsi="Arial Narrow"/>
          <w:iCs/>
          <w:sz w:val="22"/>
          <w:szCs w:val="22"/>
        </w:rPr>
        <w:t xml:space="preserve">" means a third party </w:t>
      </w:r>
      <w:r w:rsidR="00881274" w:rsidRPr="005514B9">
        <w:rPr>
          <w:rFonts w:ascii="Arial Narrow" w:hAnsi="Arial Narrow"/>
          <w:iCs/>
          <w:sz w:val="22"/>
          <w:szCs w:val="22"/>
        </w:rPr>
        <w:t xml:space="preserve">or </w:t>
      </w:r>
      <w:r w:rsidRPr="005514B9">
        <w:rPr>
          <w:rFonts w:ascii="Arial Narrow" w:hAnsi="Arial Narrow"/>
          <w:iCs/>
          <w:sz w:val="22"/>
          <w:szCs w:val="22"/>
        </w:rPr>
        <w:t xml:space="preserve">end user contracted by the </w:t>
      </w:r>
      <w:r w:rsidRPr="005514B9">
        <w:rPr>
          <w:rFonts w:ascii="Arial Narrow" w:hAnsi="Arial Narrow"/>
          <w:i/>
          <w:sz w:val="22"/>
          <w:szCs w:val="22"/>
        </w:rPr>
        <w:t>Reserve Provider</w:t>
      </w:r>
      <w:r w:rsidRPr="005514B9">
        <w:rPr>
          <w:rFonts w:ascii="Arial Narrow" w:hAnsi="Arial Narrow"/>
          <w:iCs/>
          <w:sz w:val="22"/>
          <w:szCs w:val="22"/>
        </w:rPr>
        <w:t xml:space="preserve"> to provide </w:t>
      </w:r>
      <w:r w:rsidRPr="005514B9">
        <w:rPr>
          <w:rFonts w:ascii="Arial Narrow" w:hAnsi="Arial Narrow"/>
          <w:i/>
          <w:sz w:val="22"/>
          <w:szCs w:val="22"/>
        </w:rPr>
        <w:t>load reduction</w:t>
      </w:r>
      <w:r w:rsidRPr="005514B9">
        <w:rPr>
          <w:rFonts w:ascii="Arial Narrow" w:hAnsi="Arial Narrow"/>
          <w:iCs/>
          <w:sz w:val="22"/>
          <w:szCs w:val="22"/>
        </w:rPr>
        <w:t xml:space="preserve"> </w:t>
      </w:r>
      <w:r w:rsidR="00B64602" w:rsidRPr="005514B9">
        <w:rPr>
          <w:rFonts w:ascii="Arial Narrow" w:hAnsi="Arial Narrow"/>
          <w:iCs/>
          <w:sz w:val="22"/>
          <w:szCs w:val="22"/>
        </w:rPr>
        <w:t xml:space="preserve">or </w:t>
      </w:r>
      <w:r w:rsidR="00B64602" w:rsidRPr="005514B9">
        <w:rPr>
          <w:rFonts w:ascii="Arial Narrow" w:hAnsi="Arial Narrow"/>
          <w:i/>
          <w:sz w:val="22"/>
          <w:szCs w:val="22"/>
        </w:rPr>
        <w:t>generation</w:t>
      </w:r>
      <w:r w:rsidR="00B64602" w:rsidRPr="005514B9">
        <w:rPr>
          <w:rFonts w:ascii="Arial Narrow" w:hAnsi="Arial Narrow"/>
          <w:iCs/>
          <w:sz w:val="22"/>
          <w:szCs w:val="22"/>
        </w:rPr>
        <w:t xml:space="preserve"> </w:t>
      </w:r>
      <w:r w:rsidR="00220124" w:rsidRPr="005514B9">
        <w:rPr>
          <w:rFonts w:ascii="Arial Narrow" w:hAnsi="Arial Narrow"/>
          <w:iCs/>
          <w:sz w:val="22"/>
          <w:szCs w:val="22"/>
        </w:rPr>
        <w:t>f</w:t>
      </w:r>
      <w:r w:rsidRPr="005514B9">
        <w:rPr>
          <w:rFonts w:ascii="Arial Narrow" w:hAnsi="Arial Narrow"/>
          <w:iCs/>
          <w:sz w:val="22"/>
          <w:szCs w:val="22"/>
        </w:rPr>
        <w:t xml:space="preserve">or the purpose of the </w:t>
      </w:r>
      <w:r w:rsidRPr="005514B9">
        <w:rPr>
          <w:rFonts w:ascii="Arial Narrow" w:hAnsi="Arial Narrow"/>
          <w:i/>
          <w:sz w:val="22"/>
          <w:szCs w:val="22"/>
        </w:rPr>
        <w:t>Reserve Provider</w:t>
      </w:r>
      <w:r w:rsidRPr="005514B9">
        <w:rPr>
          <w:rFonts w:ascii="Arial Narrow" w:hAnsi="Arial Narrow"/>
          <w:iCs/>
          <w:sz w:val="22"/>
          <w:szCs w:val="22"/>
        </w:rPr>
        <w:t xml:space="preserve"> providing </w:t>
      </w:r>
      <w:r w:rsidRPr="005514B9">
        <w:rPr>
          <w:rFonts w:ascii="Arial Narrow" w:hAnsi="Arial Narrow"/>
          <w:i/>
          <w:sz w:val="22"/>
          <w:szCs w:val="22"/>
        </w:rPr>
        <w:t xml:space="preserve">reserve </w:t>
      </w:r>
      <w:r w:rsidRPr="005514B9">
        <w:rPr>
          <w:rFonts w:ascii="Arial Narrow" w:hAnsi="Arial Narrow"/>
          <w:iCs/>
          <w:sz w:val="22"/>
          <w:szCs w:val="22"/>
        </w:rPr>
        <w:t xml:space="preserve">under this Agreement. </w:t>
      </w:r>
    </w:p>
    <w:p w14:paraId="795C34D4" w14:textId="1FA96EE5" w:rsidR="00081C9F" w:rsidRPr="005514B9" w:rsidRDefault="00081C9F" w:rsidP="00D970EF">
      <w:pPr>
        <w:pStyle w:val="Heading7"/>
        <w:spacing w:after="120"/>
        <w:ind w:left="624"/>
        <w:jc w:val="both"/>
        <w:rPr>
          <w:rFonts w:ascii="Arial Narrow" w:hAnsi="Arial Narrow"/>
          <w:sz w:val="22"/>
          <w:szCs w:val="22"/>
        </w:rPr>
      </w:pPr>
      <w:r w:rsidRPr="0A7911B9">
        <w:rPr>
          <w:rFonts w:ascii="Arial Narrow" w:hAnsi="Arial Narrow"/>
          <w:i/>
          <w:iCs/>
          <w:sz w:val="22"/>
          <w:szCs w:val="22"/>
        </w:rPr>
        <w:t>“</w:t>
      </w:r>
      <w:proofErr w:type="gramStart"/>
      <w:r w:rsidRPr="0A7911B9">
        <w:rPr>
          <w:rFonts w:ascii="Arial Narrow" w:hAnsi="Arial Narrow"/>
          <w:i/>
          <w:iCs/>
          <w:sz w:val="22"/>
          <w:szCs w:val="22"/>
        </w:rPr>
        <w:t>usage</w:t>
      </w:r>
      <w:proofErr w:type="gramEnd"/>
      <w:r w:rsidRPr="0A7911B9">
        <w:rPr>
          <w:rFonts w:ascii="Arial Narrow" w:hAnsi="Arial Narrow"/>
          <w:i/>
          <w:iCs/>
          <w:sz w:val="22"/>
          <w:szCs w:val="22"/>
        </w:rPr>
        <w:t xml:space="preserve"> charge”</w:t>
      </w:r>
      <w:r w:rsidRPr="0A7911B9">
        <w:rPr>
          <w:rFonts w:ascii="Arial Narrow" w:hAnsi="Arial Narrow"/>
          <w:sz w:val="22"/>
          <w:szCs w:val="22"/>
        </w:rPr>
        <w:t xml:space="preserve"> </w:t>
      </w:r>
      <w:r w:rsidR="009A63DC" w:rsidRPr="0A7911B9">
        <w:rPr>
          <w:rFonts w:ascii="Arial Narrow" w:hAnsi="Arial Narrow"/>
          <w:sz w:val="22"/>
          <w:szCs w:val="22"/>
        </w:rPr>
        <w:t xml:space="preserve">is </w:t>
      </w:r>
      <w:r w:rsidRPr="0A7911B9">
        <w:rPr>
          <w:rFonts w:ascii="Arial Narrow" w:hAnsi="Arial Narrow"/>
          <w:sz w:val="22"/>
          <w:szCs w:val="22"/>
        </w:rPr>
        <w:t xml:space="preserve">specified in </w:t>
      </w:r>
      <w:r w:rsidRPr="0A7911B9">
        <w:rPr>
          <w:rFonts w:ascii="Arial Narrow" w:hAnsi="Arial Narrow"/>
          <w:b/>
          <w:bCs/>
          <w:sz w:val="22"/>
          <w:szCs w:val="22"/>
        </w:rPr>
        <w:t xml:space="preserve">item </w:t>
      </w:r>
      <w:r w:rsidR="00E332A2" w:rsidRPr="0A7911B9">
        <w:rPr>
          <w:rFonts w:ascii="Arial Narrow" w:hAnsi="Arial Narrow"/>
          <w:b/>
          <w:bCs/>
          <w:sz w:val="22"/>
          <w:szCs w:val="22"/>
        </w:rPr>
        <w:t>9</w:t>
      </w:r>
      <w:r w:rsidR="00E332A2" w:rsidRPr="0A7911B9">
        <w:rPr>
          <w:rFonts w:ascii="Arial Narrow" w:hAnsi="Arial Narrow"/>
          <w:sz w:val="22"/>
          <w:szCs w:val="22"/>
        </w:rPr>
        <w:t xml:space="preserve"> </w:t>
      </w:r>
      <w:r w:rsidRPr="0A7911B9">
        <w:rPr>
          <w:rFonts w:ascii="Arial Narrow" w:hAnsi="Arial Narrow"/>
          <w:sz w:val="22"/>
          <w:szCs w:val="22"/>
        </w:rPr>
        <w:t xml:space="preserve">of </w:t>
      </w:r>
      <w:r w:rsidR="009A63DC" w:rsidRPr="0A7911B9">
        <w:rPr>
          <w:rFonts w:ascii="Arial Narrow" w:hAnsi="Arial Narrow"/>
          <w:sz w:val="22"/>
          <w:szCs w:val="22"/>
        </w:rPr>
        <w:t xml:space="preserve">the </w:t>
      </w:r>
      <w:r w:rsidRPr="0A7911B9">
        <w:rPr>
          <w:rFonts w:ascii="Arial Narrow" w:hAnsi="Arial Narrow"/>
          <w:b/>
          <w:bCs/>
          <w:sz w:val="22"/>
          <w:szCs w:val="22"/>
        </w:rPr>
        <w:t>Schedule</w:t>
      </w:r>
      <w:r w:rsidRPr="0A7911B9">
        <w:rPr>
          <w:rFonts w:ascii="Arial Narrow" w:hAnsi="Arial Narrow"/>
          <w:sz w:val="22"/>
          <w:szCs w:val="22"/>
        </w:rPr>
        <w:t>.</w:t>
      </w:r>
    </w:p>
    <w:p w14:paraId="4E89FA68" w14:textId="42100B87" w:rsidR="00D10282" w:rsidRPr="005514B9" w:rsidRDefault="00D10282" w:rsidP="00D10282">
      <w:pPr>
        <w:pStyle w:val="Heading7"/>
        <w:spacing w:after="120"/>
        <w:ind w:left="624"/>
        <w:jc w:val="both"/>
        <w:rPr>
          <w:rFonts w:ascii="Arial Narrow" w:hAnsi="Arial Narrow"/>
          <w:sz w:val="22"/>
          <w:szCs w:val="22"/>
        </w:rPr>
      </w:pPr>
      <w:r w:rsidRPr="005514B9">
        <w:rPr>
          <w:rFonts w:ascii="Arial Narrow" w:hAnsi="Arial Narrow"/>
          <w:i/>
          <w:iCs/>
          <w:sz w:val="22"/>
          <w:szCs w:val="22"/>
        </w:rPr>
        <w:t>“Web Portal”</w:t>
      </w:r>
      <w:r w:rsidRPr="005514B9">
        <w:rPr>
          <w:rFonts w:ascii="Arial Narrow" w:hAnsi="Arial Narrow"/>
          <w:sz w:val="22"/>
          <w:szCs w:val="22"/>
        </w:rPr>
        <w:t xml:space="preserve"> means the Reserve Trading (RERT) web portal accessible through </w:t>
      </w:r>
      <w:r w:rsidRPr="005514B9">
        <w:rPr>
          <w:rFonts w:ascii="Arial Narrow" w:hAnsi="Arial Narrow"/>
          <w:i/>
          <w:iCs/>
          <w:sz w:val="22"/>
          <w:szCs w:val="22"/>
        </w:rPr>
        <w:t>AEMO</w:t>
      </w:r>
      <w:r w:rsidRPr="005514B9">
        <w:rPr>
          <w:rFonts w:ascii="Arial Narrow" w:hAnsi="Arial Narrow"/>
          <w:sz w:val="22"/>
          <w:szCs w:val="22"/>
        </w:rPr>
        <w:t xml:space="preserve"> market systems established by </w:t>
      </w:r>
      <w:r w:rsidRPr="005514B9">
        <w:rPr>
          <w:rFonts w:ascii="Arial Narrow" w:hAnsi="Arial Narrow"/>
          <w:i/>
          <w:iCs/>
          <w:sz w:val="22"/>
          <w:szCs w:val="22"/>
        </w:rPr>
        <w:t>AEMO</w:t>
      </w:r>
      <w:r w:rsidRPr="005514B9">
        <w:rPr>
          <w:rFonts w:ascii="Arial Narrow" w:hAnsi="Arial Narrow"/>
          <w:sz w:val="22"/>
          <w:szCs w:val="22"/>
        </w:rPr>
        <w:t xml:space="preserve"> to allow </w:t>
      </w:r>
      <w:r w:rsidRPr="005514B9">
        <w:rPr>
          <w:rFonts w:ascii="Arial Narrow" w:hAnsi="Arial Narrow"/>
          <w:i/>
          <w:iCs/>
          <w:sz w:val="22"/>
          <w:szCs w:val="22"/>
        </w:rPr>
        <w:t>reserve providers</w:t>
      </w:r>
      <w:r w:rsidRPr="005514B9">
        <w:rPr>
          <w:rFonts w:ascii="Arial Narrow" w:hAnsi="Arial Narrow"/>
          <w:sz w:val="22"/>
          <w:szCs w:val="22"/>
        </w:rPr>
        <w:t xml:space="preserve"> to confirm </w:t>
      </w:r>
      <w:r w:rsidRPr="005514B9">
        <w:rPr>
          <w:rFonts w:ascii="Arial Narrow" w:hAnsi="Arial Narrow"/>
          <w:i/>
          <w:iCs/>
          <w:sz w:val="22"/>
          <w:szCs w:val="22"/>
        </w:rPr>
        <w:t>available reserve</w:t>
      </w:r>
      <w:r w:rsidRPr="005514B9">
        <w:rPr>
          <w:rFonts w:ascii="Arial Narrow" w:hAnsi="Arial Narrow"/>
          <w:sz w:val="22"/>
          <w:szCs w:val="22"/>
        </w:rPr>
        <w:t xml:space="preserve"> and provide </w:t>
      </w:r>
      <w:r w:rsidRPr="005514B9">
        <w:rPr>
          <w:rFonts w:ascii="Arial Narrow" w:hAnsi="Arial Narrow"/>
          <w:i/>
          <w:iCs/>
          <w:sz w:val="22"/>
          <w:szCs w:val="22"/>
        </w:rPr>
        <w:t>NMI</w:t>
      </w:r>
      <w:r w:rsidRPr="005514B9">
        <w:rPr>
          <w:rFonts w:ascii="Arial Narrow" w:hAnsi="Arial Narrow"/>
          <w:sz w:val="22"/>
          <w:szCs w:val="22"/>
        </w:rPr>
        <w:t xml:space="preserve"> information and other functions. </w:t>
      </w:r>
    </w:p>
    <w:p w14:paraId="44E457BF" w14:textId="03F7742B" w:rsidR="00081C9F" w:rsidRPr="005514B9" w:rsidRDefault="00EF34B8" w:rsidP="00D970EF">
      <w:pPr>
        <w:pStyle w:val="Heading2"/>
        <w:tabs>
          <w:tab w:val="num" w:pos="482"/>
        </w:tabs>
        <w:rPr>
          <w:rFonts w:ascii="Arial Narrow" w:hAnsi="Arial Narrow"/>
        </w:rPr>
      </w:pPr>
      <w:bookmarkStart w:id="43" w:name="_Toc205799920"/>
      <w:r w:rsidRPr="005514B9">
        <w:rPr>
          <w:rFonts w:ascii="Arial Narrow" w:hAnsi="Arial Narrow"/>
          <w:szCs w:val="22"/>
        </w:rPr>
        <w:t xml:space="preserve">Rules of </w:t>
      </w:r>
      <w:bookmarkStart w:id="44" w:name="_Toc202892479"/>
      <w:bookmarkStart w:id="45" w:name="_Toc138153903"/>
      <w:bookmarkStart w:id="46" w:name="_Toc417895900"/>
      <w:bookmarkStart w:id="47" w:name="_Toc414705562"/>
      <w:bookmarkStart w:id="48" w:name="_Toc405958450"/>
      <w:bookmarkEnd w:id="44"/>
      <w:r w:rsidRPr="005514B9">
        <w:rPr>
          <w:rFonts w:ascii="Arial Narrow" w:hAnsi="Arial Narrow"/>
        </w:rPr>
        <w:t>i</w:t>
      </w:r>
      <w:r w:rsidR="00081C9F" w:rsidRPr="005514B9">
        <w:rPr>
          <w:rFonts w:ascii="Arial Narrow" w:hAnsi="Arial Narrow"/>
        </w:rPr>
        <w:t>nterpretation</w:t>
      </w:r>
      <w:bookmarkEnd w:id="43"/>
    </w:p>
    <w:p w14:paraId="070717C0" w14:textId="77777777" w:rsidR="00081C9F" w:rsidRPr="005514B9" w:rsidRDefault="00081C9F" w:rsidP="00D970EF">
      <w:pPr>
        <w:pStyle w:val="Indent2"/>
        <w:keepNext/>
        <w:spacing w:after="120"/>
        <w:ind w:left="624"/>
        <w:jc w:val="both"/>
        <w:rPr>
          <w:rFonts w:ascii="Arial Narrow" w:hAnsi="Arial Narrow"/>
          <w:sz w:val="22"/>
          <w:szCs w:val="22"/>
        </w:rPr>
      </w:pPr>
      <w:r w:rsidRPr="005514B9">
        <w:rPr>
          <w:rFonts w:ascii="Arial Narrow" w:hAnsi="Arial Narrow"/>
          <w:sz w:val="22"/>
          <w:szCs w:val="22"/>
        </w:rPr>
        <w:t>Unless a contrary intention appears in this document, a reference to:</w:t>
      </w:r>
    </w:p>
    <w:p w14:paraId="3626E0AA"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49" w:name="_Toc116103967"/>
      <w:r w:rsidRPr="005514B9">
        <w:rPr>
          <w:rFonts w:ascii="Arial Narrow" w:hAnsi="Arial Narrow"/>
          <w:sz w:val="22"/>
          <w:szCs w:val="22"/>
        </w:rPr>
        <w:t>this Agreement includes any schedules and annexures;</w:t>
      </w:r>
      <w:bookmarkEnd w:id="49"/>
    </w:p>
    <w:p w14:paraId="0C85B147"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0" w:name="_Toc116103968"/>
      <w:r w:rsidRPr="005514B9">
        <w:rPr>
          <w:rFonts w:ascii="Arial Narrow" w:hAnsi="Arial Narrow"/>
          <w:sz w:val="22"/>
          <w:szCs w:val="22"/>
        </w:rPr>
        <w:lastRenderedPageBreak/>
        <w:t>a document (including this Agreement) includes the document as novated, varied, or replaced, and despite any change in the identity of the parties;</w:t>
      </w:r>
      <w:bookmarkEnd w:id="50"/>
      <w:r w:rsidRPr="005514B9">
        <w:rPr>
          <w:rFonts w:ascii="Arial Narrow" w:hAnsi="Arial Narrow"/>
          <w:sz w:val="22"/>
          <w:szCs w:val="22"/>
        </w:rPr>
        <w:t xml:space="preserve"> </w:t>
      </w:r>
    </w:p>
    <w:p w14:paraId="7FEEAA42"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1" w:name="_Toc116103969"/>
      <w:r w:rsidRPr="005514B9">
        <w:rPr>
          <w:rFonts w:ascii="Arial Narrow" w:hAnsi="Arial Narrow"/>
          <w:sz w:val="22"/>
          <w:szCs w:val="22"/>
        </w:rPr>
        <w:t>a clause, paragraph, schedule, or annexure is a reference to a clause, paragraph, schedule, or annexure to this Agreement;</w:t>
      </w:r>
      <w:bookmarkEnd w:id="51"/>
    </w:p>
    <w:p w14:paraId="0206B265"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2" w:name="_Toc116103970"/>
      <w:r w:rsidRPr="005514B9">
        <w:rPr>
          <w:rFonts w:ascii="Arial Narrow" w:hAnsi="Arial Narrow"/>
          <w:sz w:val="22"/>
          <w:szCs w:val="22"/>
        </w:rPr>
        <w:t>a clause is a reference to all its subclauses;</w:t>
      </w:r>
      <w:bookmarkEnd w:id="52"/>
    </w:p>
    <w:p w14:paraId="55F68F74" w14:textId="77777777" w:rsidR="00BC0896" w:rsidRPr="005514B9" w:rsidRDefault="00BC0896" w:rsidP="00D970EF">
      <w:pPr>
        <w:pStyle w:val="SchedH3"/>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an “</w:t>
      </w:r>
      <w:r w:rsidRPr="005514B9">
        <w:rPr>
          <w:rFonts w:ascii="Arial Narrow" w:hAnsi="Arial Narrow"/>
          <w:b/>
          <w:bCs/>
          <w:sz w:val="22"/>
          <w:szCs w:val="22"/>
        </w:rPr>
        <w:t>Item</w:t>
      </w:r>
      <w:r w:rsidRPr="005514B9">
        <w:rPr>
          <w:rFonts w:ascii="Arial Narrow" w:hAnsi="Arial Narrow"/>
          <w:sz w:val="22"/>
          <w:szCs w:val="22"/>
        </w:rPr>
        <w:t xml:space="preserve">” is a reference to a provision in a </w:t>
      </w:r>
      <w:r w:rsidRPr="005514B9">
        <w:rPr>
          <w:rFonts w:ascii="Arial Narrow" w:hAnsi="Arial Narrow"/>
          <w:b/>
          <w:sz w:val="22"/>
          <w:szCs w:val="22"/>
        </w:rPr>
        <w:t>Schedule</w:t>
      </w:r>
      <w:r w:rsidRPr="005514B9">
        <w:rPr>
          <w:rFonts w:ascii="Arial Narrow" w:hAnsi="Arial Narrow"/>
          <w:sz w:val="22"/>
          <w:szCs w:val="22"/>
        </w:rPr>
        <w:t>;</w:t>
      </w:r>
    </w:p>
    <w:p w14:paraId="6EEA28E9"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3" w:name="_Toc116103971"/>
      <w:r w:rsidRPr="005514B9">
        <w:rPr>
          <w:rFonts w:ascii="Arial Narrow" w:hAnsi="Arial Narrow"/>
          <w:sz w:val="22"/>
          <w:szCs w:val="22"/>
        </w:rPr>
        <w:t>legislation includes subordinate legislation and other instruments under them, and consolidations, amendments, re-enactments or replacements of any of them;</w:t>
      </w:r>
      <w:bookmarkEnd w:id="53"/>
    </w:p>
    <w:p w14:paraId="28306656"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4" w:name="_Toc116103972"/>
      <w:r w:rsidRPr="005514B9">
        <w:rPr>
          <w:rFonts w:ascii="Arial Narrow" w:hAnsi="Arial Narrow"/>
          <w:sz w:val="22"/>
          <w:szCs w:val="22"/>
        </w:rPr>
        <w:t>the word “</w:t>
      </w:r>
      <w:r w:rsidRPr="005514B9">
        <w:rPr>
          <w:rFonts w:ascii="Arial Narrow" w:hAnsi="Arial Narrow"/>
          <w:b/>
          <w:sz w:val="22"/>
          <w:szCs w:val="22"/>
        </w:rPr>
        <w:t>Rule</w:t>
      </w:r>
      <w:r w:rsidRPr="005514B9">
        <w:rPr>
          <w:rFonts w:ascii="Arial Narrow" w:hAnsi="Arial Narrow"/>
          <w:sz w:val="22"/>
          <w:szCs w:val="22"/>
        </w:rPr>
        <w:t xml:space="preserve">” followed by a number refers to provisions in the </w:t>
      </w:r>
      <w:r w:rsidRPr="005514B9">
        <w:rPr>
          <w:rFonts w:ascii="Arial Narrow" w:hAnsi="Arial Narrow"/>
          <w:i/>
          <w:sz w:val="22"/>
          <w:szCs w:val="22"/>
        </w:rPr>
        <w:t>Rules</w:t>
      </w:r>
      <w:r w:rsidRPr="005514B9">
        <w:rPr>
          <w:rFonts w:ascii="Arial Narrow" w:hAnsi="Arial Narrow"/>
          <w:sz w:val="22"/>
          <w:szCs w:val="22"/>
        </w:rPr>
        <w:t>;</w:t>
      </w:r>
    </w:p>
    <w:p w14:paraId="63D2B619"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the singular includes the plural and vice versa and a gender includes all genders;</w:t>
      </w:r>
      <w:bookmarkEnd w:id="54"/>
    </w:p>
    <w:p w14:paraId="25A0DA84"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5" w:name="_Toc116103973"/>
      <w:r w:rsidRPr="005514B9">
        <w:rPr>
          <w:rFonts w:ascii="Arial Narrow" w:hAnsi="Arial Narrow"/>
          <w:sz w:val="22"/>
          <w:szCs w:val="22"/>
        </w:rPr>
        <w:t>the word “</w:t>
      </w:r>
      <w:r w:rsidRPr="005514B9">
        <w:rPr>
          <w:rFonts w:ascii="Arial Narrow" w:hAnsi="Arial Narrow"/>
          <w:b/>
          <w:sz w:val="22"/>
          <w:szCs w:val="22"/>
        </w:rPr>
        <w:t>person</w:t>
      </w:r>
      <w:r w:rsidRPr="005514B9">
        <w:rPr>
          <w:rFonts w:ascii="Arial Narrow" w:hAnsi="Arial Narrow"/>
          <w:sz w:val="22"/>
          <w:szCs w:val="22"/>
        </w:rPr>
        <w:t xml:space="preserve">” includes a firm, a body corporate, a partnership, joint venture, trust, an unincorporated association and any </w:t>
      </w:r>
      <w:r w:rsidRPr="005514B9">
        <w:rPr>
          <w:rFonts w:ascii="Arial Narrow" w:hAnsi="Arial Narrow"/>
          <w:i/>
          <w:sz w:val="22"/>
          <w:szCs w:val="22"/>
        </w:rPr>
        <w:t xml:space="preserve">authority </w:t>
      </w:r>
      <w:r w:rsidRPr="005514B9">
        <w:rPr>
          <w:rFonts w:ascii="Arial Narrow" w:hAnsi="Arial Narrow"/>
          <w:sz w:val="22"/>
          <w:szCs w:val="22"/>
        </w:rPr>
        <w:t xml:space="preserve"> and any successor entity to those persons;</w:t>
      </w:r>
      <w:bookmarkEnd w:id="55"/>
    </w:p>
    <w:p w14:paraId="26EBAFFA"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6" w:name="_Toc116103974"/>
      <w:r w:rsidRPr="005514B9">
        <w:rPr>
          <w:rFonts w:ascii="Arial Narrow" w:hAnsi="Arial Narrow"/>
          <w:sz w:val="22"/>
          <w:szCs w:val="22"/>
        </w:rPr>
        <w:t>the word “</w:t>
      </w:r>
      <w:r w:rsidRPr="005514B9">
        <w:rPr>
          <w:rFonts w:ascii="Arial Narrow" w:hAnsi="Arial Narrow"/>
          <w:b/>
          <w:sz w:val="22"/>
          <w:szCs w:val="22"/>
        </w:rPr>
        <w:t>includes</w:t>
      </w:r>
      <w:r w:rsidRPr="005514B9">
        <w:rPr>
          <w:rFonts w:ascii="Arial Narrow" w:hAnsi="Arial Narrow"/>
          <w:sz w:val="22"/>
          <w:szCs w:val="22"/>
        </w:rPr>
        <w:t>” or “</w:t>
      </w:r>
      <w:r w:rsidRPr="005514B9">
        <w:rPr>
          <w:rFonts w:ascii="Arial Narrow" w:hAnsi="Arial Narrow"/>
          <w:b/>
          <w:sz w:val="22"/>
          <w:szCs w:val="22"/>
        </w:rPr>
        <w:t>including</w:t>
      </w:r>
      <w:r w:rsidRPr="005514B9">
        <w:rPr>
          <w:rFonts w:ascii="Arial Narrow" w:hAnsi="Arial Narrow"/>
          <w:sz w:val="22"/>
          <w:szCs w:val="22"/>
        </w:rPr>
        <w:t>” or “</w:t>
      </w:r>
      <w:r w:rsidRPr="005514B9">
        <w:rPr>
          <w:rFonts w:ascii="Arial Narrow" w:hAnsi="Arial Narrow"/>
          <w:b/>
          <w:sz w:val="22"/>
          <w:szCs w:val="22"/>
        </w:rPr>
        <w:t>such as</w:t>
      </w:r>
      <w:r w:rsidRPr="005514B9">
        <w:rPr>
          <w:rFonts w:ascii="Arial Narrow" w:hAnsi="Arial Narrow"/>
          <w:sz w:val="22"/>
          <w:szCs w:val="22"/>
        </w:rPr>
        <w:t>” are not words of limitation, and when introducing an example, do not limit the meaning of the words to which the example relates to examples of a similar kind;</w:t>
      </w:r>
      <w:bookmarkEnd w:id="56"/>
      <w:r w:rsidRPr="005514B9">
        <w:rPr>
          <w:rFonts w:ascii="Arial Narrow" w:hAnsi="Arial Narrow"/>
          <w:sz w:val="22"/>
          <w:szCs w:val="22"/>
        </w:rPr>
        <w:t xml:space="preserve"> </w:t>
      </w:r>
    </w:p>
    <w:p w14:paraId="3ACAE23D"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7" w:name="_Toc116103975"/>
      <w:r w:rsidRPr="005514B9">
        <w:rPr>
          <w:rFonts w:ascii="Arial Narrow" w:hAnsi="Arial Narrow"/>
          <w:sz w:val="22"/>
          <w:szCs w:val="22"/>
        </w:rPr>
        <w:t>a person includes a reference to the person’s executors, administrators, successors, substitutes (including persons taking by novation) and assigns;</w:t>
      </w:r>
      <w:bookmarkEnd w:id="57"/>
    </w:p>
    <w:p w14:paraId="1455FE87"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58" w:name="_Toc116103976"/>
      <w:r w:rsidRPr="005514B9">
        <w:rPr>
          <w:rFonts w:ascii="Arial Narrow" w:hAnsi="Arial Narrow"/>
          <w:sz w:val="22"/>
          <w:szCs w:val="22"/>
        </w:rPr>
        <w:t>a party includes, where the context requires it, that person’s directors, officers, employees, contractors, agents and any other persons authorised by that party;</w:t>
      </w:r>
      <w:bookmarkEnd w:id="58"/>
    </w:p>
    <w:p w14:paraId="421235A5" w14:textId="77777777" w:rsidR="00081C9F" w:rsidRPr="005514B9" w:rsidRDefault="00081C9F" w:rsidP="00D970EF">
      <w:pPr>
        <w:pStyle w:val="SchedH3"/>
        <w:tabs>
          <w:tab w:val="clear" w:pos="737"/>
          <w:tab w:val="num" w:pos="1305"/>
        </w:tabs>
        <w:spacing w:after="120"/>
        <w:ind w:left="1314"/>
        <w:rPr>
          <w:rFonts w:ascii="Arial Narrow" w:hAnsi="Arial Narrow"/>
          <w:sz w:val="22"/>
          <w:szCs w:val="22"/>
        </w:rPr>
      </w:pPr>
      <w:bookmarkStart w:id="59" w:name="_Toc116103977"/>
      <w:r w:rsidRPr="005514B9">
        <w:rPr>
          <w:rFonts w:ascii="Arial Narrow" w:hAnsi="Arial Narrow"/>
          <w:sz w:val="22"/>
          <w:szCs w:val="22"/>
        </w:rPr>
        <w:t>an agreement, representation or warranty:</w:t>
      </w:r>
      <w:bookmarkEnd w:id="59"/>
    </w:p>
    <w:p w14:paraId="4FA0C20C" w14:textId="77777777" w:rsidR="00081C9F" w:rsidRPr="005514B9" w:rsidRDefault="00081C9F" w:rsidP="00D970EF">
      <w:pPr>
        <w:pStyle w:val="SchedH4"/>
        <w:spacing w:after="120"/>
        <w:ind w:left="2119" w:hanging="805"/>
        <w:jc w:val="both"/>
        <w:rPr>
          <w:rFonts w:ascii="Arial Narrow" w:hAnsi="Arial Narrow"/>
          <w:sz w:val="22"/>
          <w:szCs w:val="22"/>
        </w:rPr>
      </w:pPr>
      <w:r w:rsidRPr="005514B9">
        <w:rPr>
          <w:rFonts w:ascii="Arial Narrow" w:hAnsi="Arial Narrow"/>
          <w:sz w:val="22"/>
          <w:szCs w:val="22"/>
        </w:rPr>
        <w:t>(</w:t>
      </w:r>
      <w:proofErr w:type="spellStart"/>
      <w:r w:rsidRPr="005514B9">
        <w:rPr>
          <w:rFonts w:ascii="Arial Narrow" w:hAnsi="Arial Narrow"/>
          <w:sz w:val="22"/>
          <w:szCs w:val="22"/>
        </w:rPr>
        <w:t>i</w:t>
      </w:r>
      <w:proofErr w:type="spellEnd"/>
      <w:r w:rsidRPr="005514B9">
        <w:rPr>
          <w:rFonts w:ascii="Arial Narrow" w:hAnsi="Arial Narrow"/>
          <w:sz w:val="22"/>
          <w:szCs w:val="22"/>
        </w:rPr>
        <w:t>)</w:t>
      </w:r>
      <w:r w:rsidRPr="005514B9">
        <w:rPr>
          <w:rFonts w:ascii="Arial Narrow" w:hAnsi="Arial Narrow"/>
          <w:sz w:val="22"/>
          <w:szCs w:val="22"/>
        </w:rPr>
        <w:tab/>
        <w:t xml:space="preserve">in favour of two or more persons is for the benefit of them jointly and each of them severally; </w:t>
      </w:r>
    </w:p>
    <w:p w14:paraId="65412EA8" w14:textId="77777777" w:rsidR="00081C9F" w:rsidRPr="005514B9" w:rsidRDefault="00081C9F" w:rsidP="00D970EF">
      <w:pPr>
        <w:pStyle w:val="SchedH4"/>
        <w:spacing w:after="120"/>
        <w:ind w:left="2119" w:hanging="805"/>
        <w:rPr>
          <w:rFonts w:ascii="Arial Narrow" w:hAnsi="Arial Narrow"/>
          <w:sz w:val="22"/>
          <w:szCs w:val="22"/>
        </w:rPr>
      </w:pPr>
      <w:r w:rsidRPr="005514B9">
        <w:rPr>
          <w:rFonts w:ascii="Arial Narrow" w:hAnsi="Arial Narrow"/>
          <w:sz w:val="22"/>
          <w:szCs w:val="22"/>
        </w:rPr>
        <w:t>(ii)</w:t>
      </w:r>
      <w:r w:rsidRPr="005514B9">
        <w:rPr>
          <w:rFonts w:ascii="Arial Narrow" w:hAnsi="Arial Narrow"/>
          <w:sz w:val="22"/>
          <w:szCs w:val="22"/>
        </w:rPr>
        <w:tab/>
        <w:t xml:space="preserve">by two or more persons binds them jointly and each of them severally;  </w:t>
      </w:r>
    </w:p>
    <w:p w14:paraId="10A7DD3E"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60" w:name="_Toc116103978"/>
      <w:r w:rsidRPr="005514B9">
        <w:rPr>
          <w:rFonts w:ascii="Arial Narrow" w:hAnsi="Arial Narrow"/>
          <w:sz w:val="22"/>
          <w:szCs w:val="22"/>
        </w:rPr>
        <w:t>a thing (including an amount) is a reference to the whole and each part of it and a reference to a group of persons is a reference to all of them collectively, to any two or more of them collectively, and to each of them individually;</w:t>
      </w:r>
      <w:bookmarkEnd w:id="60"/>
      <w:r w:rsidRPr="005514B9">
        <w:rPr>
          <w:rFonts w:ascii="Arial Narrow" w:hAnsi="Arial Narrow"/>
          <w:sz w:val="22"/>
          <w:szCs w:val="22"/>
        </w:rPr>
        <w:t xml:space="preserve">  </w:t>
      </w:r>
    </w:p>
    <w:p w14:paraId="12DF50D1" w14:textId="3A7FF18B"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bookmarkStart w:id="61" w:name="_Toc116103980"/>
      <w:r w:rsidRPr="005514B9">
        <w:rPr>
          <w:rFonts w:ascii="Arial Narrow" w:hAnsi="Arial Narrow"/>
          <w:sz w:val="22"/>
          <w:szCs w:val="22"/>
        </w:rPr>
        <w:t>writing includes any mode of representing or reproducing words in tangible and permanently visible form;</w:t>
      </w:r>
      <w:bookmarkEnd w:id="61"/>
    </w:p>
    <w:p w14:paraId="1C2C2BBC"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 xml:space="preserve">a month is a reference to a calendar month; </w:t>
      </w:r>
    </w:p>
    <w:p w14:paraId="65967B8C"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a day is a reference to a period of time commencing at midnight and ending the following midnight;  and</w:t>
      </w:r>
    </w:p>
    <w:p w14:paraId="590EA929" w14:textId="77777777" w:rsidR="00081C9F" w:rsidRPr="005514B9" w:rsidRDefault="00081C9F" w:rsidP="00D970EF">
      <w:pPr>
        <w:pStyle w:val="SchedH3"/>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a period of time and the period dates from a given day or the day of an act or event, it is to be calculated exclusive of that day and, if a period of time is specified as commencing on a given day or the day of an act or event, it is to be calculated inclusive of that day.</w:t>
      </w:r>
    </w:p>
    <w:p w14:paraId="227C7B0A" w14:textId="77777777" w:rsidR="00081C9F" w:rsidRPr="005514B9" w:rsidRDefault="00081C9F" w:rsidP="00D970EF">
      <w:pPr>
        <w:pStyle w:val="Heading2"/>
        <w:tabs>
          <w:tab w:val="num" w:pos="482"/>
        </w:tabs>
        <w:rPr>
          <w:rFonts w:ascii="Arial Narrow" w:hAnsi="Arial Narrow"/>
        </w:rPr>
      </w:pPr>
      <w:bookmarkStart w:id="62" w:name="_Toc205799921"/>
      <w:r w:rsidRPr="005514B9">
        <w:rPr>
          <w:rFonts w:ascii="Arial Narrow" w:hAnsi="Arial Narrow"/>
        </w:rPr>
        <w:t>Construction</w:t>
      </w:r>
      <w:bookmarkEnd w:id="62"/>
    </w:p>
    <w:p w14:paraId="1C88ECC0" w14:textId="77777777" w:rsidR="00081C9F" w:rsidRPr="005514B9" w:rsidRDefault="00081C9F" w:rsidP="00D970EF">
      <w:pPr>
        <w:pStyle w:val="SchedH3"/>
        <w:numPr>
          <w:ilvl w:val="2"/>
          <w:numId w:val="4"/>
        </w:numPr>
        <w:tabs>
          <w:tab w:val="clear" w:pos="737"/>
          <w:tab w:val="num" w:pos="1314"/>
        </w:tabs>
        <w:spacing w:after="120"/>
        <w:ind w:left="1316"/>
        <w:jc w:val="both"/>
        <w:rPr>
          <w:rFonts w:ascii="Arial Narrow" w:hAnsi="Arial Narrow"/>
          <w:sz w:val="22"/>
          <w:szCs w:val="22"/>
        </w:rPr>
      </w:pPr>
      <w:r w:rsidRPr="005514B9">
        <w:rPr>
          <w:rFonts w:ascii="Arial Narrow" w:hAnsi="Arial Narrow"/>
          <w:sz w:val="22"/>
          <w:szCs w:val="22"/>
        </w:rPr>
        <w:t>Headings are inserted for convenience and do not affect the interpretation of this Agreement.</w:t>
      </w:r>
    </w:p>
    <w:p w14:paraId="4BEF4B7B" w14:textId="77777777" w:rsidR="00081C9F" w:rsidRPr="005514B9" w:rsidRDefault="00081C9F" w:rsidP="00D970EF">
      <w:pPr>
        <w:pStyle w:val="SchedH3"/>
        <w:tabs>
          <w:tab w:val="clear" w:pos="737"/>
          <w:tab w:val="num" w:pos="1314"/>
        </w:tabs>
        <w:spacing w:after="120"/>
        <w:ind w:left="1316"/>
        <w:jc w:val="both"/>
        <w:rPr>
          <w:rFonts w:ascii="Arial Narrow" w:hAnsi="Arial Narrow"/>
          <w:sz w:val="22"/>
          <w:szCs w:val="22"/>
        </w:rPr>
      </w:pPr>
      <w:bookmarkStart w:id="63" w:name="_Toc112141628"/>
      <w:bookmarkStart w:id="64" w:name="_Toc116103981"/>
      <w:r w:rsidRPr="005514B9">
        <w:rPr>
          <w:rFonts w:ascii="Arial Narrow" w:hAnsi="Arial Narrow"/>
          <w:sz w:val="22"/>
          <w:szCs w:val="22"/>
        </w:rPr>
        <w:t>If a word or phrase is defined in this Agreement, other parts of speech and grammatical forms of that word or phrase have corresponding meanings.</w:t>
      </w:r>
      <w:bookmarkEnd w:id="63"/>
      <w:bookmarkEnd w:id="64"/>
    </w:p>
    <w:p w14:paraId="362F7D55" w14:textId="77777777" w:rsidR="00081C9F" w:rsidRPr="005514B9" w:rsidRDefault="00081C9F" w:rsidP="00D970EF">
      <w:pPr>
        <w:pStyle w:val="SchedH3"/>
        <w:tabs>
          <w:tab w:val="clear" w:pos="737"/>
          <w:tab w:val="num" w:pos="1314"/>
        </w:tabs>
        <w:spacing w:after="120"/>
        <w:ind w:left="1316"/>
        <w:jc w:val="both"/>
        <w:rPr>
          <w:rFonts w:ascii="Arial Narrow" w:hAnsi="Arial Narrow"/>
          <w:sz w:val="22"/>
          <w:szCs w:val="22"/>
        </w:rPr>
      </w:pPr>
      <w:r w:rsidRPr="005514B9">
        <w:rPr>
          <w:rFonts w:ascii="Arial Narrow" w:hAnsi="Arial Narrow"/>
          <w:sz w:val="22"/>
          <w:szCs w:val="22"/>
        </w:rPr>
        <w:t>No rule of construction will apply to a clause to the disadvantage of a party merely because that party put forward the clause or would otherwise benefit from it.</w:t>
      </w:r>
    </w:p>
    <w:p w14:paraId="56E802F0" w14:textId="77777777" w:rsidR="00081C9F" w:rsidRPr="005514B9" w:rsidRDefault="00081C9F" w:rsidP="00D970EF">
      <w:pPr>
        <w:pStyle w:val="Heading2"/>
        <w:tabs>
          <w:tab w:val="num" w:pos="482"/>
        </w:tabs>
        <w:rPr>
          <w:rFonts w:ascii="Arial Narrow" w:hAnsi="Arial Narrow"/>
        </w:rPr>
      </w:pPr>
      <w:bookmarkStart w:id="65" w:name="_Toc205799922"/>
      <w:r w:rsidRPr="005514B9">
        <w:rPr>
          <w:rFonts w:ascii="Arial Narrow" w:hAnsi="Arial Narrow"/>
        </w:rPr>
        <w:lastRenderedPageBreak/>
        <w:t>Symbols</w:t>
      </w:r>
      <w:bookmarkEnd w:id="65"/>
    </w:p>
    <w:p w14:paraId="1DC5A1F5" w14:textId="77777777" w:rsidR="00081C9F" w:rsidRPr="005514B9" w:rsidRDefault="00081C9F" w:rsidP="00D970EF">
      <w:pPr>
        <w:pStyle w:val="Indent2"/>
        <w:keepNext/>
        <w:ind w:left="624"/>
        <w:jc w:val="both"/>
        <w:rPr>
          <w:rFonts w:ascii="Arial Narrow" w:hAnsi="Arial Narrow"/>
          <w:sz w:val="22"/>
          <w:szCs w:val="22"/>
        </w:rPr>
      </w:pPr>
      <w:r w:rsidRPr="005514B9">
        <w:rPr>
          <w:rFonts w:ascii="Arial Narrow" w:hAnsi="Arial Narrow"/>
          <w:sz w:val="22"/>
          <w:szCs w:val="22"/>
        </w:rPr>
        <w:t>A symbol in column 1 of the table below has the meaning set out opposite that symbol in column 2:</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
        <w:gridCol w:w="738"/>
        <w:gridCol w:w="3765"/>
        <w:gridCol w:w="1180"/>
      </w:tblGrid>
      <w:tr w:rsidR="00081C9F" w:rsidRPr="005514B9" w14:paraId="1BA348C9" w14:textId="77777777" w:rsidTr="00D970EF">
        <w:trPr>
          <w:tblHeader/>
        </w:trPr>
        <w:tc>
          <w:tcPr>
            <w:tcW w:w="1211" w:type="dxa"/>
            <w:gridSpan w:val="2"/>
            <w:tcBorders>
              <w:top w:val="single" w:sz="12" w:space="0" w:color="auto"/>
              <w:left w:val="single" w:sz="12" w:space="0" w:color="auto"/>
            </w:tcBorders>
            <w:shd w:val="clear" w:color="auto" w:fill="D9D9D9"/>
          </w:tcPr>
          <w:p w14:paraId="41E2F5A4" w14:textId="77777777" w:rsidR="00081C9F" w:rsidRPr="005514B9" w:rsidRDefault="00081C9F" w:rsidP="003B4CE1">
            <w:pPr>
              <w:pStyle w:val="Indent2"/>
              <w:keepNext/>
              <w:spacing w:before="120" w:after="120"/>
              <w:ind w:left="0"/>
              <w:jc w:val="center"/>
              <w:rPr>
                <w:rFonts w:ascii="Arial Narrow" w:hAnsi="Arial Narrow"/>
                <w:b/>
                <w:sz w:val="22"/>
                <w:szCs w:val="22"/>
              </w:rPr>
            </w:pPr>
            <w:r w:rsidRPr="005514B9">
              <w:rPr>
                <w:rFonts w:ascii="Arial Narrow" w:hAnsi="Arial Narrow"/>
                <w:b/>
                <w:sz w:val="22"/>
                <w:szCs w:val="22"/>
              </w:rPr>
              <w:t>1</w:t>
            </w:r>
          </w:p>
        </w:tc>
        <w:tc>
          <w:tcPr>
            <w:tcW w:w="4945" w:type="dxa"/>
            <w:gridSpan w:val="2"/>
            <w:tcBorders>
              <w:top w:val="single" w:sz="12" w:space="0" w:color="auto"/>
              <w:right w:val="single" w:sz="12" w:space="0" w:color="auto"/>
            </w:tcBorders>
            <w:shd w:val="clear" w:color="auto" w:fill="D9D9D9"/>
          </w:tcPr>
          <w:p w14:paraId="3AF672EA" w14:textId="77777777" w:rsidR="00081C9F" w:rsidRPr="005514B9" w:rsidRDefault="00081C9F" w:rsidP="003B4CE1">
            <w:pPr>
              <w:pStyle w:val="Indent2"/>
              <w:spacing w:before="120" w:after="120"/>
              <w:ind w:left="0"/>
              <w:rPr>
                <w:rFonts w:ascii="Arial Narrow" w:hAnsi="Arial Narrow"/>
                <w:b/>
                <w:sz w:val="22"/>
                <w:szCs w:val="22"/>
              </w:rPr>
            </w:pPr>
            <w:r w:rsidRPr="005514B9">
              <w:rPr>
                <w:rFonts w:ascii="Arial Narrow" w:hAnsi="Arial Narrow"/>
                <w:b/>
                <w:sz w:val="22"/>
                <w:szCs w:val="22"/>
              </w:rPr>
              <w:t>2</w:t>
            </w:r>
          </w:p>
        </w:tc>
      </w:tr>
      <w:tr w:rsidR="00081C9F" w:rsidRPr="005514B9" w14:paraId="0283FB32" w14:textId="77777777" w:rsidTr="00D970EF">
        <w:trPr>
          <w:tblHeader/>
        </w:trPr>
        <w:tc>
          <w:tcPr>
            <w:tcW w:w="1211" w:type="dxa"/>
            <w:gridSpan w:val="2"/>
            <w:tcBorders>
              <w:left w:val="single" w:sz="12" w:space="0" w:color="auto"/>
              <w:bottom w:val="single" w:sz="4" w:space="0" w:color="auto"/>
            </w:tcBorders>
            <w:shd w:val="clear" w:color="auto" w:fill="D9D9D9"/>
          </w:tcPr>
          <w:p w14:paraId="622C0F53" w14:textId="77777777" w:rsidR="00081C9F" w:rsidRPr="005514B9" w:rsidRDefault="00081C9F" w:rsidP="003B4CE1">
            <w:pPr>
              <w:pStyle w:val="Indent2"/>
              <w:keepNext/>
              <w:spacing w:before="120" w:after="120"/>
              <w:ind w:left="0"/>
              <w:jc w:val="center"/>
              <w:rPr>
                <w:rFonts w:ascii="Arial Narrow" w:hAnsi="Arial Narrow"/>
                <w:b/>
                <w:sz w:val="22"/>
                <w:szCs w:val="22"/>
              </w:rPr>
            </w:pPr>
            <w:r w:rsidRPr="005514B9">
              <w:rPr>
                <w:rFonts w:ascii="Arial Narrow" w:hAnsi="Arial Narrow"/>
                <w:b/>
                <w:sz w:val="22"/>
                <w:szCs w:val="22"/>
              </w:rPr>
              <w:t>SYMBOL</w:t>
            </w:r>
          </w:p>
        </w:tc>
        <w:tc>
          <w:tcPr>
            <w:tcW w:w="4945" w:type="dxa"/>
            <w:gridSpan w:val="2"/>
            <w:tcBorders>
              <w:bottom w:val="single" w:sz="4" w:space="0" w:color="auto"/>
              <w:right w:val="single" w:sz="12" w:space="0" w:color="auto"/>
            </w:tcBorders>
            <w:shd w:val="clear" w:color="auto" w:fill="D9D9D9"/>
          </w:tcPr>
          <w:p w14:paraId="4F54C7DB" w14:textId="77777777" w:rsidR="00081C9F" w:rsidRPr="005514B9" w:rsidRDefault="00081C9F" w:rsidP="003B4CE1">
            <w:pPr>
              <w:pStyle w:val="Indent2"/>
              <w:spacing w:before="120" w:after="120"/>
              <w:ind w:left="0"/>
              <w:rPr>
                <w:rFonts w:ascii="Arial Narrow" w:hAnsi="Arial Narrow"/>
                <w:b/>
                <w:sz w:val="22"/>
                <w:szCs w:val="22"/>
              </w:rPr>
            </w:pPr>
            <w:r w:rsidRPr="005514B9">
              <w:rPr>
                <w:rFonts w:ascii="Arial Narrow" w:hAnsi="Arial Narrow"/>
                <w:b/>
                <w:sz w:val="22"/>
                <w:szCs w:val="22"/>
              </w:rPr>
              <w:t>MEANING</w:t>
            </w:r>
          </w:p>
        </w:tc>
      </w:tr>
      <w:tr w:rsidR="00081C9F" w:rsidRPr="005514B9" w14:paraId="2C66DF93" w14:textId="77777777" w:rsidTr="00D970EF">
        <w:tc>
          <w:tcPr>
            <w:tcW w:w="1211" w:type="dxa"/>
            <w:gridSpan w:val="2"/>
            <w:tcBorders>
              <w:left w:val="single" w:sz="12" w:space="0" w:color="auto"/>
            </w:tcBorders>
          </w:tcPr>
          <w:p w14:paraId="1C487074" w14:textId="77777777" w:rsidR="00081C9F" w:rsidRPr="005514B9" w:rsidRDefault="00081C9F" w:rsidP="003B4CE1">
            <w:pPr>
              <w:pStyle w:val="Indent2"/>
              <w:spacing w:before="120" w:after="120"/>
              <w:ind w:left="0"/>
              <w:rPr>
                <w:rFonts w:ascii="Arial Narrow" w:hAnsi="Arial Narrow"/>
                <w:sz w:val="22"/>
                <w:szCs w:val="22"/>
              </w:rPr>
            </w:pPr>
            <w:r w:rsidRPr="005514B9">
              <w:rPr>
                <w:rFonts w:ascii="Arial Narrow" w:hAnsi="Arial Narrow"/>
                <w:sz w:val="22"/>
                <w:szCs w:val="22"/>
              </w:rPr>
              <w:t>MW</w:t>
            </w:r>
          </w:p>
        </w:tc>
        <w:tc>
          <w:tcPr>
            <w:tcW w:w="4945" w:type="dxa"/>
            <w:gridSpan w:val="2"/>
            <w:tcBorders>
              <w:right w:val="single" w:sz="12" w:space="0" w:color="auto"/>
            </w:tcBorders>
          </w:tcPr>
          <w:p w14:paraId="220EC9F7" w14:textId="77777777" w:rsidR="00081C9F" w:rsidRPr="005514B9" w:rsidRDefault="00081C9F" w:rsidP="003B4CE1">
            <w:pPr>
              <w:pStyle w:val="Indent2"/>
              <w:spacing w:before="120" w:after="120"/>
              <w:ind w:left="0"/>
              <w:rPr>
                <w:rFonts w:ascii="Arial Narrow" w:hAnsi="Arial Narrow"/>
                <w:sz w:val="22"/>
                <w:szCs w:val="22"/>
              </w:rPr>
            </w:pPr>
            <w:r w:rsidRPr="005514B9">
              <w:rPr>
                <w:rFonts w:ascii="Arial Narrow" w:hAnsi="Arial Narrow"/>
                <w:sz w:val="22"/>
                <w:szCs w:val="22"/>
              </w:rPr>
              <w:t>Megawatt</w:t>
            </w:r>
          </w:p>
        </w:tc>
      </w:tr>
      <w:tr w:rsidR="00081C9F" w:rsidRPr="005514B9" w14:paraId="279B3058" w14:textId="77777777" w:rsidTr="00D970EF">
        <w:tc>
          <w:tcPr>
            <w:tcW w:w="1211" w:type="dxa"/>
            <w:gridSpan w:val="2"/>
            <w:tcBorders>
              <w:left w:val="single" w:sz="12" w:space="0" w:color="auto"/>
            </w:tcBorders>
          </w:tcPr>
          <w:p w14:paraId="019BD1E3" w14:textId="77777777" w:rsidR="00081C9F" w:rsidRPr="005514B9" w:rsidRDefault="00081C9F" w:rsidP="003B4CE1">
            <w:pPr>
              <w:pStyle w:val="Indent2"/>
              <w:spacing w:before="120" w:after="120"/>
              <w:ind w:left="0"/>
              <w:rPr>
                <w:rFonts w:ascii="Arial Narrow" w:hAnsi="Arial Narrow"/>
                <w:sz w:val="22"/>
                <w:szCs w:val="22"/>
              </w:rPr>
            </w:pPr>
            <w:r w:rsidRPr="005514B9">
              <w:rPr>
                <w:rFonts w:ascii="Arial Narrow" w:hAnsi="Arial Narrow"/>
                <w:sz w:val="22"/>
                <w:szCs w:val="22"/>
              </w:rPr>
              <w:t>MWh</w:t>
            </w:r>
          </w:p>
        </w:tc>
        <w:tc>
          <w:tcPr>
            <w:tcW w:w="4945" w:type="dxa"/>
            <w:gridSpan w:val="2"/>
            <w:tcBorders>
              <w:right w:val="single" w:sz="12" w:space="0" w:color="auto"/>
            </w:tcBorders>
          </w:tcPr>
          <w:p w14:paraId="51CFAFE1" w14:textId="77777777" w:rsidR="00081C9F" w:rsidRPr="005514B9" w:rsidRDefault="00081C9F" w:rsidP="003B4CE1">
            <w:pPr>
              <w:pStyle w:val="Indent2"/>
              <w:spacing w:before="120" w:after="120"/>
              <w:ind w:left="0"/>
              <w:rPr>
                <w:rFonts w:ascii="Arial Narrow" w:hAnsi="Arial Narrow"/>
                <w:sz w:val="22"/>
                <w:szCs w:val="22"/>
              </w:rPr>
            </w:pPr>
            <w:r w:rsidRPr="005514B9">
              <w:rPr>
                <w:rFonts w:ascii="Arial Narrow" w:hAnsi="Arial Narrow"/>
                <w:sz w:val="22"/>
                <w:szCs w:val="22"/>
              </w:rPr>
              <w:t>Megawatt hour</w:t>
            </w:r>
          </w:p>
        </w:tc>
      </w:tr>
      <w:tr w:rsidR="00081C9F" w:rsidRPr="005514B9" w14:paraId="54A70B98" w14:textId="77777777" w:rsidTr="00D970EF">
        <w:tc>
          <w:tcPr>
            <w:tcW w:w="1211" w:type="dxa"/>
            <w:gridSpan w:val="2"/>
            <w:tcBorders>
              <w:left w:val="single" w:sz="12" w:space="0" w:color="auto"/>
              <w:bottom w:val="single" w:sz="12" w:space="0" w:color="auto"/>
            </w:tcBorders>
          </w:tcPr>
          <w:p w14:paraId="079A6A9A" w14:textId="77777777" w:rsidR="00081C9F" w:rsidRPr="005514B9" w:rsidRDefault="00081C9F" w:rsidP="003B4CE1">
            <w:pPr>
              <w:pStyle w:val="Indent2"/>
              <w:spacing w:before="120" w:after="120"/>
              <w:ind w:left="0"/>
              <w:rPr>
                <w:rFonts w:ascii="Arial Narrow" w:hAnsi="Arial Narrow"/>
                <w:sz w:val="22"/>
                <w:szCs w:val="22"/>
              </w:rPr>
            </w:pPr>
            <w:r w:rsidRPr="005514B9">
              <w:rPr>
                <w:rFonts w:ascii="Arial Narrow" w:hAnsi="Arial Narrow"/>
                <w:sz w:val="22"/>
                <w:szCs w:val="22"/>
              </w:rPr>
              <w:t>$</w:t>
            </w:r>
          </w:p>
        </w:tc>
        <w:tc>
          <w:tcPr>
            <w:tcW w:w="4945" w:type="dxa"/>
            <w:gridSpan w:val="2"/>
            <w:tcBorders>
              <w:bottom w:val="single" w:sz="12" w:space="0" w:color="auto"/>
              <w:right w:val="single" w:sz="12" w:space="0" w:color="auto"/>
            </w:tcBorders>
          </w:tcPr>
          <w:p w14:paraId="49F84620" w14:textId="77777777" w:rsidR="00081C9F" w:rsidRPr="005514B9" w:rsidRDefault="00081C9F" w:rsidP="003B4CE1">
            <w:pPr>
              <w:pStyle w:val="Indent2"/>
              <w:spacing w:before="120" w:after="120"/>
              <w:ind w:left="0"/>
              <w:rPr>
                <w:rFonts w:ascii="Arial Narrow" w:hAnsi="Arial Narrow"/>
                <w:sz w:val="22"/>
                <w:szCs w:val="22"/>
              </w:rPr>
            </w:pPr>
            <w:r w:rsidRPr="005514B9">
              <w:rPr>
                <w:rFonts w:ascii="Arial Narrow" w:hAnsi="Arial Narrow"/>
                <w:sz w:val="22"/>
                <w:szCs w:val="22"/>
              </w:rPr>
              <w:t>Australian dollars</w:t>
            </w:r>
          </w:p>
        </w:tc>
      </w:tr>
      <w:tr w:rsidR="003B4CE1" w:rsidRPr="005514B9" w14:paraId="444941CA" w14:textId="77777777" w:rsidTr="00D970E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73" w:type="dxa"/>
          <w:wAfter w:w="1180" w:type="dxa"/>
          <w:trHeight w:val="100"/>
        </w:trPr>
        <w:tc>
          <w:tcPr>
            <w:tcW w:w="4503" w:type="dxa"/>
            <w:gridSpan w:val="2"/>
            <w:tcBorders>
              <w:top w:val="single" w:sz="12" w:space="0" w:color="auto"/>
            </w:tcBorders>
          </w:tcPr>
          <w:p w14:paraId="2774BB7C" w14:textId="77777777" w:rsidR="003B4CE1" w:rsidRPr="005514B9" w:rsidRDefault="003B4CE1" w:rsidP="003B4CE1">
            <w:pPr>
              <w:rPr>
                <w:rFonts w:ascii="Arial Narrow" w:hAnsi="Arial Narrow"/>
                <w:sz w:val="22"/>
                <w:szCs w:val="22"/>
              </w:rPr>
            </w:pPr>
          </w:p>
        </w:tc>
      </w:tr>
    </w:tbl>
    <w:p w14:paraId="496DAFA2" w14:textId="77777777" w:rsidR="00081C9F" w:rsidRPr="005514B9" w:rsidRDefault="00081C9F" w:rsidP="00D970EF">
      <w:pPr>
        <w:pStyle w:val="Heading2"/>
        <w:tabs>
          <w:tab w:val="num" w:pos="482"/>
        </w:tabs>
        <w:rPr>
          <w:rFonts w:ascii="Arial Narrow" w:hAnsi="Arial Narrow"/>
        </w:rPr>
      </w:pPr>
      <w:bookmarkStart w:id="66" w:name="_Toc205799923"/>
      <w:r w:rsidRPr="005514B9">
        <w:rPr>
          <w:rFonts w:ascii="Arial Narrow" w:hAnsi="Arial Narrow"/>
        </w:rPr>
        <w:t>Schedules</w:t>
      </w:r>
      <w:bookmarkEnd w:id="45"/>
      <w:bookmarkEnd w:id="46"/>
      <w:bookmarkEnd w:id="47"/>
      <w:bookmarkEnd w:id="48"/>
      <w:bookmarkEnd w:id="66"/>
    </w:p>
    <w:p w14:paraId="0FF7BE1C" w14:textId="323739A9" w:rsidR="00081C9F" w:rsidRPr="005514B9" w:rsidRDefault="00081C9F" w:rsidP="00D970EF">
      <w:pPr>
        <w:pStyle w:val="Indent2"/>
        <w:ind w:left="624"/>
        <w:jc w:val="both"/>
        <w:rPr>
          <w:rFonts w:ascii="Arial Narrow" w:hAnsi="Arial Narrow"/>
          <w:sz w:val="22"/>
          <w:szCs w:val="22"/>
        </w:rPr>
      </w:pPr>
      <w:r w:rsidRPr="005514B9">
        <w:rPr>
          <w:rFonts w:ascii="Arial Narrow" w:hAnsi="Arial Narrow"/>
          <w:sz w:val="22"/>
          <w:szCs w:val="22"/>
        </w:rPr>
        <w:t xml:space="preserve">If </w:t>
      </w:r>
      <w:r w:rsidR="00F10C0A" w:rsidRPr="005514B9">
        <w:rPr>
          <w:rFonts w:ascii="Arial Narrow" w:hAnsi="Arial Narrow"/>
          <w:sz w:val="22"/>
          <w:szCs w:val="22"/>
        </w:rPr>
        <w:t xml:space="preserve">a </w:t>
      </w:r>
      <w:r w:rsidRPr="005514B9">
        <w:rPr>
          <w:rFonts w:ascii="Arial Narrow" w:hAnsi="Arial Narrow"/>
          <w:b/>
          <w:sz w:val="22"/>
          <w:szCs w:val="22"/>
        </w:rPr>
        <w:t xml:space="preserve">Schedule </w:t>
      </w:r>
      <w:r w:rsidRPr="005514B9">
        <w:rPr>
          <w:rFonts w:ascii="Arial Narrow" w:hAnsi="Arial Narrow"/>
          <w:sz w:val="22"/>
          <w:szCs w:val="22"/>
        </w:rPr>
        <w:t xml:space="preserve">contains any provisions that impose additional obligations to those set out in the </w:t>
      </w:r>
      <w:r w:rsidRPr="005514B9">
        <w:rPr>
          <w:rFonts w:ascii="Arial Narrow" w:hAnsi="Arial Narrow"/>
          <w:b/>
          <w:sz w:val="22"/>
          <w:szCs w:val="22"/>
        </w:rPr>
        <w:t>Operative Provisions</w:t>
      </w:r>
      <w:r w:rsidRPr="005514B9">
        <w:rPr>
          <w:rFonts w:ascii="Arial Narrow" w:hAnsi="Arial Narrow"/>
          <w:sz w:val="22"/>
          <w:szCs w:val="22"/>
        </w:rPr>
        <w:t xml:space="preserve">, the provisions in the </w:t>
      </w:r>
      <w:r w:rsidRPr="005514B9">
        <w:rPr>
          <w:rFonts w:ascii="Arial Narrow" w:hAnsi="Arial Narrow"/>
          <w:b/>
          <w:sz w:val="22"/>
          <w:szCs w:val="22"/>
        </w:rPr>
        <w:t>Schedule</w:t>
      </w:r>
      <w:r w:rsidRPr="005514B9">
        <w:rPr>
          <w:rFonts w:ascii="Arial Narrow" w:hAnsi="Arial Narrow"/>
          <w:sz w:val="22"/>
          <w:szCs w:val="22"/>
        </w:rPr>
        <w:t xml:space="preserve"> apply in respect of </w:t>
      </w:r>
      <w:r w:rsidR="00E60040" w:rsidRPr="005514B9">
        <w:rPr>
          <w:rFonts w:ascii="Arial Narrow" w:hAnsi="Arial Narrow"/>
          <w:sz w:val="22"/>
          <w:szCs w:val="22"/>
        </w:rPr>
        <w:t xml:space="preserve">a </w:t>
      </w:r>
      <w:r w:rsidRPr="005514B9">
        <w:rPr>
          <w:rFonts w:ascii="Arial Narrow" w:hAnsi="Arial Narrow"/>
          <w:i/>
          <w:sz w:val="22"/>
          <w:szCs w:val="22"/>
        </w:rPr>
        <w:t>reserve</w:t>
      </w:r>
      <w:r w:rsidRPr="005514B9">
        <w:rPr>
          <w:rFonts w:ascii="Arial Narrow" w:hAnsi="Arial Narrow"/>
          <w:sz w:val="22"/>
          <w:szCs w:val="22"/>
        </w:rPr>
        <w:t xml:space="preserve">, as if the provision was an </w:t>
      </w:r>
      <w:r w:rsidRPr="005514B9">
        <w:rPr>
          <w:rFonts w:ascii="Arial Narrow" w:hAnsi="Arial Narrow"/>
          <w:b/>
          <w:sz w:val="22"/>
          <w:szCs w:val="22"/>
        </w:rPr>
        <w:t>Operative Provision</w:t>
      </w:r>
      <w:r w:rsidRPr="005514B9">
        <w:rPr>
          <w:rFonts w:ascii="Arial Narrow" w:hAnsi="Arial Narrow"/>
          <w:sz w:val="22"/>
          <w:szCs w:val="22"/>
        </w:rPr>
        <w:t>.</w:t>
      </w:r>
    </w:p>
    <w:p w14:paraId="2E44ECFF" w14:textId="77777777" w:rsidR="000A3DF5" w:rsidRPr="005514B9" w:rsidRDefault="000A3DF5" w:rsidP="00D970EF">
      <w:pPr>
        <w:pStyle w:val="Heading2"/>
        <w:tabs>
          <w:tab w:val="num" w:pos="482"/>
        </w:tabs>
        <w:rPr>
          <w:rFonts w:ascii="Arial Narrow" w:hAnsi="Arial Narrow"/>
        </w:rPr>
      </w:pPr>
      <w:bookmarkStart w:id="67" w:name="_Toc205799924"/>
      <w:r w:rsidRPr="005514B9">
        <w:rPr>
          <w:rFonts w:ascii="Arial Narrow" w:hAnsi="Arial Narrow"/>
        </w:rPr>
        <w:t>Priority</w:t>
      </w:r>
      <w:bookmarkEnd w:id="67"/>
    </w:p>
    <w:p w14:paraId="2544CEA7" w14:textId="77777777" w:rsidR="000A3DF5" w:rsidRPr="005514B9" w:rsidRDefault="00EC62FC" w:rsidP="00D970EF">
      <w:pPr>
        <w:pStyle w:val="Indent2"/>
        <w:spacing w:after="120"/>
        <w:ind w:left="624"/>
        <w:jc w:val="both"/>
        <w:rPr>
          <w:rFonts w:ascii="Arial Narrow" w:hAnsi="Arial Narrow"/>
          <w:sz w:val="22"/>
          <w:szCs w:val="22"/>
        </w:rPr>
      </w:pPr>
      <w:r w:rsidRPr="005514B9">
        <w:rPr>
          <w:rFonts w:ascii="Arial Narrow" w:hAnsi="Arial Narrow"/>
          <w:sz w:val="22"/>
          <w:szCs w:val="22"/>
        </w:rPr>
        <w:t>To the extent of any inconsistency:</w:t>
      </w:r>
    </w:p>
    <w:p w14:paraId="5BB8923E" w14:textId="0EF7C95F" w:rsidR="00EC62FC" w:rsidRPr="005514B9" w:rsidRDefault="007D37F1" w:rsidP="00D970EF">
      <w:pPr>
        <w:pStyle w:val="Heading3"/>
        <w:tabs>
          <w:tab w:val="num" w:pos="624"/>
        </w:tabs>
        <w:spacing w:after="120"/>
        <w:ind w:left="1314"/>
        <w:jc w:val="both"/>
        <w:rPr>
          <w:color w:val="000000"/>
          <w:sz w:val="22"/>
          <w:szCs w:val="22"/>
        </w:rPr>
      </w:pPr>
      <w:r w:rsidRPr="005514B9">
        <w:rPr>
          <w:color w:val="000000" w:themeColor="text1"/>
          <w:sz w:val="22"/>
          <w:szCs w:val="22"/>
        </w:rPr>
        <w:t>the</w:t>
      </w:r>
      <w:r w:rsidR="00EC62FC" w:rsidRPr="005514B9">
        <w:rPr>
          <w:color w:val="000000" w:themeColor="text1"/>
          <w:sz w:val="22"/>
          <w:szCs w:val="22"/>
        </w:rPr>
        <w:t xml:space="preserve"> </w:t>
      </w:r>
      <w:r w:rsidR="004F4144" w:rsidRPr="005514B9">
        <w:rPr>
          <w:color w:val="000000" w:themeColor="text1"/>
          <w:sz w:val="22"/>
          <w:szCs w:val="22"/>
        </w:rPr>
        <w:t xml:space="preserve">provision of </w:t>
      </w:r>
      <w:r w:rsidR="00C44624" w:rsidRPr="005514B9">
        <w:rPr>
          <w:color w:val="000000" w:themeColor="text1"/>
          <w:sz w:val="22"/>
          <w:szCs w:val="22"/>
        </w:rPr>
        <w:t xml:space="preserve">the </w:t>
      </w:r>
      <w:r w:rsidR="00EC62FC" w:rsidRPr="005514B9">
        <w:rPr>
          <w:b/>
          <w:bCs/>
          <w:color w:val="000000" w:themeColor="text1"/>
          <w:sz w:val="22"/>
          <w:szCs w:val="22"/>
        </w:rPr>
        <w:t xml:space="preserve">Schedule </w:t>
      </w:r>
      <w:r w:rsidR="00EC62FC" w:rsidRPr="005514B9">
        <w:rPr>
          <w:color w:val="000000" w:themeColor="text1"/>
          <w:sz w:val="22"/>
          <w:szCs w:val="22"/>
        </w:rPr>
        <w:t xml:space="preserve">prevails over the </w:t>
      </w:r>
      <w:r w:rsidR="00EC62FC" w:rsidRPr="005514B9">
        <w:rPr>
          <w:b/>
          <w:bCs/>
          <w:color w:val="000000" w:themeColor="text1"/>
          <w:sz w:val="22"/>
          <w:szCs w:val="22"/>
        </w:rPr>
        <w:t>Operative Provisions</w:t>
      </w:r>
      <w:r w:rsidR="00EC62FC" w:rsidRPr="005514B9">
        <w:rPr>
          <w:color w:val="000000" w:themeColor="text1"/>
          <w:sz w:val="22"/>
          <w:szCs w:val="22"/>
        </w:rPr>
        <w:t>; and</w:t>
      </w:r>
    </w:p>
    <w:p w14:paraId="52CF297E" w14:textId="3509DD3B" w:rsidR="00EC62FC" w:rsidRPr="005514B9" w:rsidRDefault="00EC62FC" w:rsidP="00D970EF">
      <w:pPr>
        <w:pStyle w:val="Heading3"/>
        <w:tabs>
          <w:tab w:val="num" w:pos="624"/>
        </w:tabs>
        <w:spacing w:after="120"/>
        <w:ind w:left="1314"/>
        <w:jc w:val="both"/>
        <w:rPr>
          <w:color w:val="000000"/>
          <w:sz w:val="22"/>
          <w:szCs w:val="22"/>
        </w:rPr>
      </w:pPr>
      <w:r w:rsidRPr="005514B9">
        <w:rPr>
          <w:color w:val="000000" w:themeColor="text1"/>
          <w:sz w:val="22"/>
          <w:szCs w:val="22"/>
        </w:rPr>
        <w:t xml:space="preserve">for a </w:t>
      </w:r>
      <w:r w:rsidRPr="005514B9">
        <w:rPr>
          <w:i/>
          <w:iCs/>
          <w:color w:val="000000" w:themeColor="text1"/>
          <w:sz w:val="22"/>
          <w:szCs w:val="22"/>
        </w:rPr>
        <w:t xml:space="preserve">reserve contract, </w:t>
      </w:r>
      <w:r w:rsidRPr="005514B9">
        <w:rPr>
          <w:color w:val="000000" w:themeColor="text1"/>
          <w:sz w:val="22"/>
          <w:szCs w:val="22"/>
        </w:rPr>
        <w:t xml:space="preserve">the </w:t>
      </w:r>
      <w:r w:rsidRPr="005514B9">
        <w:rPr>
          <w:i/>
          <w:iCs/>
          <w:color w:val="000000" w:themeColor="text1"/>
          <w:sz w:val="22"/>
          <w:szCs w:val="22"/>
        </w:rPr>
        <w:t>Confirmation</w:t>
      </w:r>
      <w:r w:rsidRPr="005514B9">
        <w:rPr>
          <w:b/>
          <w:bCs/>
          <w:color w:val="000000" w:themeColor="text1"/>
          <w:sz w:val="22"/>
          <w:szCs w:val="22"/>
        </w:rPr>
        <w:t xml:space="preserve"> </w:t>
      </w:r>
      <w:r w:rsidRPr="005514B9">
        <w:rPr>
          <w:color w:val="000000" w:themeColor="text1"/>
          <w:sz w:val="22"/>
          <w:szCs w:val="22"/>
        </w:rPr>
        <w:t>prevails over this Agreement</w:t>
      </w:r>
      <w:r w:rsidR="00C1227F" w:rsidRPr="005514B9">
        <w:rPr>
          <w:color w:val="000000" w:themeColor="text1"/>
          <w:sz w:val="22"/>
          <w:szCs w:val="22"/>
        </w:rPr>
        <w:t xml:space="preserve"> </w:t>
      </w:r>
      <w:r w:rsidR="00964A70" w:rsidRPr="005514B9">
        <w:rPr>
          <w:color w:val="000000" w:themeColor="text1"/>
          <w:sz w:val="22"/>
          <w:szCs w:val="22"/>
        </w:rPr>
        <w:t xml:space="preserve">(including the </w:t>
      </w:r>
      <w:r w:rsidR="00964A70" w:rsidRPr="005514B9">
        <w:rPr>
          <w:i/>
          <w:iCs/>
          <w:color w:val="000000" w:themeColor="text1"/>
          <w:sz w:val="22"/>
          <w:szCs w:val="22"/>
        </w:rPr>
        <w:t>Operational Information Spreadsheet</w:t>
      </w:r>
      <w:r w:rsidR="00964A70" w:rsidRPr="005514B9">
        <w:rPr>
          <w:color w:val="000000" w:themeColor="text1"/>
          <w:sz w:val="22"/>
          <w:szCs w:val="22"/>
        </w:rPr>
        <w:t>)</w:t>
      </w:r>
      <w:r w:rsidRPr="005514B9">
        <w:rPr>
          <w:color w:val="000000" w:themeColor="text1"/>
          <w:sz w:val="22"/>
          <w:szCs w:val="22"/>
        </w:rPr>
        <w:t>.</w:t>
      </w:r>
    </w:p>
    <w:p w14:paraId="70779FDC" w14:textId="77777777" w:rsidR="006A1FB8" w:rsidRPr="005514B9" w:rsidRDefault="006A1FB8" w:rsidP="00D970EF">
      <w:pPr>
        <w:pStyle w:val="Heading2"/>
        <w:tabs>
          <w:tab w:val="num" w:pos="482"/>
        </w:tabs>
        <w:rPr>
          <w:rFonts w:ascii="Arial Narrow" w:hAnsi="Arial Narrow"/>
        </w:rPr>
      </w:pPr>
      <w:bookmarkStart w:id="68" w:name="_Toc484510523"/>
      <w:bookmarkStart w:id="69" w:name="_Toc205799925"/>
      <w:bookmarkStart w:id="70" w:name="_Toc112141630"/>
      <w:bookmarkStart w:id="71" w:name="_Toc116103983"/>
      <w:r w:rsidRPr="005514B9">
        <w:rPr>
          <w:rFonts w:ascii="Arial Narrow" w:hAnsi="Arial Narrow"/>
          <w:i/>
          <w:iCs/>
        </w:rPr>
        <w:t>Rules</w:t>
      </w:r>
      <w:r w:rsidRPr="005514B9">
        <w:rPr>
          <w:rFonts w:ascii="Arial Narrow" w:hAnsi="Arial Narrow"/>
        </w:rPr>
        <w:t xml:space="preserve"> prevail</w:t>
      </w:r>
      <w:bookmarkEnd w:id="68"/>
      <w:bookmarkEnd w:id="69"/>
    </w:p>
    <w:p w14:paraId="383CBA00" w14:textId="6CE0070C" w:rsidR="006A1FB8" w:rsidRPr="005514B9" w:rsidRDefault="006A1FB8" w:rsidP="00D970EF">
      <w:pPr>
        <w:pStyle w:val="Indent2"/>
        <w:ind w:left="624"/>
        <w:jc w:val="both"/>
        <w:rPr>
          <w:rFonts w:ascii="Arial Narrow" w:hAnsi="Arial Narrow"/>
          <w:color w:val="000000"/>
          <w:sz w:val="22"/>
          <w:szCs w:val="22"/>
        </w:rPr>
      </w:pPr>
      <w:r w:rsidRPr="005514B9">
        <w:rPr>
          <w:rFonts w:ascii="Arial Narrow" w:hAnsi="Arial Narrow"/>
          <w:sz w:val="22"/>
          <w:szCs w:val="22"/>
        </w:rPr>
        <w:t xml:space="preserve">If, and to the extent of, any inconsistency between an obligation of </w:t>
      </w:r>
      <w:r w:rsidRPr="005514B9">
        <w:rPr>
          <w:rFonts w:ascii="Arial Narrow" w:hAnsi="Arial Narrow"/>
          <w:i/>
          <w:sz w:val="22"/>
          <w:szCs w:val="22"/>
        </w:rPr>
        <w:t xml:space="preserve">AEMO </w:t>
      </w:r>
      <w:r w:rsidRPr="005514B9">
        <w:rPr>
          <w:rFonts w:ascii="Arial Narrow" w:hAnsi="Arial Narrow"/>
          <w:sz w:val="22"/>
          <w:szCs w:val="22"/>
        </w:rPr>
        <w:t xml:space="preserve">under this Agreement and an obligation of </w:t>
      </w:r>
      <w:r w:rsidRPr="005514B9">
        <w:rPr>
          <w:rFonts w:ascii="Arial Narrow" w:hAnsi="Arial Narrow"/>
          <w:i/>
          <w:sz w:val="22"/>
          <w:szCs w:val="22"/>
        </w:rPr>
        <w:t>AEMO</w:t>
      </w:r>
      <w:r w:rsidRPr="005514B9">
        <w:rPr>
          <w:rFonts w:ascii="Arial Narrow" w:hAnsi="Arial Narrow"/>
          <w:sz w:val="22"/>
          <w:szCs w:val="22"/>
        </w:rPr>
        <w:t xml:space="preserve"> under the </w:t>
      </w:r>
      <w:r w:rsidRPr="005514B9">
        <w:rPr>
          <w:rFonts w:ascii="Arial Narrow" w:hAnsi="Arial Narrow"/>
          <w:i/>
          <w:sz w:val="22"/>
          <w:szCs w:val="22"/>
        </w:rPr>
        <w:t>Rules</w:t>
      </w:r>
      <w:r w:rsidRPr="005514B9">
        <w:rPr>
          <w:rFonts w:ascii="Arial Narrow" w:hAnsi="Arial Narrow"/>
          <w:sz w:val="22"/>
          <w:szCs w:val="22"/>
        </w:rPr>
        <w:t xml:space="preserve">, the obligation of </w:t>
      </w:r>
      <w:r w:rsidRPr="005514B9">
        <w:rPr>
          <w:rFonts w:ascii="Arial Narrow" w:hAnsi="Arial Narrow"/>
          <w:i/>
          <w:sz w:val="22"/>
          <w:szCs w:val="22"/>
        </w:rPr>
        <w:t>AEMO</w:t>
      </w:r>
      <w:r w:rsidRPr="005514B9">
        <w:rPr>
          <w:rFonts w:ascii="Arial Narrow" w:hAnsi="Arial Narrow"/>
          <w:sz w:val="22"/>
          <w:szCs w:val="22"/>
        </w:rPr>
        <w:t xml:space="preserve"> under the </w:t>
      </w:r>
      <w:r w:rsidRPr="005514B9">
        <w:rPr>
          <w:rFonts w:ascii="Arial Narrow" w:hAnsi="Arial Narrow"/>
          <w:i/>
          <w:sz w:val="22"/>
          <w:szCs w:val="22"/>
        </w:rPr>
        <w:t>Rules</w:t>
      </w:r>
      <w:r w:rsidRPr="005514B9">
        <w:rPr>
          <w:rFonts w:ascii="Arial Narrow" w:hAnsi="Arial Narrow"/>
          <w:sz w:val="22"/>
          <w:szCs w:val="22"/>
        </w:rPr>
        <w:t xml:space="preserve"> will prevail over the obligation of </w:t>
      </w:r>
      <w:r w:rsidRPr="005514B9">
        <w:rPr>
          <w:rFonts w:ascii="Arial Narrow" w:hAnsi="Arial Narrow"/>
          <w:i/>
          <w:sz w:val="22"/>
          <w:szCs w:val="22"/>
        </w:rPr>
        <w:t>AEMO</w:t>
      </w:r>
      <w:r w:rsidRPr="005514B9">
        <w:rPr>
          <w:rFonts w:ascii="Arial Narrow" w:hAnsi="Arial Narrow"/>
          <w:sz w:val="22"/>
          <w:szCs w:val="22"/>
        </w:rPr>
        <w:t xml:space="preserve"> under this Agreement.</w:t>
      </w:r>
      <w:bookmarkEnd w:id="70"/>
      <w:bookmarkEnd w:id="71"/>
    </w:p>
    <w:p w14:paraId="0CB86E3D" w14:textId="393F6ADF" w:rsidR="00081C9F" w:rsidRPr="005514B9" w:rsidRDefault="009B5AC1" w:rsidP="00D970EF">
      <w:pPr>
        <w:pStyle w:val="Heading1"/>
        <w:tabs>
          <w:tab w:val="num" w:pos="624"/>
        </w:tabs>
        <w:ind w:left="1277" w:hanging="653"/>
        <w:rPr>
          <w:rFonts w:ascii="Arial Narrow" w:hAnsi="Arial Narrow"/>
        </w:rPr>
      </w:pPr>
      <w:bookmarkStart w:id="72" w:name="_Toc205799926"/>
      <w:bookmarkStart w:id="73" w:name="_Toc425322525"/>
      <w:bookmarkStart w:id="74" w:name="_Toc419023425"/>
      <w:bookmarkStart w:id="75" w:name="_Toc419003416"/>
      <w:bookmarkStart w:id="76" w:name="_Toc419001368"/>
      <w:bookmarkStart w:id="77" w:name="_Toc417895901"/>
      <w:bookmarkStart w:id="78" w:name="_Toc417894775"/>
      <w:bookmarkStart w:id="79" w:name="_Toc414705563"/>
      <w:bookmarkStart w:id="80" w:name="_Toc405958451"/>
      <w:bookmarkStart w:id="81" w:name="_Toc138153909"/>
      <w:r w:rsidRPr="005514B9">
        <w:rPr>
          <w:rFonts w:ascii="Arial Narrow" w:hAnsi="Arial Narrow"/>
        </w:rPr>
        <w:t>Conditions precedent</w:t>
      </w:r>
      <w:bookmarkEnd w:id="72"/>
    </w:p>
    <w:p w14:paraId="2E66641D" w14:textId="77777777" w:rsidR="00EC73B1" w:rsidRPr="005514B9" w:rsidRDefault="00EC73B1" w:rsidP="005514B9">
      <w:pPr>
        <w:pStyle w:val="Heading2"/>
        <w:tabs>
          <w:tab w:val="num" w:pos="482"/>
        </w:tabs>
        <w:rPr>
          <w:rFonts w:ascii="Arial Narrow" w:hAnsi="Arial Narrow"/>
        </w:rPr>
      </w:pPr>
      <w:bookmarkStart w:id="82" w:name="_Toc171676420"/>
      <w:bookmarkStart w:id="83" w:name="_Toc172129608"/>
      <w:bookmarkStart w:id="84" w:name="_Toc172272654"/>
      <w:bookmarkStart w:id="85" w:name="_Toc205799927"/>
      <w:bookmarkStart w:id="86" w:name="_Toc138153905"/>
      <w:bookmarkStart w:id="87" w:name="_Ref138520428"/>
      <w:r w:rsidRPr="005514B9">
        <w:rPr>
          <w:rFonts w:ascii="Arial Narrow" w:hAnsi="Arial Narrow"/>
        </w:rPr>
        <w:t>Conditions</w:t>
      </w:r>
      <w:bookmarkEnd w:id="82"/>
      <w:bookmarkEnd w:id="83"/>
      <w:bookmarkEnd w:id="84"/>
      <w:bookmarkEnd w:id="85"/>
      <w:r w:rsidRPr="005514B9">
        <w:rPr>
          <w:rFonts w:ascii="Arial Narrow" w:hAnsi="Arial Narrow"/>
        </w:rPr>
        <w:t xml:space="preserve"> </w:t>
      </w:r>
      <w:bookmarkEnd w:id="86"/>
      <w:bookmarkEnd w:id="87"/>
    </w:p>
    <w:p w14:paraId="291B7D3C" w14:textId="08C6965B" w:rsidR="00EC73B1" w:rsidRPr="005514B9" w:rsidRDefault="00EC73B1" w:rsidP="005514B9">
      <w:pPr>
        <w:pStyle w:val="Indent2"/>
        <w:spacing w:after="120"/>
        <w:ind w:left="624"/>
        <w:jc w:val="both"/>
        <w:rPr>
          <w:rFonts w:ascii="Arial Narrow" w:hAnsi="Arial Narrow"/>
          <w:sz w:val="22"/>
          <w:szCs w:val="22"/>
        </w:rPr>
      </w:pPr>
      <w:bookmarkStart w:id="88" w:name="_Ref138075057"/>
      <w:r w:rsidRPr="005514B9">
        <w:rPr>
          <w:rFonts w:ascii="Arial Narrow" w:hAnsi="Arial Narrow"/>
          <w:sz w:val="22"/>
          <w:szCs w:val="22"/>
        </w:rPr>
        <w:t xml:space="preserve">Except for those in </w:t>
      </w:r>
      <w:r w:rsidRPr="005514B9">
        <w:rPr>
          <w:rFonts w:ascii="Arial Narrow" w:hAnsi="Arial Narrow"/>
          <w:b/>
          <w:bCs/>
          <w:sz w:val="22"/>
          <w:szCs w:val="22"/>
        </w:rPr>
        <w:t xml:space="preserve">clauses </w:t>
      </w:r>
      <w:r w:rsidR="0050154E" w:rsidRPr="005514B9">
        <w:rPr>
          <w:rFonts w:ascii="Arial Narrow" w:hAnsi="Arial Narrow"/>
          <w:b/>
          <w:bCs/>
          <w:sz w:val="22"/>
          <w:szCs w:val="22"/>
        </w:rPr>
        <w:fldChar w:fldCharType="begin"/>
      </w:r>
      <w:r w:rsidR="0050154E" w:rsidRPr="005514B9">
        <w:rPr>
          <w:rFonts w:ascii="Arial Narrow" w:hAnsi="Arial Narrow"/>
          <w:b/>
          <w:bCs/>
          <w:sz w:val="22"/>
          <w:szCs w:val="22"/>
        </w:rPr>
        <w:instrText xml:space="preserve"> REF _Ref202890070 \r \h </w:instrText>
      </w:r>
      <w:r w:rsidR="005514B9">
        <w:rPr>
          <w:rFonts w:ascii="Arial Narrow" w:hAnsi="Arial Narrow"/>
          <w:b/>
          <w:bCs/>
          <w:sz w:val="22"/>
          <w:szCs w:val="22"/>
        </w:rPr>
        <w:instrText xml:space="preserve"> \* MERGEFORMAT </w:instrText>
      </w:r>
      <w:r w:rsidR="0050154E" w:rsidRPr="005514B9">
        <w:rPr>
          <w:rFonts w:ascii="Arial Narrow" w:hAnsi="Arial Narrow"/>
          <w:b/>
          <w:bCs/>
          <w:sz w:val="22"/>
          <w:szCs w:val="22"/>
        </w:rPr>
      </w:r>
      <w:r w:rsidR="0050154E" w:rsidRPr="005514B9">
        <w:rPr>
          <w:rFonts w:ascii="Arial Narrow" w:hAnsi="Arial Narrow"/>
          <w:b/>
          <w:bCs/>
          <w:sz w:val="22"/>
          <w:szCs w:val="22"/>
        </w:rPr>
        <w:fldChar w:fldCharType="separate"/>
      </w:r>
      <w:r w:rsidR="0050154E" w:rsidRPr="005514B9">
        <w:rPr>
          <w:rFonts w:ascii="Arial Narrow" w:hAnsi="Arial Narrow"/>
          <w:b/>
          <w:bCs/>
          <w:sz w:val="22"/>
          <w:szCs w:val="22"/>
        </w:rPr>
        <w:t>1.1</w:t>
      </w:r>
      <w:r w:rsidR="0050154E" w:rsidRPr="005514B9">
        <w:rPr>
          <w:rFonts w:ascii="Arial Narrow" w:hAnsi="Arial Narrow"/>
          <w:b/>
          <w:bCs/>
          <w:sz w:val="22"/>
          <w:szCs w:val="22"/>
        </w:rPr>
        <w:fldChar w:fldCharType="end"/>
      </w:r>
      <w:r w:rsidRPr="005514B9">
        <w:rPr>
          <w:rFonts w:ascii="Arial Narrow" w:hAnsi="Arial Narrow"/>
          <w:b/>
          <w:bCs/>
          <w:sz w:val="22"/>
          <w:szCs w:val="22"/>
        </w:rPr>
        <w:t xml:space="preserve">, </w:t>
      </w:r>
      <w:r w:rsidR="005672CE" w:rsidRPr="005514B9">
        <w:rPr>
          <w:rFonts w:ascii="Arial Narrow" w:hAnsi="Arial Narrow"/>
          <w:b/>
          <w:bCs/>
          <w:sz w:val="22"/>
          <w:szCs w:val="22"/>
        </w:rPr>
        <w:fldChar w:fldCharType="begin"/>
      </w:r>
      <w:r w:rsidR="005672CE" w:rsidRPr="005514B9">
        <w:rPr>
          <w:rFonts w:ascii="Arial Narrow" w:hAnsi="Arial Narrow"/>
          <w:b/>
          <w:bCs/>
          <w:sz w:val="22"/>
          <w:szCs w:val="22"/>
        </w:rPr>
        <w:instrText xml:space="preserve"> REF _Ref202890127 \r \h </w:instrText>
      </w:r>
      <w:r w:rsidR="005514B9">
        <w:rPr>
          <w:rFonts w:ascii="Arial Narrow" w:hAnsi="Arial Narrow"/>
          <w:b/>
          <w:bCs/>
          <w:sz w:val="22"/>
          <w:szCs w:val="22"/>
        </w:rPr>
        <w:instrText xml:space="preserve"> \* MERGEFORMAT </w:instrText>
      </w:r>
      <w:r w:rsidR="005672CE" w:rsidRPr="005514B9">
        <w:rPr>
          <w:rFonts w:ascii="Arial Narrow" w:hAnsi="Arial Narrow"/>
          <w:b/>
          <w:bCs/>
          <w:sz w:val="22"/>
          <w:szCs w:val="22"/>
        </w:rPr>
      </w:r>
      <w:r w:rsidR="005672CE" w:rsidRPr="005514B9">
        <w:rPr>
          <w:rFonts w:ascii="Arial Narrow" w:hAnsi="Arial Narrow"/>
          <w:b/>
          <w:bCs/>
          <w:sz w:val="22"/>
          <w:szCs w:val="22"/>
        </w:rPr>
        <w:fldChar w:fldCharType="separate"/>
      </w:r>
      <w:r w:rsidR="005672CE" w:rsidRPr="005514B9">
        <w:rPr>
          <w:rFonts w:ascii="Arial Narrow" w:hAnsi="Arial Narrow"/>
          <w:b/>
          <w:bCs/>
          <w:sz w:val="22"/>
          <w:szCs w:val="22"/>
        </w:rPr>
        <w:t>4.1</w:t>
      </w:r>
      <w:r w:rsidR="005672CE" w:rsidRPr="005514B9">
        <w:rPr>
          <w:rFonts w:ascii="Arial Narrow" w:hAnsi="Arial Narrow"/>
          <w:b/>
          <w:bCs/>
          <w:sz w:val="22"/>
          <w:szCs w:val="22"/>
        </w:rPr>
        <w:fldChar w:fldCharType="end"/>
      </w:r>
      <w:r w:rsidRPr="005514B9">
        <w:rPr>
          <w:rFonts w:ascii="Arial Narrow" w:hAnsi="Arial Narrow"/>
          <w:b/>
          <w:bCs/>
          <w:sz w:val="22"/>
          <w:szCs w:val="22"/>
        </w:rPr>
        <w:t xml:space="preserve">, </w:t>
      </w:r>
      <w:r w:rsidR="005D1277" w:rsidRPr="005514B9">
        <w:rPr>
          <w:rFonts w:ascii="Arial Narrow" w:hAnsi="Arial Narrow"/>
          <w:b/>
          <w:bCs/>
          <w:sz w:val="22"/>
          <w:szCs w:val="22"/>
        </w:rPr>
        <w:fldChar w:fldCharType="begin"/>
      </w:r>
      <w:r w:rsidR="005D1277" w:rsidRPr="005514B9">
        <w:rPr>
          <w:rFonts w:ascii="Arial Narrow" w:hAnsi="Arial Narrow"/>
          <w:b/>
          <w:bCs/>
          <w:sz w:val="22"/>
          <w:szCs w:val="22"/>
        </w:rPr>
        <w:instrText xml:space="preserve"> REF _Ref202890290 \r \h </w:instrText>
      </w:r>
      <w:r w:rsidR="005514B9">
        <w:rPr>
          <w:rFonts w:ascii="Arial Narrow" w:hAnsi="Arial Narrow"/>
          <w:b/>
          <w:bCs/>
          <w:sz w:val="22"/>
          <w:szCs w:val="22"/>
        </w:rPr>
        <w:instrText xml:space="preserve"> \* MERGEFORMAT </w:instrText>
      </w:r>
      <w:r w:rsidR="005D1277" w:rsidRPr="005514B9">
        <w:rPr>
          <w:rFonts w:ascii="Arial Narrow" w:hAnsi="Arial Narrow"/>
          <w:b/>
          <w:bCs/>
          <w:sz w:val="22"/>
          <w:szCs w:val="22"/>
        </w:rPr>
      </w:r>
      <w:r w:rsidR="005D1277" w:rsidRPr="005514B9">
        <w:rPr>
          <w:rFonts w:ascii="Arial Narrow" w:hAnsi="Arial Narrow"/>
          <w:b/>
          <w:bCs/>
          <w:sz w:val="22"/>
          <w:szCs w:val="22"/>
        </w:rPr>
        <w:fldChar w:fldCharType="separate"/>
      </w:r>
      <w:r w:rsidR="005D1277" w:rsidRPr="005514B9">
        <w:rPr>
          <w:rFonts w:ascii="Arial Narrow" w:hAnsi="Arial Narrow"/>
          <w:b/>
          <w:bCs/>
          <w:sz w:val="22"/>
          <w:szCs w:val="22"/>
        </w:rPr>
        <w:t>7</w:t>
      </w:r>
      <w:r w:rsidR="005D1277" w:rsidRPr="005514B9">
        <w:rPr>
          <w:rFonts w:ascii="Arial Narrow" w:hAnsi="Arial Narrow"/>
          <w:b/>
          <w:bCs/>
          <w:sz w:val="22"/>
          <w:szCs w:val="22"/>
        </w:rPr>
        <w:fldChar w:fldCharType="end"/>
      </w:r>
      <w:r w:rsidRPr="005514B9">
        <w:rPr>
          <w:rFonts w:ascii="Arial Narrow" w:hAnsi="Arial Narrow"/>
          <w:b/>
          <w:bCs/>
          <w:sz w:val="22"/>
          <w:szCs w:val="22"/>
        </w:rPr>
        <w:t>,</w:t>
      </w:r>
      <w:r w:rsidR="00364CAA" w:rsidRPr="005514B9">
        <w:rPr>
          <w:rFonts w:ascii="Arial Narrow" w:hAnsi="Arial Narrow"/>
          <w:b/>
          <w:bCs/>
          <w:sz w:val="22"/>
          <w:szCs w:val="22"/>
        </w:rPr>
        <w:fldChar w:fldCharType="begin"/>
      </w:r>
      <w:r w:rsidR="00364CAA" w:rsidRPr="005514B9">
        <w:rPr>
          <w:rFonts w:ascii="Arial Narrow" w:hAnsi="Arial Narrow"/>
          <w:b/>
          <w:bCs/>
          <w:sz w:val="22"/>
          <w:szCs w:val="22"/>
        </w:rPr>
        <w:instrText xml:space="preserve"> REF _Ref138045440 \r \h </w:instrText>
      </w:r>
      <w:r w:rsidR="005514B9">
        <w:rPr>
          <w:rFonts w:ascii="Arial Narrow" w:hAnsi="Arial Narrow"/>
          <w:b/>
          <w:bCs/>
          <w:sz w:val="22"/>
          <w:szCs w:val="22"/>
        </w:rPr>
        <w:instrText xml:space="preserve"> \* MERGEFORMAT </w:instrText>
      </w:r>
      <w:r w:rsidR="00364CAA" w:rsidRPr="005514B9">
        <w:rPr>
          <w:rFonts w:ascii="Arial Narrow" w:hAnsi="Arial Narrow"/>
          <w:b/>
          <w:bCs/>
          <w:sz w:val="22"/>
          <w:szCs w:val="22"/>
        </w:rPr>
      </w:r>
      <w:r w:rsidR="00364CAA" w:rsidRPr="005514B9">
        <w:rPr>
          <w:rFonts w:ascii="Arial Narrow" w:hAnsi="Arial Narrow"/>
          <w:b/>
          <w:bCs/>
          <w:sz w:val="22"/>
          <w:szCs w:val="22"/>
        </w:rPr>
        <w:fldChar w:fldCharType="separate"/>
      </w:r>
      <w:r w:rsidR="00364CAA" w:rsidRPr="005514B9">
        <w:rPr>
          <w:rFonts w:ascii="Arial Narrow" w:hAnsi="Arial Narrow"/>
          <w:b/>
          <w:bCs/>
          <w:sz w:val="22"/>
          <w:szCs w:val="22"/>
        </w:rPr>
        <w:t>10</w:t>
      </w:r>
      <w:r w:rsidR="00364CAA" w:rsidRPr="005514B9">
        <w:rPr>
          <w:rFonts w:ascii="Arial Narrow" w:hAnsi="Arial Narrow"/>
          <w:b/>
          <w:bCs/>
          <w:sz w:val="22"/>
          <w:szCs w:val="22"/>
        </w:rPr>
        <w:fldChar w:fldCharType="end"/>
      </w:r>
      <w:r w:rsidR="00364CAA" w:rsidRPr="005514B9">
        <w:rPr>
          <w:rFonts w:ascii="Arial Narrow" w:hAnsi="Arial Narrow"/>
          <w:b/>
          <w:bCs/>
          <w:sz w:val="22"/>
          <w:szCs w:val="22"/>
        </w:rPr>
        <w:t>,</w:t>
      </w:r>
      <w:r w:rsidRPr="005514B9">
        <w:rPr>
          <w:rFonts w:ascii="Arial Narrow" w:hAnsi="Arial Narrow"/>
          <w:b/>
          <w:bCs/>
          <w:sz w:val="22"/>
          <w:szCs w:val="22"/>
        </w:rPr>
        <w:t xml:space="preserve"> </w:t>
      </w:r>
      <w:r w:rsidR="00A6193F" w:rsidRPr="005514B9">
        <w:rPr>
          <w:rFonts w:ascii="Arial Narrow" w:hAnsi="Arial Narrow"/>
          <w:b/>
          <w:bCs/>
          <w:sz w:val="22"/>
          <w:szCs w:val="22"/>
        </w:rPr>
        <w:fldChar w:fldCharType="begin"/>
      </w:r>
      <w:r w:rsidR="00A6193F" w:rsidRPr="005514B9">
        <w:rPr>
          <w:rFonts w:ascii="Arial Narrow" w:hAnsi="Arial Narrow"/>
          <w:b/>
          <w:bCs/>
          <w:sz w:val="22"/>
          <w:szCs w:val="22"/>
        </w:rPr>
        <w:instrText xml:space="preserve"> REF _Ref202890422 \r \h </w:instrText>
      </w:r>
      <w:r w:rsidR="005514B9">
        <w:rPr>
          <w:rFonts w:ascii="Arial Narrow" w:hAnsi="Arial Narrow"/>
          <w:b/>
          <w:bCs/>
          <w:sz w:val="22"/>
          <w:szCs w:val="22"/>
        </w:rPr>
        <w:instrText xml:space="preserve"> \* MERGEFORMAT </w:instrText>
      </w:r>
      <w:r w:rsidR="00A6193F" w:rsidRPr="005514B9">
        <w:rPr>
          <w:rFonts w:ascii="Arial Narrow" w:hAnsi="Arial Narrow"/>
          <w:b/>
          <w:bCs/>
          <w:sz w:val="22"/>
          <w:szCs w:val="22"/>
        </w:rPr>
      </w:r>
      <w:r w:rsidR="00A6193F" w:rsidRPr="005514B9">
        <w:rPr>
          <w:rFonts w:ascii="Arial Narrow" w:hAnsi="Arial Narrow"/>
          <w:b/>
          <w:bCs/>
          <w:sz w:val="22"/>
          <w:szCs w:val="22"/>
        </w:rPr>
        <w:fldChar w:fldCharType="separate"/>
      </w:r>
      <w:r w:rsidR="00A6193F" w:rsidRPr="005514B9">
        <w:rPr>
          <w:rFonts w:ascii="Arial Narrow" w:hAnsi="Arial Narrow"/>
          <w:b/>
          <w:bCs/>
          <w:sz w:val="22"/>
          <w:szCs w:val="22"/>
        </w:rPr>
        <w:t>11</w:t>
      </w:r>
      <w:r w:rsidR="00A6193F" w:rsidRPr="005514B9">
        <w:rPr>
          <w:rFonts w:ascii="Arial Narrow" w:hAnsi="Arial Narrow"/>
          <w:b/>
          <w:bCs/>
          <w:sz w:val="22"/>
          <w:szCs w:val="22"/>
        </w:rPr>
        <w:fldChar w:fldCharType="end"/>
      </w:r>
      <w:r w:rsidR="007E4BEB" w:rsidRPr="005514B9">
        <w:rPr>
          <w:rFonts w:ascii="Arial Narrow" w:hAnsi="Arial Narrow"/>
          <w:b/>
          <w:bCs/>
          <w:sz w:val="22"/>
          <w:szCs w:val="22"/>
        </w:rPr>
        <w:t xml:space="preserve">, </w:t>
      </w:r>
      <w:r w:rsidR="00A6193F" w:rsidRPr="005514B9">
        <w:rPr>
          <w:rFonts w:ascii="Arial Narrow" w:hAnsi="Arial Narrow"/>
          <w:b/>
          <w:bCs/>
          <w:sz w:val="22"/>
          <w:szCs w:val="22"/>
        </w:rPr>
        <w:fldChar w:fldCharType="begin"/>
      </w:r>
      <w:r w:rsidR="00A6193F" w:rsidRPr="005514B9">
        <w:rPr>
          <w:rFonts w:ascii="Arial Narrow" w:hAnsi="Arial Narrow"/>
          <w:b/>
          <w:bCs/>
          <w:sz w:val="22"/>
          <w:szCs w:val="22"/>
        </w:rPr>
        <w:instrText xml:space="preserve"> REF _Ref202890438 \r \h </w:instrText>
      </w:r>
      <w:r w:rsidR="005514B9">
        <w:rPr>
          <w:rFonts w:ascii="Arial Narrow" w:hAnsi="Arial Narrow"/>
          <w:b/>
          <w:bCs/>
          <w:sz w:val="22"/>
          <w:szCs w:val="22"/>
        </w:rPr>
        <w:instrText xml:space="preserve"> \* MERGEFORMAT </w:instrText>
      </w:r>
      <w:r w:rsidR="00A6193F" w:rsidRPr="005514B9">
        <w:rPr>
          <w:rFonts w:ascii="Arial Narrow" w:hAnsi="Arial Narrow"/>
          <w:b/>
          <w:bCs/>
          <w:sz w:val="22"/>
          <w:szCs w:val="22"/>
        </w:rPr>
      </w:r>
      <w:r w:rsidR="00A6193F" w:rsidRPr="005514B9">
        <w:rPr>
          <w:rFonts w:ascii="Arial Narrow" w:hAnsi="Arial Narrow"/>
          <w:b/>
          <w:bCs/>
          <w:sz w:val="22"/>
          <w:szCs w:val="22"/>
        </w:rPr>
        <w:fldChar w:fldCharType="separate"/>
      </w:r>
      <w:r w:rsidR="00A6193F" w:rsidRPr="005514B9">
        <w:rPr>
          <w:rFonts w:ascii="Arial Narrow" w:hAnsi="Arial Narrow"/>
          <w:b/>
          <w:bCs/>
          <w:sz w:val="22"/>
          <w:szCs w:val="22"/>
        </w:rPr>
        <w:t>14</w:t>
      </w:r>
      <w:r w:rsidR="00A6193F" w:rsidRPr="005514B9">
        <w:rPr>
          <w:rFonts w:ascii="Arial Narrow" w:hAnsi="Arial Narrow"/>
          <w:b/>
          <w:bCs/>
          <w:sz w:val="22"/>
          <w:szCs w:val="22"/>
        </w:rPr>
        <w:fldChar w:fldCharType="end"/>
      </w:r>
      <w:r w:rsidR="007E4BEB" w:rsidRPr="005514B9">
        <w:rPr>
          <w:rFonts w:ascii="Arial Narrow" w:hAnsi="Arial Narrow"/>
          <w:b/>
          <w:bCs/>
          <w:sz w:val="22"/>
          <w:szCs w:val="22"/>
        </w:rPr>
        <w:t xml:space="preserve">, </w:t>
      </w:r>
      <w:r w:rsidR="00A6193F" w:rsidRPr="005514B9">
        <w:rPr>
          <w:rFonts w:ascii="Arial Narrow" w:hAnsi="Arial Narrow"/>
          <w:b/>
          <w:bCs/>
          <w:sz w:val="22"/>
          <w:szCs w:val="22"/>
        </w:rPr>
        <w:fldChar w:fldCharType="begin"/>
      </w:r>
      <w:r w:rsidR="00A6193F" w:rsidRPr="005514B9">
        <w:rPr>
          <w:rFonts w:ascii="Arial Narrow" w:hAnsi="Arial Narrow"/>
          <w:b/>
          <w:bCs/>
          <w:sz w:val="22"/>
          <w:szCs w:val="22"/>
        </w:rPr>
        <w:instrText xml:space="preserve"> REF _Ref202890445 \r \h </w:instrText>
      </w:r>
      <w:r w:rsidR="005514B9">
        <w:rPr>
          <w:rFonts w:ascii="Arial Narrow" w:hAnsi="Arial Narrow"/>
          <w:b/>
          <w:bCs/>
          <w:sz w:val="22"/>
          <w:szCs w:val="22"/>
        </w:rPr>
        <w:instrText xml:space="preserve"> \* MERGEFORMAT </w:instrText>
      </w:r>
      <w:r w:rsidR="00A6193F" w:rsidRPr="005514B9">
        <w:rPr>
          <w:rFonts w:ascii="Arial Narrow" w:hAnsi="Arial Narrow"/>
          <w:b/>
          <w:bCs/>
          <w:sz w:val="22"/>
          <w:szCs w:val="22"/>
        </w:rPr>
      </w:r>
      <w:r w:rsidR="00A6193F" w:rsidRPr="005514B9">
        <w:rPr>
          <w:rFonts w:ascii="Arial Narrow" w:hAnsi="Arial Narrow"/>
          <w:b/>
          <w:bCs/>
          <w:sz w:val="22"/>
          <w:szCs w:val="22"/>
        </w:rPr>
        <w:fldChar w:fldCharType="separate"/>
      </w:r>
      <w:r w:rsidR="00A6193F" w:rsidRPr="005514B9">
        <w:rPr>
          <w:rFonts w:ascii="Arial Narrow" w:hAnsi="Arial Narrow"/>
          <w:b/>
          <w:bCs/>
          <w:sz w:val="22"/>
          <w:szCs w:val="22"/>
        </w:rPr>
        <w:t>15</w:t>
      </w:r>
      <w:r w:rsidR="00A6193F" w:rsidRPr="005514B9">
        <w:rPr>
          <w:rFonts w:ascii="Arial Narrow" w:hAnsi="Arial Narrow"/>
          <w:b/>
          <w:bCs/>
          <w:sz w:val="22"/>
          <w:szCs w:val="22"/>
        </w:rPr>
        <w:fldChar w:fldCharType="end"/>
      </w:r>
      <w:r w:rsidR="007E4BEB" w:rsidRPr="005514B9">
        <w:rPr>
          <w:rFonts w:ascii="Arial Narrow" w:hAnsi="Arial Narrow"/>
          <w:b/>
          <w:bCs/>
          <w:sz w:val="22"/>
          <w:szCs w:val="22"/>
        </w:rPr>
        <w:t xml:space="preserve">, </w:t>
      </w:r>
      <w:r w:rsidR="00A6193F" w:rsidRPr="005514B9">
        <w:rPr>
          <w:rFonts w:ascii="Arial Narrow" w:hAnsi="Arial Narrow"/>
          <w:b/>
          <w:bCs/>
          <w:sz w:val="22"/>
          <w:szCs w:val="22"/>
        </w:rPr>
        <w:fldChar w:fldCharType="begin"/>
      </w:r>
      <w:r w:rsidR="00A6193F" w:rsidRPr="005514B9">
        <w:rPr>
          <w:rFonts w:ascii="Arial Narrow" w:hAnsi="Arial Narrow"/>
          <w:b/>
          <w:bCs/>
          <w:sz w:val="22"/>
          <w:szCs w:val="22"/>
        </w:rPr>
        <w:instrText xml:space="preserve"> REF _Ref202890454 \r \h </w:instrText>
      </w:r>
      <w:r w:rsidR="005514B9">
        <w:rPr>
          <w:rFonts w:ascii="Arial Narrow" w:hAnsi="Arial Narrow"/>
          <w:b/>
          <w:bCs/>
          <w:sz w:val="22"/>
          <w:szCs w:val="22"/>
        </w:rPr>
        <w:instrText xml:space="preserve"> \* MERGEFORMAT </w:instrText>
      </w:r>
      <w:r w:rsidR="00A6193F" w:rsidRPr="005514B9">
        <w:rPr>
          <w:rFonts w:ascii="Arial Narrow" w:hAnsi="Arial Narrow"/>
          <w:b/>
          <w:bCs/>
          <w:sz w:val="22"/>
          <w:szCs w:val="22"/>
        </w:rPr>
      </w:r>
      <w:r w:rsidR="00A6193F" w:rsidRPr="005514B9">
        <w:rPr>
          <w:rFonts w:ascii="Arial Narrow" w:hAnsi="Arial Narrow"/>
          <w:b/>
          <w:bCs/>
          <w:sz w:val="22"/>
          <w:szCs w:val="22"/>
        </w:rPr>
        <w:fldChar w:fldCharType="separate"/>
      </w:r>
      <w:r w:rsidR="00A6193F" w:rsidRPr="005514B9">
        <w:rPr>
          <w:rFonts w:ascii="Arial Narrow" w:hAnsi="Arial Narrow"/>
          <w:b/>
          <w:bCs/>
          <w:sz w:val="22"/>
          <w:szCs w:val="22"/>
        </w:rPr>
        <w:t>16</w:t>
      </w:r>
      <w:r w:rsidR="00A6193F" w:rsidRPr="005514B9">
        <w:rPr>
          <w:rFonts w:ascii="Arial Narrow" w:hAnsi="Arial Narrow"/>
          <w:b/>
          <w:bCs/>
          <w:sz w:val="22"/>
          <w:szCs w:val="22"/>
        </w:rPr>
        <w:fldChar w:fldCharType="end"/>
      </w:r>
      <w:r w:rsidR="007E4BEB" w:rsidRPr="005514B9">
        <w:rPr>
          <w:rFonts w:ascii="Arial Narrow" w:hAnsi="Arial Narrow"/>
          <w:b/>
          <w:bCs/>
          <w:sz w:val="22"/>
          <w:szCs w:val="22"/>
        </w:rPr>
        <w:t xml:space="preserve">, </w:t>
      </w:r>
      <w:r w:rsidR="00A6193F" w:rsidRPr="005514B9">
        <w:rPr>
          <w:rFonts w:ascii="Arial Narrow" w:hAnsi="Arial Narrow"/>
          <w:b/>
          <w:bCs/>
          <w:sz w:val="22"/>
          <w:szCs w:val="22"/>
        </w:rPr>
        <w:fldChar w:fldCharType="begin"/>
      </w:r>
      <w:r w:rsidR="00A6193F" w:rsidRPr="005514B9">
        <w:rPr>
          <w:rFonts w:ascii="Arial Narrow" w:hAnsi="Arial Narrow"/>
          <w:b/>
          <w:bCs/>
          <w:sz w:val="22"/>
          <w:szCs w:val="22"/>
        </w:rPr>
        <w:instrText xml:space="preserve"> REF _Ref202890459 \r \h </w:instrText>
      </w:r>
      <w:r w:rsidR="005514B9">
        <w:rPr>
          <w:rFonts w:ascii="Arial Narrow" w:hAnsi="Arial Narrow"/>
          <w:b/>
          <w:bCs/>
          <w:sz w:val="22"/>
          <w:szCs w:val="22"/>
        </w:rPr>
        <w:instrText xml:space="preserve"> \* MERGEFORMAT </w:instrText>
      </w:r>
      <w:r w:rsidR="00A6193F" w:rsidRPr="005514B9">
        <w:rPr>
          <w:rFonts w:ascii="Arial Narrow" w:hAnsi="Arial Narrow"/>
          <w:b/>
          <w:bCs/>
          <w:sz w:val="22"/>
          <w:szCs w:val="22"/>
        </w:rPr>
      </w:r>
      <w:r w:rsidR="00A6193F" w:rsidRPr="005514B9">
        <w:rPr>
          <w:rFonts w:ascii="Arial Narrow" w:hAnsi="Arial Narrow"/>
          <w:b/>
          <w:bCs/>
          <w:sz w:val="22"/>
          <w:szCs w:val="22"/>
        </w:rPr>
        <w:fldChar w:fldCharType="separate"/>
      </w:r>
      <w:r w:rsidR="00A6193F" w:rsidRPr="005514B9">
        <w:rPr>
          <w:rFonts w:ascii="Arial Narrow" w:hAnsi="Arial Narrow"/>
          <w:b/>
          <w:bCs/>
          <w:sz w:val="22"/>
          <w:szCs w:val="22"/>
        </w:rPr>
        <w:t>17</w:t>
      </w:r>
      <w:r w:rsidR="00A6193F" w:rsidRPr="005514B9">
        <w:rPr>
          <w:rFonts w:ascii="Arial Narrow" w:hAnsi="Arial Narrow"/>
          <w:b/>
          <w:bCs/>
          <w:sz w:val="22"/>
          <w:szCs w:val="22"/>
        </w:rPr>
        <w:fldChar w:fldCharType="end"/>
      </w:r>
      <w:r w:rsidR="007E4BEB" w:rsidRPr="005514B9">
        <w:rPr>
          <w:rFonts w:ascii="Arial Narrow" w:hAnsi="Arial Narrow"/>
          <w:b/>
          <w:bCs/>
          <w:sz w:val="22"/>
          <w:szCs w:val="22"/>
        </w:rPr>
        <w:t xml:space="preserve"> </w:t>
      </w:r>
      <w:r w:rsidR="007E4BEB" w:rsidRPr="005514B9">
        <w:rPr>
          <w:rFonts w:ascii="Arial Narrow" w:hAnsi="Arial Narrow"/>
          <w:sz w:val="22"/>
          <w:szCs w:val="22"/>
        </w:rPr>
        <w:t>and</w:t>
      </w:r>
      <w:r w:rsidR="007E4BEB" w:rsidRPr="005514B9">
        <w:rPr>
          <w:rFonts w:ascii="Arial Narrow" w:hAnsi="Arial Narrow"/>
          <w:b/>
          <w:bCs/>
          <w:sz w:val="22"/>
          <w:szCs w:val="22"/>
        </w:rPr>
        <w:t xml:space="preserve"> </w:t>
      </w:r>
      <w:r w:rsidR="00A6193F" w:rsidRPr="005514B9">
        <w:rPr>
          <w:rFonts w:ascii="Arial Narrow" w:hAnsi="Arial Narrow"/>
          <w:b/>
          <w:bCs/>
          <w:sz w:val="22"/>
          <w:szCs w:val="22"/>
        </w:rPr>
        <w:fldChar w:fldCharType="begin"/>
      </w:r>
      <w:r w:rsidR="00A6193F" w:rsidRPr="005514B9">
        <w:rPr>
          <w:rFonts w:ascii="Arial Narrow" w:hAnsi="Arial Narrow"/>
          <w:b/>
          <w:bCs/>
          <w:sz w:val="22"/>
          <w:szCs w:val="22"/>
        </w:rPr>
        <w:instrText xml:space="preserve"> REF _Ref202890467 \r \h </w:instrText>
      </w:r>
      <w:r w:rsidR="005514B9">
        <w:rPr>
          <w:rFonts w:ascii="Arial Narrow" w:hAnsi="Arial Narrow"/>
          <w:b/>
          <w:bCs/>
          <w:sz w:val="22"/>
          <w:szCs w:val="22"/>
        </w:rPr>
        <w:instrText xml:space="preserve"> \* MERGEFORMAT </w:instrText>
      </w:r>
      <w:r w:rsidR="00A6193F" w:rsidRPr="005514B9">
        <w:rPr>
          <w:rFonts w:ascii="Arial Narrow" w:hAnsi="Arial Narrow"/>
          <w:b/>
          <w:bCs/>
          <w:sz w:val="22"/>
          <w:szCs w:val="22"/>
        </w:rPr>
      </w:r>
      <w:r w:rsidR="00A6193F" w:rsidRPr="005514B9">
        <w:rPr>
          <w:rFonts w:ascii="Arial Narrow" w:hAnsi="Arial Narrow"/>
          <w:b/>
          <w:bCs/>
          <w:sz w:val="22"/>
          <w:szCs w:val="22"/>
        </w:rPr>
        <w:fldChar w:fldCharType="separate"/>
      </w:r>
      <w:r w:rsidR="00A6193F" w:rsidRPr="005514B9">
        <w:rPr>
          <w:rFonts w:ascii="Arial Narrow" w:hAnsi="Arial Narrow"/>
          <w:b/>
          <w:bCs/>
          <w:sz w:val="22"/>
          <w:szCs w:val="22"/>
        </w:rPr>
        <w:t>18</w:t>
      </w:r>
      <w:r w:rsidR="00A6193F" w:rsidRPr="005514B9">
        <w:rPr>
          <w:rFonts w:ascii="Arial Narrow" w:hAnsi="Arial Narrow"/>
          <w:b/>
          <w:bCs/>
          <w:sz w:val="22"/>
          <w:szCs w:val="22"/>
        </w:rPr>
        <w:fldChar w:fldCharType="end"/>
      </w:r>
      <w:r w:rsidRPr="005514B9">
        <w:rPr>
          <w:rFonts w:ascii="Arial Narrow" w:hAnsi="Arial Narrow"/>
          <w:sz w:val="22"/>
          <w:szCs w:val="22"/>
        </w:rPr>
        <w:t xml:space="preserve"> all of the parties’ rights and obligations under this Agreement are subject to the </w:t>
      </w:r>
      <w:r w:rsidRPr="005514B9">
        <w:rPr>
          <w:rFonts w:ascii="Arial Narrow" w:hAnsi="Arial Narrow"/>
          <w:i/>
          <w:iCs/>
          <w:sz w:val="22"/>
          <w:szCs w:val="22"/>
        </w:rPr>
        <w:t xml:space="preserve">conditions </w:t>
      </w:r>
      <w:r w:rsidR="005A006E" w:rsidRPr="005514B9">
        <w:rPr>
          <w:rFonts w:ascii="Arial Narrow" w:hAnsi="Arial Narrow"/>
          <w:i/>
          <w:iCs/>
          <w:sz w:val="22"/>
          <w:szCs w:val="22"/>
        </w:rPr>
        <w:t>precedent</w:t>
      </w:r>
      <w:r w:rsidRPr="005514B9">
        <w:rPr>
          <w:rFonts w:ascii="Arial Narrow" w:hAnsi="Arial Narrow"/>
          <w:sz w:val="22"/>
          <w:szCs w:val="22"/>
        </w:rPr>
        <w:t>.</w:t>
      </w:r>
    </w:p>
    <w:p w14:paraId="1EA03254" w14:textId="77777777" w:rsidR="00EC73B1" w:rsidRPr="005514B9" w:rsidRDefault="00EC73B1" w:rsidP="005514B9">
      <w:pPr>
        <w:pStyle w:val="Heading2"/>
        <w:tabs>
          <w:tab w:val="num" w:pos="482"/>
        </w:tabs>
        <w:rPr>
          <w:rFonts w:ascii="Arial Narrow" w:hAnsi="Arial Narrow"/>
        </w:rPr>
      </w:pPr>
      <w:bookmarkStart w:id="89" w:name="_Toc138153906"/>
      <w:bookmarkStart w:id="90" w:name="_Ref138520419"/>
      <w:bookmarkStart w:id="91" w:name="_Toc171676421"/>
      <w:bookmarkStart w:id="92" w:name="_Toc172129609"/>
      <w:bookmarkStart w:id="93" w:name="_Toc172272655"/>
      <w:bookmarkStart w:id="94" w:name="_Toc205799928"/>
      <w:bookmarkEnd w:id="88"/>
      <w:r w:rsidRPr="005514B9">
        <w:rPr>
          <w:rFonts w:ascii="Arial Narrow" w:hAnsi="Arial Narrow"/>
        </w:rPr>
        <w:t>Fulfilment of Conditions</w:t>
      </w:r>
      <w:bookmarkEnd w:id="89"/>
      <w:bookmarkEnd w:id="90"/>
      <w:bookmarkEnd w:id="91"/>
      <w:bookmarkEnd w:id="92"/>
      <w:bookmarkEnd w:id="93"/>
      <w:bookmarkEnd w:id="94"/>
    </w:p>
    <w:p w14:paraId="02B77798" w14:textId="74E577CC" w:rsidR="00EC73B1" w:rsidRPr="005514B9" w:rsidRDefault="00EC73B1" w:rsidP="005514B9">
      <w:pPr>
        <w:pStyle w:val="Indent2"/>
        <w:spacing w:after="120"/>
        <w:ind w:left="624"/>
        <w:jc w:val="both"/>
        <w:rPr>
          <w:rFonts w:ascii="Arial Narrow" w:hAnsi="Arial Narrow"/>
          <w:sz w:val="22"/>
          <w:szCs w:val="22"/>
        </w:rPr>
      </w:pPr>
      <w:bookmarkStart w:id="95" w:name="_Ref138074875"/>
      <w:r w:rsidRPr="005514B9">
        <w:rPr>
          <w:rFonts w:ascii="Arial Narrow" w:hAnsi="Arial Narrow"/>
          <w:sz w:val="22"/>
          <w:szCs w:val="22"/>
        </w:rPr>
        <w:t>The Reserve Provider must use reasonable endeavours to</w:t>
      </w:r>
      <w:bookmarkEnd w:id="95"/>
      <w:r w:rsidRPr="005514B9">
        <w:rPr>
          <w:rFonts w:ascii="Arial Narrow" w:hAnsi="Arial Narrow"/>
          <w:sz w:val="22"/>
          <w:szCs w:val="22"/>
        </w:rPr>
        <w:t xml:space="preserve"> fulfil or procure the fulfilment of the </w:t>
      </w:r>
      <w:proofErr w:type="gramStart"/>
      <w:r w:rsidRPr="005514B9">
        <w:rPr>
          <w:rFonts w:ascii="Arial Narrow" w:hAnsi="Arial Narrow"/>
          <w:i/>
          <w:iCs/>
          <w:sz w:val="22"/>
          <w:szCs w:val="22"/>
        </w:rPr>
        <w:t>conditions</w:t>
      </w:r>
      <w:proofErr w:type="gramEnd"/>
      <w:r w:rsidRPr="005514B9">
        <w:rPr>
          <w:rFonts w:ascii="Arial Narrow" w:hAnsi="Arial Narrow"/>
          <w:i/>
          <w:iCs/>
          <w:sz w:val="22"/>
          <w:szCs w:val="22"/>
        </w:rPr>
        <w:t xml:space="preserve"> </w:t>
      </w:r>
      <w:r w:rsidR="007E4BEB" w:rsidRPr="005514B9">
        <w:rPr>
          <w:rFonts w:ascii="Arial Narrow" w:hAnsi="Arial Narrow"/>
          <w:i/>
          <w:iCs/>
          <w:sz w:val="22"/>
          <w:szCs w:val="22"/>
        </w:rPr>
        <w:t>precedent</w:t>
      </w:r>
      <w:r w:rsidRPr="005514B9">
        <w:rPr>
          <w:rFonts w:ascii="Arial Narrow" w:hAnsi="Arial Narrow"/>
          <w:sz w:val="22"/>
          <w:szCs w:val="22"/>
        </w:rPr>
        <w:t xml:space="preserve"> by the </w:t>
      </w:r>
      <w:r w:rsidRPr="005514B9">
        <w:rPr>
          <w:rFonts w:ascii="Arial Narrow" w:hAnsi="Arial Narrow"/>
          <w:i/>
          <w:iCs/>
          <w:sz w:val="22"/>
          <w:szCs w:val="22"/>
        </w:rPr>
        <w:t xml:space="preserve">conditions </w:t>
      </w:r>
      <w:r w:rsidR="007E4BEB" w:rsidRPr="005514B9">
        <w:rPr>
          <w:rFonts w:ascii="Arial Narrow" w:hAnsi="Arial Narrow"/>
          <w:i/>
          <w:iCs/>
          <w:sz w:val="22"/>
          <w:szCs w:val="22"/>
        </w:rPr>
        <w:t>precedent</w:t>
      </w:r>
      <w:r w:rsidRPr="005514B9">
        <w:rPr>
          <w:rFonts w:ascii="Arial Narrow" w:hAnsi="Arial Narrow"/>
          <w:i/>
          <w:iCs/>
          <w:sz w:val="22"/>
          <w:szCs w:val="22"/>
        </w:rPr>
        <w:t xml:space="preserve"> fulfilment date</w:t>
      </w:r>
      <w:r w:rsidRPr="005514B9">
        <w:rPr>
          <w:rFonts w:ascii="Arial Narrow" w:hAnsi="Arial Narrow"/>
          <w:sz w:val="22"/>
          <w:szCs w:val="22"/>
        </w:rPr>
        <w:t xml:space="preserve">.  </w:t>
      </w:r>
    </w:p>
    <w:p w14:paraId="5373A2BD" w14:textId="77777777" w:rsidR="00EC73B1" w:rsidRPr="005514B9" w:rsidRDefault="00EC73B1" w:rsidP="005514B9">
      <w:pPr>
        <w:pStyle w:val="Heading2"/>
        <w:tabs>
          <w:tab w:val="num" w:pos="482"/>
        </w:tabs>
        <w:rPr>
          <w:rFonts w:ascii="Arial Narrow" w:hAnsi="Arial Narrow"/>
        </w:rPr>
      </w:pPr>
      <w:bookmarkStart w:id="96" w:name="_Toc171676422"/>
      <w:bookmarkStart w:id="97" w:name="_Toc172129610"/>
      <w:bookmarkStart w:id="98" w:name="_Toc172272656"/>
      <w:bookmarkStart w:id="99" w:name="_Toc205799929"/>
      <w:r w:rsidRPr="005514B9">
        <w:rPr>
          <w:rFonts w:ascii="Arial Narrow" w:hAnsi="Arial Narrow"/>
        </w:rPr>
        <w:t>Updates</w:t>
      </w:r>
      <w:bookmarkEnd w:id="96"/>
      <w:bookmarkEnd w:id="97"/>
      <w:bookmarkEnd w:id="98"/>
      <w:bookmarkEnd w:id="99"/>
    </w:p>
    <w:p w14:paraId="16370010" w14:textId="76618AEB" w:rsidR="00EC73B1" w:rsidRPr="005514B9" w:rsidRDefault="00EC73B1" w:rsidP="005514B9">
      <w:pPr>
        <w:pStyle w:val="Indent2"/>
        <w:spacing w:after="120"/>
        <w:ind w:left="577"/>
        <w:jc w:val="both"/>
        <w:rPr>
          <w:rFonts w:ascii="Arial Narrow" w:hAnsi="Arial Narrow"/>
          <w:sz w:val="22"/>
          <w:szCs w:val="22"/>
        </w:rPr>
      </w:pPr>
      <w:r w:rsidRPr="005514B9">
        <w:rPr>
          <w:rFonts w:ascii="Arial Narrow" w:hAnsi="Arial Narrow"/>
          <w:sz w:val="22"/>
          <w:szCs w:val="22"/>
        </w:rPr>
        <w:t xml:space="preserve">Until a </w:t>
      </w:r>
      <w:r w:rsidRPr="005514B9">
        <w:rPr>
          <w:rFonts w:ascii="Arial Narrow" w:hAnsi="Arial Narrow"/>
          <w:i/>
          <w:color w:val="000000"/>
          <w:sz w:val="22"/>
          <w:szCs w:val="22"/>
        </w:rPr>
        <w:t xml:space="preserve">condition </w:t>
      </w:r>
      <w:r w:rsidR="007E4BEB" w:rsidRPr="005514B9">
        <w:rPr>
          <w:rFonts w:ascii="Arial Narrow" w:hAnsi="Arial Narrow"/>
          <w:i/>
          <w:color w:val="000000"/>
          <w:sz w:val="22"/>
          <w:szCs w:val="22"/>
        </w:rPr>
        <w:t>precedent</w:t>
      </w:r>
      <w:r w:rsidRPr="005514B9">
        <w:rPr>
          <w:rFonts w:ascii="Arial Narrow" w:hAnsi="Arial Narrow"/>
          <w:color w:val="000000"/>
          <w:sz w:val="22"/>
          <w:szCs w:val="22"/>
        </w:rPr>
        <w:t xml:space="preserve"> is fulfilled</w:t>
      </w:r>
      <w:r w:rsidRPr="005514B9">
        <w:rPr>
          <w:rFonts w:ascii="Arial Narrow" w:hAnsi="Arial Narrow"/>
          <w:sz w:val="22"/>
          <w:szCs w:val="22"/>
        </w:rPr>
        <w:t xml:space="preserve">, the </w:t>
      </w:r>
      <w:r w:rsidRPr="005514B9">
        <w:rPr>
          <w:rFonts w:ascii="Arial Narrow" w:hAnsi="Arial Narrow"/>
          <w:i/>
          <w:sz w:val="22"/>
          <w:szCs w:val="22"/>
        </w:rPr>
        <w:t>Reserve Provider</w:t>
      </w:r>
      <w:r w:rsidRPr="005514B9">
        <w:rPr>
          <w:rFonts w:ascii="Arial Narrow" w:hAnsi="Arial Narrow"/>
          <w:sz w:val="22"/>
          <w:szCs w:val="22"/>
        </w:rPr>
        <w:t xml:space="preserve"> must provide </w:t>
      </w:r>
      <w:r w:rsidRPr="005514B9">
        <w:rPr>
          <w:rFonts w:ascii="Arial Narrow" w:hAnsi="Arial Narrow"/>
          <w:i/>
          <w:sz w:val="22"/>
          <w:szCs w:val="22"/>
        </w:rPr>
        <w:t>AEMO</w:t>
      </w:r>
      <w:r w:rsidRPr="005514B9">
        <w:rPr>
          <w:rFonts w:ascii="Arial Narrow" w:hAnsi="Arial Narrow"/>
          <w:sz w:val="22"/>
          <w:szCs w:val="22"/>
        </w:rPr>
        <w:t xml:space="preserve"> with weekly updates on the status of the fulfilment of each </w:t>
      </w:r>
      <w:r w:rsidRPr="005514B9">
        <w:rPr>
          <w:rFonts w:ascii="Arial Narrow" w:hAnsi="Arial Narrow"/>
          <w:i/>
          <w:sz w:val="22"/>
          <w:szCs w:val="22"/>
        </w:rPr>
        <w:t xml:space="preserve">condition </w:t>
      </w:r>
      <w:r w:rsidR="007E4BEB" w:rsidRPr="005514B9">
        <w:rPr>
          <w:rFonts w:ascii="Arial Narrow" w:hAnsi="Arial Narrow"/>
          <w:i/>
          <w:sz w:val="22"/>
          <w:szCs w:val="22"/>
        </w:rPr>
        <w:t>precedent</w:t>
      </w:r>
      <w:r w:rsidRPr="005514B9">
        <w:rPr>
          <w:rFonts w:ascii="Arial Narrow" w:hAnsi="Arial Narrow"/>
          <w:i/>
          <w:sz w:val="22"/>
          <w:szCs w:val="22"/>
        </w:rPr>
        <w:t xml:space="preserve">, </w:t>
      </w:r>
      <w:r w:rsidRPr="005514B9">
        <w:rPr>
          <w:rFonts w:ascii="Arial Narrow" w:hAnsi="Arial Narrow"/>
          <w:sz w:val="22"/>
          <w:szCs w:val="22"/>
        </w:rPr>
        <w:t xml:space="preserve">including the anticipated date each </w:t>
      </w:r>
      <w:r w:rsidRPr="005514B9">
        <w:rPr>
          <w:rFonts w:ascii="Arial Narrow" w:hAnsi="Arial Narrow"/>
          <w:i/>
          <w:sz w:val="22"/>
          <w:szCs w:val="22"/>
        </w:rPr>
        <w:t xml:space="preserve">condition </w:t>
      </w:r>
      <w:r w:rsidR="007E4BEB" w:rsidRPr="005514B9">
        <w:rPr>
          <w:rFonts w:ascii="Arial Narrow" w:hAnsi="Arial Narrow"/>
          <w:i/>
          <w:sz w:val="22"/>
          <w:szCs w:val="22"/>
        </w:rPr>
        <w:t>precedent</w:t>
      </w:r>
      <w:r w:rsidRPr="005514B9">
        <w:rPr>
          <w:rFonts w:ascii="Arial Narrow" w:hAnsi="Arial Narrow"/>
          <w:i/>
          <w:sz w:val="22"/>
          <w:szCs w:val="22"/>
        </w:rPr>
        <w:t xml:space="preserve"> </w:t>
      </w:r>
      <w:r w:rsidRPr="005514B9">
        <w:rPr>
          <w:rFonts w:ascii="Arial Narrow" w:hAnsi="Arial Narrow"/>
          <w:sz w:val="22"/>
          <w:szCs w:val="22"/>
        </w:rPr>
        <w:t xml:space="preserve">will be fulfilled. </w:t>
      </w:r>
    </w:p>
    <w:p w14:paraId="570A104C" w14:textId="349F0B52" w:rsidR="00EC73B1" w:rsidRPr="005514B9" w:rsidRDefault="00EC73B1" w:rsidP="005514B9">
      <w:pPr>
        <w:pStyle w:val="Heading2"/>
        <w:tabs>
          <w:tab w:val="num" w:pos="482"/>
        </w:tabs>
        <w:rPr>
          <w:rFonts w:ascii="Arial Narrow" w:hAnsi="Arial Narrow"/>
        </w:rPr>
      </w:pPr>
      <w:bookmarkStart w:id="100" w:name="_Toc138153907"/>
      <w:bookmarkStart w:id="101" w:name="_Ref482885102"/>
      <w:bookmarkStart w:id="102" w:name="_Toc171676423"/>
      <w:bookmarkStart w:id="103" w:name="_Toc172129611"/>
      <w:bookmarkStart w:id="104" w:name="_Toc172272657"/>
      <w:bookmarkStart w:id="105" w:name="_Toc205799930"/>
      <w:r w:rsidRPr="005514B9">
        <w:rPr>
          <w:rFonts w:ascii="Arial Narrow" w:hAnsi="Arial Narrow"/>
        </w:rPr>
        <w:t xml:space="preserve">Waiver of condition </w:t>
      </w:r>
      <w:bookmarkEnd w:id="100"/>
      <w:bookmarkEnd w:id="101"/>
      <w:bookmarkEnd w:id="102"/>
      <w:bookmarkEnd w:id="103"/>
      <w:bookmarkEnd w:id="104"/>
      <w:r w:rsidR="007E4BEB" w:rsidRPr="005514B9">
        <w:rPr>
          <w:rFonts w:ascii="Arial Narrow" w:hAnsi="Arial Narrow"/>
        </w:rPr>
        <w:t>precedent</w:t>
      </w:r>
      <w:bookmarkEnd w:id="105"/>
    </w:p>
    <w:p w14:paraId="38200D13" w14:textId="4559507C" w:rsidR="00EC73B1" w:rsidRPr="005514B9" w:rsidRDefault="00EC73B1" w:rsidP="005514B9">
      <w:pPr>
        <w:pStyle w:val="Indent2"/>
        <w:ind w:left="577"/>
        <w:jc w:val="both"/>
        <w:rPr>
          <w:rFonts w:ascii="Arial Narrow" w:hAnsi="Arial Narrow"/>
          <w:sz w:val="22"/>
          <w:szCs w:val="22"/>
        </w:rPr>
      </w:pPr>
      <w:r w:rsidRPr="005514B9">
        <w:rPr>
          <w:rFonts w:ascii="Arial Narrow" w:hAnsi="Arial Narrow"/>
          <w:sz w:val="22"/>
          <w:szCs w:val="22"/>
        </w:rPr>
        <w:t xml:space="preserve">Each </w:t>
      </w:r>
      <w:r w:rsidRPr="005514B9">
        <w:rPr>
          <w:rFonts w:ascii="Arial Narrow" w:hAnsi="Arial Narrow"/>
          <w:i/>
          <w:sz w:val="22"/>
          <w:szCs w:val="22"/>
        </w:rPr>
        <w:t xml:space="preserve">condition </w:t>
      </w:r>
      <w:r w:rsidR="007E4BEB" w:rsidRPr="005514B9">
        <w:rPr>
          <w:rFonts w:ascii="Arial Narrow" w:hAnsi="Arial Narrow"/>
          <w:i/>
          <w:sz w:val="22"/>
          <w:szCs w:val="22"/>
        </w:rPr>
        <w:t xml:space="preserve">precedent </w:t>
      </w:r>
      <w:r w:rsidRPr="005514B9">
        <w:rPr>
          <w:rFonts w:ascii="Arial Narrow" w:hAnsi="Arial Narrow"/>
          <w:sz w:val="22"/>
          <w:szCs w:val="22"/>
        </w:rPr>
        <w:t xml:space="preserve"> is for the sole benefit of </w:t>
      </w:r>
      <w:r w:rsidRPr="005514B9">
        <w:rPr>
          <w:rFonts w:ascii="Arial Narrow" w:hAnsi="Arial Narrow"/>
          <w:i/>
          <w:sz w:val="22"/>
          <w:szCs w:val="22"/>
        </w:rPr>
        <w:t>AEMO</w:t>
      </w:r>
      <w:r w:rsidRPr="005514B9">
        <w:rPr>
          <w:rFonts w:ascii="Arial Narrow" w:hAnsi="Arial Narrow"/>
          <w:sz w:val="22"/>
          <w:szCs w:val="22"/>
        </w:rPr>
        <w:t xml:space="preserve"> and can only be waived by </w:t>
      </w:r>
      <w:r w:rsidRPr="005514B9">
        <w:rPr>
          <w:rFonts w:ascii="Arial Narrow" w:hAnsi="Arial Narrow"/>
          <w:i/>
          <w:sz w:val="22"/>
          <w:szCs w:val="22"/>
        </w:rPr>
        <w:t xml:space="preserve">AEMO </w:t>
      </w:r>
      <w:r w:rsidRPr="005514B9">
        <w:rPr>
          <w:rFonts w:ascii="Arial Narrow" w:hAnsi="Arial Narrow"/>
          <w:sz w:val="22"/>
          <w:szCs w:val="22"/>
        </w:rPr>
        <w:t>in whole or in part with or without conditions.</w:t>
      </w:r>
    </w:p>
    <w:p w14:paraId="40A26719" w14:textId="64EC2AE2" w:rsidR="00EC73B1" w:rsidRPr="005514B9" w:rsidRDefault="00EC73B1" w:rsidP="005514B9">
      <w:pPr>
        <w:pStyle w:val="Heading2"/>
        <w:tabs>
          <w:tab w:val="num" w:pos="482"/>
        </w:tabs>
        <w:rPr>
          <w:rFonts w:ascii="Arial Narrow" w:hAnsi="Arial Narrow"/>
        </w:rPr>
      </w:pPr>
      <w:bookmarkStart w:id="106" w:name="_Toc138153908"/>
      <w:bookmarkStart w:id="107" w:name="_Ref482885116"/>
      <w:bookmarkStart w:id="108" w:name="_Toc171676424"/>
      <w:bookmarkStart w:id="109" w:name="_Toc172129612"/>
      <w:bookmarkStart w:id="110" w:name="_Toc172272658"/>
      <w:bookmarkStart w:id="111" w:name="_Toc205799931"/>
      <w:r w:rsidRPr="005514B9">
        <w:rPr>
          <w:rFonts w:ascii="Arial Narrow" w:hAnsi="Arial Narrow"/>
        </w:rPr>
        <w:lastRenderedPageBreak/>
        <w:t xml:space="preserve">Conditions </w:t>
      </w:r>
      <w:bookmarkEnd w:id="106"/>
      <w:r w:rsidR="00D06C05" w:rsidRPr="005514B9">
        <w:rPr>
          <w:rFonts w:ascii="Arial Narrow" w:hAnsi="Arial Narrow"/>
        </w:rPr>
        <w:t>Precedent</w:t>
      </w:r>
      <w:r w:rsidRPr="005514B9">
        <w:rPr>
          <w:rFonts w:ascii="Arial Narrow" w:hAnsi="Arial Narrow"/>
        </w:rPr>
        <w:t xml:space="preserve"> Fulfilment Date</w:t>
      </w:r>
      <w:bookmarkEnd w:id="107"/>
      <w:bookmarkEnd w:id="108"/>
      <w:bookmarkEnd w:id="109"/>
      <w:bookmarkEnd w:id="110"/>
      <w:bookmarkEnd w:id="111"/>
    </w:p>
    <w:p w14:paraId="3159F1B7" w14:textId="4582D7AE" w:rsidR="00EC73B1" w:rsidRPr="005514B9" w:rsidRDefault="00EC73B1" w:rsidP="005514B9">
      <w:pPr>
        <w:pStyle w:val="Heading3"/>
        <w:numPr>
          <w:ilvl w:val="0"/>
          <w:numId w:val="0"/>
        </w:numPr>
        <w:spacing w:after="120"/>
        <w:ind w:left="577"/>
        <w:jc w:val="both"/>
        <w:rPr>
          <w:color w:val="000000"/>
          <w:sz w:val="22"/>
          <w:szCs w:val="22"/>
        </w:rPr>
      </w:pPr>
      <w:r w:rsidRPr="005514B9">
        <w:rPr>
          <w:color w:val="000000"/>
          <w:sz w:val="22"/>
          <w:szCs w:val="22"/>
        </w:rPr>
        <w:t xml:space="preserve">If any </w:t>
      </w:r>
      <w:r w:rsidRPr="005514B9">
        <w:rPr>
          <w:i/>
          <w:sz w:val="22"/>
          <w:szCs w:val="22"/>
        </w:rPr>
        <w:t xml:space="preserve">condition </w:t>
      </w:r>
      <w:r w:rsidR="00D06C05" w:rsidRPr="005514B9">
        <w:rPr>
          <w:i/>
          <w:sz w:val="22"/>
          <w:szCs w:val="22"/>
        </w:rPr>
        <w:t>precedent</w:t>
      </w:r>
      <w:r w:rsidRPr="005514B9">
        <w:rPr>
          <w:sz w:val="22"/>
          <w:szCs w:val="22"/>
        </w:rPr>
        <w:t xml:space="preserve"> </w:t>
      </w:r>
      <w:r w:rsidRPr="005514B9">
        <w:rPr>
          <w:color w:val="000000"/>
          <w:sz w:val="22"/>
          <w:szCs w:val="22"/>
        </w:rPr>
        <w:t xml:space="preserve">is not fulfilled by the </w:t>
      </w:r>
      <w:r w:rsidRPr="005514B9">
        <w:rPr>
          <w:i/>
          <w:color w:val="000000"/>
          <w:sz w:val="22"/>
          <w:szCs w:val="22"/>
        </w:rPr>
        <w:t xml:space="preserve">condition </w:t>
      </w:r>
      <w:r w:rsidR="00D06C05" w:rsidRPr="005514B9">
        <w:rPr>
          <w:i/>
          <w:color w:val="000000"/>
          <w:sz w:val="22"/>
          <w:szCs w:val="22"/>
        </w:rPr>
        <w:t>precedent</w:t>
      </w:r>
      <w:r w:rsidRPr="005514B9">
        <w:rPr>
          <w:i/>
          <w:color w:val="000000"/>
          <w:sz w:val="22"/>
          <w:szCs w:val="22"/>
        </w:rPr>
        <w:t xml:space="preserve"> fulfilment date</w:t>
      </w:r>
      <w:r w:rsidRPr="005514B9">
        <w:rPr>
          <w:color w:val="000000"/>
          <w:sz w:val="22"/>
          <w:szCs w:val="22"/>
        </w:rPr>
        <w:t xml:space="preserve"> or waived in accordance with </w:t>
      </w:r>
      <w:r w:rsidRPr="005514B9">
        <w:rPr>
          <w:b/>
          <w:color w:val="000000"/>
          <w:sz w:val="22"/>
          <w:szCs w:val="22"/>
        </w:rPr>
        <w:t xml:space="preserve">clause </w:t>
      </w:r>
      <w:r w:rsidRPr="005514B9">
        <w:rPr>
          <w:b/>
          <w:color w:val="000000"/>
          <w:sz w:val="22"/>
          <w:szCs w:val="22"/>
        </w:rPr>
        <w:fldChar w:fldCharType="begin"/>
      </w:r>
      <w:r w:rsidRPr="005514B9">
        <w:rPr>
          <w:b/>
          <w:color w:val="000000"/>
          <w:sz w:val="22"/>
          <w:szCs w:val="22"/>
        </w:rPr>
        <w:instrText xml:space="preserve"> REF _Ref482885102 \r \h </w:instrText>
      </w:r>
      <w:r w:rsidR="005514B9">
        <w:rPr>
          <w:b/>
          <w:color w:val="000000"/>
          <w:sz w:val="22"/>
          <w:szCs w:val="22"/>
        </w:rPr>
        <w:instrText xml:space="preserve"> \* MERGEFORMAT </w:instrText>
      </w:r>
      <w:r w:rsidRPr="005514B9">
        <w:rPr>
          <w:b/>
          <w:color w:val="000000"/>
          <w:sz w:val="22"/>
          <w:szCs w:val="22"/>
        </w:rPr>
      </w:r>
      <w:r w:rsidRPr="005514B9">
        <w:rPr>
          <w:b/>
          <w:color w:val="000000"/>
          <w:sz w:val="22"/>
          <w:szCs w:val="22"/>
        </w:rPr>
        <w:fldChar w:fldCharType="separate"/>
      </w:r>
      <w:r w:rsidRPr="005514B9">
        <w:rPr>
          <w:b/>
          <w:color w:val="000000"/>
          <w:sz w:val="22"/>
          <w:szCs w:val="22"/>
        </w:rPr>
        <w:t>2.4</w:t>
      </w:r>
      <w:r w:rsidRPr="005514B9">
        <w:rPr>
          <w:b/>
          <w:color w:val="000000"/>
          <w:sz w:val="22"/>
          <w:szCs w:val="22"/>
        </w:rPr>
        <w:fldChar w:fldCharType="end"/>
      </w:r>
      <w:r w:rsidRPr="005514B9">
        <w:rPr>
          <w:color w:val="000000"/>
          <w:sz w:val="22"/>
          <w:szCs w:val="22"/>
        </w:rPr>
        <w:t xml:space="preserve">, </w:t>
      </w:r>
      <w:r w:rsidRPr="005514B9">
        <w:rPr>
          <w:i/>
          <w:color w:val="000000"/>
          <w:sz w:val="22"/>
          <w:szCs w:val="22"/>
        </w:rPr>
        <w:t>AEMO</w:t>
      </w:r>
      <w:r w:rsidRPr="005514B9">
        <w:rPr>
          <w:color w:val="000000"/>
          <w:sz w:val="22"/>
          <w:szCs w:val="22"/>
        </w:rPr>
        <w:t xml:space="preserve"> may terminate this Agreement</w:t>
      </w:r>
      <w:r w:rsidRPr="005514B9">
        <w:rPr>
          <w:sz w:val="22"/>
          <w:szCs w:val="22"/>
        </w:rPr>
        <w:t xml:space="preserve"> </w:t>
      </w:r>
      <w:r w:rsidRPr="005514B9">
        <w:rPr>
          <w:color w:val="000000"/>
          <w:sz w:val="22"/>
          <w:szCs w:val="22"/>
        </w:rPr>
        <w:t xml:space="preserve">by giving the </w:t>
      </w:r>
      <w:r w:rsidRPr="005514B9">
        <w:rPr>
          <w:i/>
          <w:sz w:val="22"/>
          <w:szCs w:val="22"/>
        </w:rPr>
        <w:t>Reserve</w:t>
      </w:r>
      <w:r w:rsidRPr="005514B9">
        <w:rPr>
          <w:sz w:val="22"/>
          <w:szCs w:val="22"/>
        </w:rPr>
        <w:t xml:space="preserve"> </w:t>
      </w:r>
      <w:r w:rsidRPr="005514B9">
        <w:rPr>
          <w:i/>
          <w:color w:val="000000"/>
          <w:sz w:val="22"/>
          <w:szCs w:val="22"/>
        </w:rPr>
        <w:t>Provider</w:t>
      </w:r>
      <w:r w:rsidRPr="005514B9">
        <w:rPr>
          <w:color w:val="000000"/>
          <w:sz w:val="22"/>
          <w:szCs w:val="22"/>
        </w:rPr>
        <w:t xml:space="preserve"> 3 </w:t>
      </w:r>
      <w:r w:rsidRPr="005514B9">
        <w:rPr>
          <w:i/>
          <w:color w:val="000000"/>
          <w:sz w:val="22"/>
          <w:szCs w:val="22"/>
        </w:rPr>
        <w:t>business days’</w:t>
      </w:r>
      <w:r w:rsidRPr="005514B9">
        <w:rPr>
          <w:color w:val="000000"/>
          <w:sz w:val="22"/>
          <w:szCs w:val="22"/>
        </w:rPr>
        <w:t xml:space="preserve"> notice.</w:t>
      </w:r>
    </w:p>
    <w:p w14:paraId="629AC5D5" w14:textId="77777777" w:rsidR="00EC73B1" w:rsidRPr="005514B9" w:rsidRDefault="00EC73B1" w:rsidP="005514B9">
      <w:pPr>
        <w:pStyle w:val="Heading2"/>
        <w:tabs>
          <w:tab w:val="num" w:pos="482"/>
        </w:tabs>
        <w:rPr>
          <w:rFonts w:ascii="Arial Narrow" w:hAnsi="Arial Narrow"/>
        </w:rPr>
      </w:pPr>
      <w:bookmarkStart w:id="112" w:name="_Ref482885203"/>
      <w:bookmarkStart w:id="113" w:name="_Toc171676425"/>
      <w:bookmarkStart w:id="114" w:name="_Toc172129613"/>
      <w:bookmarkStart w:id="115" w:name="_Toc172272659"/>
      <w:bookmarkStart w:id="116" w:name="_Toc205799932"/>
      <w:r w:rsidRPr="005514B9">
        <w:rPr>
          <w:rFonts w:ascii="Arial Narrow" w:hAnsi="Arial Narrow"/>
        </w:rPr>
        <w:t>Effect of Termination</w:t>
      </w:r>
      <w:bookmarkEnd w:id="112"/>
      <w:bookmarkEnd w:id="113"/>
      <w:bookmarkEnd w:id="114"/>
      <w:bookmarkEnd w:id="115"/>
      <w:bookmarkEnd w:id="116"/>
    </w:p>
    <w:p w14:paraId="66A459BD" w14:textId="4D5D70D3" w:rsidR="00EC73B1" w:rsidRPr="007D740E" w:rsidRDefault="00EC73B1" w:rsidP="007D740E">
      <w:pPr>
        <w:pStyle w:val="Heading3"/>
        <w:numPr>
          <w:ilvl w:val="0"/>
          <w:numId w:val="0"/>
        </w:numPr>
        <w:spacing w:after="120"/>
        <w:ind w:left="577"/>
        <w:jc w:val="both"/>
        <w:rPr>
          <w:color w:val="000000"/>
          <w:sz w:val="22"/>
          <w:szCs w:val="22"/>
        </w:rPr>
      </w:pPr>
      <w:bookmarkStart w:id="117" w:name="_Toc202892493"/>
      <w:r w:rsidRPr="007D740E">
        <w:rPr>
          <w:color w:val="000000"/>
          <w:sz w:val="22"/>
          <w:szCs w:val="22"/>
        </w:rPr>
        <w:t xml:space="preserve">If this Agreement is terminated under </w:t>
      </w:r>
      <w:r w:rsidRPr="007D740E">
        <w:rPr>
          <w:b/>
          <w:bCs/>
          <w:color w:val="000000"/>
          <w:sz w:val="22"/>
          <w:szCs w:val="22"/>
        </w:rPr>
        <w:t xml:space="preserve">clause </w:t>
      </w:r>
      <w:r w:rsidRPr="007D740E">
        <w:rPr>
          <w:b/>
          <w:bCs/>
          <w:color w:val="000000"/>
          <w:sz w:val="22"/>
          <w:szCs w:val="22"/>
        </w:rPr>
        <w:fldChar w:fldCharType="begin"/>
      </w:r>
      <w:r w:rsidRPr="007D740E">
        <w:rPr>
          <w:b/>
          <w:bCs/>
          <w:color w:val="000000"/>
          <w:sz w:val="22"/>
          <w:szCs w:val="22"/>
        </w:rPr>
        <w:instrText xml:space="preserve"> REF _Ref482885116 \r \h  \* MERGEFORMAT </w:instrText>
      </w:r>
      <w:r w:rsidRPr="007D740E">
        <w:rPr>
          <w:b/>
          <w:bCs/>
          <w:color w:val="000000"/>
          <w:sz w:val="22"/>
          <w:szCs w:val="22"/>
        </w:rPr>
      </w:r>
      <w:r w:rsidRPr="007D740E">
        <w:rPr>
          <w:b/>
          <w:bCs/>
          <w:color w:val="000000"/>
          <w:sz w:val="22"/>
          <w:szCs w:val="22"/>
        </w:rPr>
        <w:fldChar w:fldCharType="separate"/>
      </w:r>
      <w:r w:rsidRPr="007D740E">
        <w:rPr>
          <w:b/>
          <w:bCs/>
          <w:color w:val="000000"/>
          <w:sz w:val="22"/>
          <w:szCs w:val="22"/>
        </w:rPr>
        <w:t>2.5</w:t>
      </w:r>
      <w:r w:rsidRPr="007D740E">
        <w:rPr>
          <w:b/>
          <w:bCs/>
          <w:color w:val="000000"/>
          <w:sz w:val="22"/>
          <w:szCs w:val="22"/>
        </w:rPr>
        <w:fldChar w:fldCharType="end"/>
      </w:r>
      <w:r w:rsidRPr="007D740E">
        <w:rPr>
          <w:color w:val="000000"/>
          <w:sz w:val="22"/>
          <w:szCs w:val="22"/>
        </w:rPr>
        <w:t>, this Agreement is of no further effect and</w:t>
      </w:r>
      <w:r w:rsidR="00B365CB" w:rsidRPr="007D740E">
        <w:rPr>
          <w:color w:val="000000"/>
          <w:sz w:val="22"/>
          <w:szCs w:val="22"/>
        </w:rPr>
        <w:t xml:space="preserve"> the parties are released from any further obligation under this Agreement but they remain liable for any breach committed before that termination.</w:t>
      </w:r>
      <w:bookmarkEnd w:id="117"/>
    </w:p>
    <w:p w14:paraId="05E9643A" w14:textId="77777777" w:rsidR="00EC73B1" w:rsidRPr="005514B9" w:rsidRDefault="00EC73B1" w:rsidP="005514B9">
      <w:pPr>
        <w:pStyle w:val="Heading2"/>
        <w:tabs>
          <w:tab w:val="num" w:pos="482"/>
        </w:tabs>
        <w:rPr>
          <w:rFonts w:ascii="Arial Narrow" w:hAnsi="Arial Narrow"/>
        </w:rPr>
      </w:pPr>
      <w:bookmarkStart w:id="118" w:name="_Toc171676426"/>
      <w:bookmarkStart w:id="119" w:name="_Toc172129614"/>
      <w:bookmarkStart w:id="120" w:name="_Toc172272660"/>
      <w:bookmarkStart w:id="121" w:name="_Toc205799933"/>
      <w:r w:rsidRPr="005514B9">
        <w:rPr>
          <w:rFonts w:ascii="Arial Narrow" w:hAnsi="Arial Narrow"/>
        </w:rPr>
        <w:t>Survival</w:t>
      </w:r>
      <w:bookmarkEnd w:id="118"/>
      <w:bookmarkEnd w:id="119"/>
      <w:bookmarkEnd w:id="120"/>
      <w:bookmarkEnd w:id="121"/>
    </w:p>
    <w:p w14:paraId="65B6C4D5" w14:textId="73544269" w:rsidR="00EC73B1" w:rsidRPr="005514B9" w:rsidRDefault="00EC73B1" w:rsidP="005514B9">
      <w:pPr>
        <w:pStyle w:val="Indent2"/>
        <w:spacing w:after="120"/>
        <w:ind w:left="577"/>
        <w:jc w:val="both"/>
        <w:rPr>
          <w:rFonts w:ascii="Arial Narrow" w:hAnsi="Arial Narrow"/>
          <w:sz w:val="22"/>
          <w:szCs w:val="22"/>
        </w:rPr>
      </w:pPr>
      <w:r w:rsidRPr="005514B9">
        <w:rPr>
          <w:rFonts w:ascii="Arial Narrow" w:hAnsi="Arial Narrow"/>
          <w:sz w:val="22"/>
          <w:szCs w:val="22"/>
        </w:rPr>
        <w:t xml:space="preserve">If this Agreement is terminated under </w:t>
      </w:r>
      <w:r w:rsidRPr="005514B9">
        <w:rPr>
          <w:rFonts w:ascii="Arial Narrow" w:hAnsi="Arial Narrow"/>
          <w:b/>
          <w:sz w:val="22"/>
          <w:szCs w:val="22"/>
        </w:rPr>
        <w:t xml:space="preserve">clause </w:t>
      </w:r>
      <w:r w:rsidRPr="005514B9">
        <w:rPr>
          <w:rFonts w:ascii="Arial Narrow" w:hAnsi="Arial Narrow"/>
          <w:b/>
          <w:sz w:val="22"/>
          <w:szCs w:val="22"/>
        </w:rPr>
        <w:fldChar w:fldCharType="begin"/>
      </w:r>
      <w:r w:rsidRPr="005514B9">
        <w:rPr>
          <w:rFonts w:ascii="Arial Narrow" w:hAnsi="Arial Narrow"/>
          <w:b/>
          <w:sz w:val="22"/>
          <w:szCs w:val="22"/>
        </w:rPr>
        <w:instrText xml:space="preserve"> REF _Ref482885116 \r \h </w:instrText>
      </w:r>
      <w:r w:rsidR="005514B9">
        <w:rPr>
          <w:rFonts w:ascii="Arial Narrow" w:hAnsi="Arial Narrow"/>
          <w:b/>
          <w:sz w:val="22"/>
          <w:szCs w:val="22"/>
        </w:rPr>
        <w:instrText xml:space="preserve"> \* MERGEFORMAT </w:instrText>
      </w:r>
      <w:r w:rsidRPr="005514B9">
        <w:rPr>
          <w:rFonts w:ascii="Arial Narrow" w:hAnsi="Arial Narrow"/>
          <w:b/>
          <w:sz w:val="22"/>
          <w:szCs w:val="22"/>
        </w:rPr>
      </w:r>
      <w:r w:rsidRPr="005514B9">
        <w:rPr>
          <w:rFonts w:ascii="Arial Narrow" w:hAnsi="Arial Narrow"/>
          <w:b/>
          <w:sz w:val="22"/>
          <w:szCs w:val="22"/>
        </w:rPr>
        <w:fldChar w:fldCharType="separate"/>
      </w:r>
      <w:r w:rsidRPr="005514B9">
        <w:rPr>
          <w:rFonts w:ascii="Arial Narrow" w:hAnsi="Arial Narrow"/>
          <w:b/>
          <w:sz w:val="22"/>
          <w:szCs w:val="22"/>
        </w:rPr>
        <w:t>2.5</w:t>
      </w:r>
      <w:r w:rsidRPr="005514B9">
        <w:rPr>
          <w:rFonts w:ascii="Arial Narrow" w:hAnsi="Arial Narrow"/>
          <w:b/>
          <w:sz w:val="22"/>
          <w:szCs w:val="22"/>
        </w:rPr>
        <w:fldChar w:fldCharType="end"/>
      </w:r>
      <w:r w:rsidRPr="005514B9">
        <w:rPr>
          <w:rFonts w:ascii="Arial Narrow" w:hAnsi="Arial Narrow"/>
          <w:sz w:val="22"/>
          <w:szCs w:val="22"/>
        </w:rPr>
        <w:t xml:space="preserve">, </w:t>
      </w:r>
      <w:r w:rsidRPr="005514B9">
        <w:rPr>
          <w:rFonts w:ascii="Arial Narrow" w:hAnsi="Arial Narrow"/>
          <w:b/>
          <w:sz w:val="22"/>
          <w:szCs w:val="22"/>
        </w:rPr>
        <w:t xml:space="preserve">clause </w:t>
      </w:r>
      <w:r w:rsidRPr="005514B9">
        <w:rPr>
          <w:rFonts w:ascii="Arial Narrow" w:hAnsi="Arial Narrow"/>
          <w:b/>
          <w:sz w:val="22"/>
          <w:szCs w:val="22"/>
        </w:rPr>
        <w:fldChar w:fldCharType="begin"/>
      </w:r>
      <w:r w:rsidRPr="005514B9">
        <w:rPr>
          <w:rFonts w:ascii="Arial Narrow" w:hAnsi="Arial Narrow"/>
          <w:b/>
          <w:sz w:val="22"/>
          <w:szCs w:val="22"/>
        </w:rPr>
        <w:instrText xml:space="preserve"> REF _Ref482885203 \r \h </w:instrText>
      </w:r>
      <w:r w:rsidR="005514B9">
        <w:rPr>
          <w:rFonts w:ascii="Arial Narrow" w:hAnsi="Arial Narrow"/>
          <w:b/>
          <w:sz w:val="22"/>
          <w:szCs w:val="22"/>
        </w:rPr>
        <w:instrText xml:space="preserve"> \* MERGEFORMAT </w:instrText>
      </w:r>
      <w:r w:rsidRPr="005514B9">
        <w:rPr>
          <w:rFonts w:ascii="Arial Narrow" w:hAnsi="Arial Narrow"/>
          <w:b/>
          <w:sz w:val="22"/>
          <w:szCs w:val="22"/>
        </w:rPr>
      </w:r>
      <w:r w:rsidRPr="005514B9">
        <w:rPr>
          <w:rFonts w:ascii="Arial Narrow" w:hAnsi="Arial Narrow"/>
          <w:b/>
          <w:sz w:val="22"/>
          <w:szCs w:val="22"/>
        </w:rPr>
        <w:fldChar w:fldCharType="separate"/>
      </w:r>
      <w:r w:rsidRPr="005514B9">
        <w:rPr>
          <w:rFonts w:ascii="Arial Narrow" w:hAnsi="Arial Narrow"/>
          <w:b/>
          <w:sz w:val="22"/>
          <w:szCs w:val="22"/>
        </w:rPr>
        <w:t>2.6</w:t>
      </w:r>
      <w:r w:rsidRPr="005514B9">
        <w:rPr>
          <w:rFonts w:ascii="Arial Narrow" w:hAnsi="Arial Narrow"/>
          <w:b/>
          <w:sz w:val="22"/>
          <w:szCs w:val="22"/>
        </w:rPr>
        <w:fldChar w:fldCharType="end"/>
      </w:r>
      <w:r w:rsidRPr="005514B9">
        <w:rPr>
          <w:rFonts w:ascii="Arial Narrow" w:hAnsi="Arial Narrow"/>
          <w:b/>
          <w:sz w:val="22"/>
          <w:szCs w:val="22"/>
        </w:rPr>
        <w:t xml:space="preserve"> </w:t>
      </w:r>
      <w:r w:rsidRPr="005514B9">
        <w:rPr>
          <w:rFonts w:ascii="Arial Narrow" w:hAnsi="Arial Narrow"/>
          <w:sz w:val="22"/>
          <w:szCs w:val="22"/>
        </w:rPr>
        <w:t xml:space="preserve">does not affect the rights and obligations of the parties under </w:t>
      </w:r>
      <w:r w:rsidRPr="005514B9">
        <w:rPr>
          <w:rFonts w:ascii="Arial Narrow" w:hAnsi="Arial Narrow"/>
          <w:b/>
          <w:sz w:val="22"/>
          <w:szCs w:val="22"/>
        </w:rPr>
        <w:t xml:space="preserve">clauses </w:t>
      </w:r>
      <w:r w:rsidR="004B76C6" w:rsidRPr="005514B9">
        <w:rPr>
          <w:rFonts w:ascii="Arial Narrow" w:hAnsi="Arial Narrow"/>
          <w:b/>
          <w:sz w:val="22"/>
          <w:szCs w:val="22"/>
        </w:rPr>
        <w:fldChar w:fldCharType="begin"/>
      </w:r>
      <w:r w:rsidR="004B76C6" w:rsidRPr="005514B9">
        <w:rPr>
          <w:rFonts w:ascii="Arial Narrow" w:hAnsi="Arial Narrow"/>
          <w:b/>
          <w:sz w:val="22"/>
          <w:szCs w:val="22"/>
        </w:rPr>
        <w:instrText xml:space="preserve"> REF _Ref138045440 \r \h </w:instrText>
      </w:r>
      <w:r w:rsidR="005514B9">
        <w:rPr>
          <w:rFonts w:ascii="Arial Narrow" w:hAnsi="Arial Narrow"/>
          <w:b/>
          <w:sz w:val="22"/>
          <w:szCs w:val="22"/>
        </w:rPr>
        <w:instrText xml:space="preserve"> \* MERGEFORMAT </w:instrText>
      </w:r>
      <w:r w:rsidR="004B76C6" w:rsidRPr="005514B9">
        <w:rPr>
          <w:rFonts w:ascii="Arial Narrow" w:hAnsi="Arial Narrow"/>
          <w:b/>
          <w:sz w:val="22"/>
          <w:szCs w:val="22"/>
        </w:rPr>
      </w:r>
      <w:r w:rsidR="004B76C6" w:rsidRPr="005514B9">
        <w:rPr>
          <w:rFonts w:ascii="Arial Narrow" w:hAnsi="Arial Narrow"/>
          <w:b/>
          <w:sz w:val="22"/>
          <w:szCs w:val="22"/>
        </w:rPr>
        <w:fldChar w:fldCharType="separate"/>
      </w:r>
      <w:r w:rsidR="004B76C6" w:rsidRPr="005514B9">
        <w:rPr>
          <w:rFonts w:ascii="Arial Narrow" w:hAnsi="Arial Narrow"/>
          <w:b/>
          <w:sz w:val="22"/>
          <w:szCs w:val="22"/>
        </w:rPr>
        <w:t>10</w:t>
      </w:r>
      <w:r w:rsidR="004B76C6" w:rsidRPr="005514B9">
        <w:rPr>
          <w:rFonts w:ascii="Arial Narrow" w:hAnsi="Arial Narrow"/>
          <w:b/>
          <w:sz w:val="22"/>
          <w:szCs w:val="22"/>
        </w:rPr>
        <w:fldChar w:fldCharType="end"/>
      </w:r>
      <w:r w:rsidR="004B76C6" w:rsidRPr="005514B9">
        <w:rPr>
          <w:rFonts w:ascii="Arial Narrow" w:hAnsi="Arial Narrow"/>
          <w:b/>
          <w:sz w:val="22"/>
          <w:szCs w:val="22"/>
        </w:rPr>
        <w:t xml:space="preserve">, </w:t>
      </w:r>
      <w:r w:rsidR="004B76C6" w:rsidRPr="005514B9">
        <w:rPr>
          <w:rFonts w:ascii="Arial Narrow" w:hAnsi="Arial Narrow"/>
          <w:b/>
          <w:sz w:val="22"/>
          <w:szCs w:val="22"/>
        </w:rPr>
        <w:fldChar w:fldCharType="begin"/>
      </w:r>
      <w:r w:rsidR="004B76C6" w:rsidRPr="005514B9">
        <w:rPr>
          <w:rFonts w:ascii="Arial Narrow" w:hAnsi="Arial Narrow"/>
          <w:b/>
          <w:sz w:val="22"/>
          <w:szCs w:val="22"/>
        </w:rPr>
        <w:instrText xml:space="preserve"> REF _Ref202890899 \r \h </w:instrText>
      </w:r>
      <w:r w:rsidR="005514B9">
        <w:rPr>
          <w:rFonts w:ascii="Arial Narrow" w:hAnsi="Arial Narrow"/>
          <w:b/>
          <w:sz w:val="22"/>
          <w:szCs w:val="22"/>
        </w:rPr>
        <w:instrText xml:space="preserve"> \* MERGEFORMAT </w:instrText>
      </w:r>
      <w:r w:rsidR="004B76C6" w:rsidRPr="005514B9">
        <w:rPr>
          <w:rFonts w:ascii="Arial Narrow" w:hAnsi="Arial Narrow"/>
          <w:b/>
          <w:sz w:val="22"/>
          <w:szCs w:val="22"/>
        </w:rPr>
      </w:r>
      <w:r w:rsidR="004B76C6" w:rsidRPr="005514B9">
        <w:rPr>
          <w:rFonts w:ascii="Arial Narrow" w:hAnsi="Arial Narrow"/>
          <w:b/>
          <w:sz w:val="22"/>
          <w:szCs w:val="22"/>
        </w:rPr>
        <w:fldChar w:fldCharType="separate"/>
      </w:r>
      <w:r w:rsidR="004B76C6" w:rsidRPr="005514B9">
        <w:rPr>
          <w:rFonts w:ascii="Arial Narrow" w:hAnsi="Arial Narrow"/>
          <w:b/>
          <w:sz w:val="22"/>
          <w:szCs w:val="22"/>
        </w:rPr>
        <w:t>11</w:t>
      </w:r>
      <w:r w:rsidR="004B76C6" w:rsidRPr="005514B9">
        <w:rPr>
          <w:rFonts w:ascii="Arial Narrow" w:hAnsi="Arial Narrow"/>
          <w:b/>
          <w:sz w:val="22"/>
          <w:szCs w:val="22"/>
        </w:rPr>
        <w:fldChar w:fldCharType="end"/>
      </w:r>
      <w:r w:rsidR="002E7416" w:rsidRPr="005514B9">
        <w:rPr>
          <w:rFonts w:ascii="Arial Narrow" w:hAnsi="Arial Narrow"/>
          <w:b/>
          <w:sz w:val="22"/>
          <w:szCs w:val="22"/>
        </w:rPr>
        <w:t xml:space="preserve">, </w:t>
      </w:r>
      <w:r w:rsidR="002E7416" w:rsidRPr="005514B9">
        <w:rPr>
          <w:rFonts w:ascii="Arial Narrow" w:hAnsi="Arial Narrow"/>
          <w:b/>
          <w:sz w:val="22"/>
          <w:szCs w:val="22"/>
        </w:rPr>
        <w:fldChar w:fldCharType="begin"/>
      </w:r>
      <w:r w:rsidR="002E7416" w:rsidRPr="005514B9">
        <w:rPr>
          <w:rFonts w:ascii="Arial Narrow" w:hAnsi="Arial Narrow"/>
          <w:b/>
          <w:sz w:val="22"/>
          <w:szCs w:val="22"/>
        </w:rPr>
        <w:instrText xml:space="preserve"> REF _Ref202890922 \r \h </w:instrText>
      </w:r>
      <w:r w:rsidR="005514B9">
        <w:rPr>
          <w:rFonts w:ascii="Arial Narrow" w:hAnsi="Arial Narrow"/>
          <w:b/>
          <w:sz w:val="22"/>
          <w:szCs w:val="22"/>
        </w:rPr>
        <w:instrText xml:space="preserve"> \* MERGEFORMAT </w:instrText>
      </w:r>
      <w:r w:rsidR="002E7416" w:rsidRPr="005514B9">
        <w:rPr>
          <w:rFonts w:ascii="Arial Narrow" w:hAnsi="Arial Narrow"/>
          <w:b/>
          <w:sz w:val="22"/>
          <w:szCs w:val="22"/>
        </w:rPr>
      </w:r>
      <w:r w:rsidR="002E7416" w:rsidRPr="005514B9">
        <w:rPr>
          <w:rFonts w:ascii="Arial Narrow" w:hAnsi="Arial Narrow"/>
          <w:b/>
          <w:sz w:val="22"/>
          <w:szCs w:val="22"/>
        </w:rPr>
        <w:fldChar w:fldCharType="separate"/>
      </w:r>
      <w:r w:rsidR="002E7416" w:rsidRPr="005514B9">
        <w:rPr>
          <w:rFonts w:ascii="Arial Narrow" w:hAnsi="Arial Narrow"/>
          <w:b/>
          <w:sz w:val="22"/>
          <w:szCs w:val="22"/>
        </w:rPr>
        <w:t>15</w:t>
      </w:r>
      <w:r w:rsidR="002E7416" w:rsidRPr="005514B9">
        <w:rPr>
          <w:rFonts w:ascii="Arial Narrow" w:hAnsi="Arial Narrow"/>
          <w:b/>
          <w:sz w:val="22"/>
          <w:szCs w:val="22"/>
        </w:rPr>
        <w:fldChar w:fldCharType="end"/>
      </w:r>
      <w:r w:rsidR="002E7416" w:rsidRPr="005514B9">
        <w:rPr>
          <w:rFonts w:ascii="Arial Narrow" w:hAnsi="Arial Narrow"/>
          <w:b/>
          <w:sz w:val="22"/>
          <w:szCs w:val="22"/>
        </w:rPr>
        <w:t xml:space="preserve">, </w:t>
      </w:r>
      <w:r w:rsidR="002E7416" w:rsidRPr="005514B9">
        <w:rPr>
          <w:rFonts w:ascii="Arial Narrow" w:hAnsi="Arial Narrow"/>
          <w:b/>
          <w:sz w:val="22"/>
          <w:szCs w:val="22"/>
        </w:rPr>
        <w:fldChar w:fldCharType="begin"/>
      </w:r>
      <w:r w:rsidR="002E7416" w:rsidRPr="005514B9">
        <w:rPr>
          <w:rFonts w:ascii="Arial Narrow" w:hAnsi="Arial Narrow"/>
          <w:b/>
          <w:sz w:val="22"/>
          <w:szCs w:val="22"/>
        </w:rPr>
        <w:instrText xml:space="preserve"> REF _Ref202890941 \r \h </w:instrText>
      </w:r>
      <w:r w:rsidR="005514B9">
        <w:rPr>
          <w:rFonts w:ascii="Arial Narrow" w:hAnsi="Arial Narrow"/>
          <w:b/>
          <w:sz w:val="22"/>
          <w:szCs w:val="22"/>
        </w:rPr>
        <w:instrText xml:space="preserve"> \* MERGEFORMAT </w:instrText>
      </w:r>
      <w:r w:rsidR="002E7416" w:rsidRPr="005514B9">
        <w:rPr>
          <w:rFonts w:ascii="Arial Narrow" w:hAnsi="Arial Narrow"/>
          <w:b/>
          <w:sz w:val="22"/>
          <w:szCs w:val="22"/>
        </w:rPr>
      </w:r>
      <w:r w:rsidR="002E7416" w:rsidRPr="005514B9">
        <w:rPr>
          <w:rFonts w:ascii="Arial Narrow" w:hAnsi="Arial Narrow"/>
          <w:b/>
          <w:sz w:val="22"/>
          <w:szCs w:val="22"/>
        </w:rPr>
        <w:fldChar w:fldCharType="separate"/>
      </w:r>
      <w:r w:rsidR="002E7416" w:rsidRPr="005514B9">
        <w:rPr>
          <w:rFonts w:ascii="Arial Narrow" w:hAnsi="Arial Narrow"/>
          <w:b/>
          <w:sz w:val="22"/>
          <w:szCs w:val="22"/>
        </w:rPr>
        <w:t>17</w:t>
      </w:r>
      <w:r w:rsidR="002E7416" w:rsidRPr="005514B9">
        <w:rPr>
          <w:rFonts w:ascii="Arial Narrow" w:hAnsi="Arial Narrow"/>
          <w:b/>
          <w:sz w:val="22"/>
          <w:szCs w:val="22"/>
        </w:rPr>
        <w:fldChar w:fldCharType="end"/>
      </w:r>
      <w:r w:rsidR="002E7416" w:rsidRPr="005514B9">
        <w:rPr>
          <w:rFonts w:ascii="Arial Narrow" w:hAnsi="Arial Narrow"/>
          <w:b/>
          <w:sz w:val="22"/>
          <w:szCs w:val="22"/>
        </w:rPr>
        <w:t xml:space="preserve"> </w:t>
      </w:r>
      <w:r w:rsidR="002E7416" w:rsidRPr="005514B9">
        <w:rPr>
          <w:rFonts w:ascii="Arial Narrow" w:hAnsi="Arial Narrow"/>
          <w:bCs/>
          <w:sz w:val="22"/>
          <w:szCs w:val="22"/>
        </w:rPr>
        <w:t>and</w:t>
      </w:r>
      <w:r w:rsidR="002E7416" w:rsidRPr="005514B9">
        <w:rPr>
          <w:rFonts w:ascii="Arial Narrow" w:hAnsi="Arial Narrow"/>
          <w:b/>
          <w:sz w:val="22"/>
          <w:szCs w:val="22"/>
        </w:rPr>
        <w:t xml:space="preserve"> </w:t>
      </w:r>
      <w:r w:rsidR="002E7416" w:rsidRPr="005514B9">
        <w:rPr>
          <w:rFonts w:ascii="Arial Narrow" w:hAnsi="Arial Narrow"/>
          <w:b/>
          <w:sz w:val="22"/>
          <w:szCs w:val="22"/>
        </w:rPr>
        <w:fldChar w:fldCharType="begin"/>
      </w:r>
      <w:r w:rsidR="002E7416" w:rsidRPr="005514B9">
        <w:rPr>
          <w:rFonts w:ascii="Arial Narrow" w:hAnsi="Arial Narrow"/>
          <w:b/>
          <w:sz w:val="22"/>
          <w:szCs w:val="22"/>
        </w:rPr>
        <w:instrText xml:space="preserve"> REF _Ref202890952 \r \h </w:instrText>
      </w:r>
      <w:r w:rsidR="005514B9">
        <w:rPr>
          <w:rFonts w:ascii="Arial Narrow" w:hAnsi="Arial Narrow"/>
          <w:b/>
          <w:sz w:val="22"/>
          <w:szCs w:val="22"/>
        </w:rPr>
        <w:instrText xml:space="preserve"> \* MERGEFORMAT </w:instrText>
      </w:r>
      <w:r w:rsidR="002E7416" w:rsidRPr="005514B9">
        <w:rPr>
          <w:rFonts w:ascii="Arial Narrow" w:hAnsi="Arial Narrow"/>
          <w:b/>
          <w:sz w:val="22"/>
          <w:szCs w:val="22"/>
        </w:rPr>
      </w:r>
      <w:r w:rsidR="002E7416" w:rsidRPr="005514B9">
        <w:rPr>
          <w:rFonts w:ascii="Arial Narrow" w:hAnsi="Arial Narrow"/>
          <w:b/>
          <w:sz w:val="22"/>
          <w:szCs w:val="22"/>
        </w:rPr>
        <w:fldChar w:fldCharType="separate"/>
      </w:r>
      <w:r w:rsidR="002E7416" w:rsidRPr="005514B9">
        <w:rPr>
          <w:rFonts w:ascii="Arial Narrow" w:hAnsi="Arial Narrow"/>
          <w:b/>
          <w:sz w:val="22"/>
          <w:szCs w:val="22"/>
        </w:rPr>
        <w:t>18</w:t>
      </w:r>
      <w:r w:rsidR="002E7416" w:rsidRPr="005514B9">
        <w:rPr>
          <w:rFonts w:ascii="Arial Narrow" w:hAnsi="Arial Narrow"/>
          <w:b/>
          <w:sz w:val="22"/>
          <w:szCs w:val="22"/>
        </w:rPr>
        <w:fldChar w:fldCharType="end"/>
      </w:r>
      <w:r w:rsidRPr="005514B9">
        <w:rPr>
          <w:rFonts w:ascii="Arial Narrow" w:hAnsi="Arial Narrow"/>
          <w:b/>
          <w:sz w:val="22"/>
          <w:szCs w:val="22"/>
        </w:rPr>
        <w:t xml:space="preserve">.  </w:t>
      </w:r>
    </w:p>
    <w:p w14:paraId="206EE7FB" w14:textId="77777777" w:rsidR="00361061" w:rsidRPr="005514B9" w:rsidRDefault="00361061" w:rsidP="00D970EF">
      <w:pPr>
        <w:pStyle w:val="Heading1"/>
        <w:tabs>
          <w:tab w:val="num" w:pos="624"/>
        </w:tabs>
        <w:ind w:left="1361"/>
        <w:rPr>
          <w:rFonts w:ascii="Arial Narrow" w:hAnsi="Arial Narrow"/>
        </w:rPr>
      </w:pPr>
      <w:bookmarkStart w:id="122" w:name="_Toc202892495"/>
      <w:bookmarkStart w:id="123" w:name="_Toc202892496"/>
      <w:bookmarkStart w:id="124" w:name="_Toc202892497"/>
      <w:bookmarkStart w:id="125" w:name="_Toc202190599"/>
      <w:bookmarkStart w:id="126" w:name="_Toc202892498"/>
      <w:bookmarkStart w:id="127" w:name="_Toc205799934"/>
      <w:bookmarkEnd w:id="122"/>
      <w:bookmarkEnd w:id="123"/>
      <w:bookmarkEnd w:id="124"/>
      <w:bookmarkEnd w:id="125"/>
      <w:bookmarkEnd w:id="126"/>
      <w:r w:rsidRPr="005514B9">
        <w:rPr>
          <w:rFonts w:ascii="Arial Narrow" w:hAnsi="Arial Narrow"/>
        </w:rPr>
        <w:t>Panel membership</w:t>
      </w:r>
      <w:bookmarkEnd w:id="127"/>
    </w:p>
    <w:p w14:paraId="4BC40A87" w14:textId="7E6A41DA" w:rsidR="008F5DF7" w:rsidRPr="005514B9" w:rsidRDefault="006D1F26" w:rsidP="005514B9">
      <w:pPr>
        <w:pStyle w:val="Heading2"/>
        <w:tabs>
          <w:tab w:val="num" w:pos="482"/>
        </w:tabs>
        <w:rPr>
          <w:b w:val="0"/>
        </w:rPr>
      </w:pPr>
      <w:bookmarkStart w:id="128" w:name="_Toc205799935"/>
      <w:r w:rsidRPr="005514B9">
        <w:rPr>
          <w:rFonts w:ascii="Arial Narrow" w:hAnsi="Arial Narrow"/>
        </w:rPr>
        <w:t>Scope of this Agreement</w:t>
      </w:r>
      <w:bookmarkEnd w:id="128"/>
    </w:p>
    <w:p w14:paraId="32497EC9" w14:textId="77777777" w:rsidR="008F5DF7" w:rsidRPr="005514B9" w:rsidRDefault="008F5DF7" w:rsidP="008F5DF7">
      <w:pPr>
        <w:pStyle w:val="Heading3"/>
        <w:tabs>
          <w:tab w:val="num" w:pos="624"/>
        </w:tabs>
        <w:spacing w:after="120"/>
        <w:ind w:left="1316"/>
        <w:jc w:val="both"/>
        <w:rPr>
          <w:sz w:val="22"/>
          <w:szCs w:val="22"/>
        </w:rPr>
      </w:pPr>
      <w:r w:rsidRPr="005514B9">
        <w:rPr>
          <w:i/>
          <w:iCs/>
          <w:sz w:val="22"/>
          <w:szCs w:val="22"/>
        </w:rPr>
        <w:t>AEMO</w:t>
      </w:r>
      <w:r w:rsidRPr="005514B9">
        <w:rPr>
          <w:sz w:val="22"/>
          <w:szCs w:val="22"/>
        </w:rPr>
        <w:t xml:space="preserve"> is responsible for managing the National Electricity Market in accordance with the </w:t>
      </w:r>
      <w:r w:rsidRPr="005514B9">
        <w:rPr>
          <w:i/>
          <w:iCs/>
          <w:sz w:val="22"/>
          <w:szCs w:val="22"/>
        </w:rPr>
        <w:t>Rules</w:t>
      </w:r>
      <w:r w:rsidRPr="005514B9">
        <w:rPr>
          <w:sz w:val="22"/>
          <w:szCs w:val="22"/>
        </w:rPr>
        <w:t>.</w:t>
      </w:r>
    </w:p>
    <w:p w14:paraId="4891B57E" w14:textId="77777777" w:rsidR="008F5DF7" w:rsidRPr="005514B9" w:rsidRDefault="008F5DF7" w:rsidP="008F5DF7">
      <w:pPr>
        <w:pStyle w:val="Heading3"/>
        <w:tabs>
          <w:tab w:val="num" w:pos="624"/>
        </w:tabs>
        <w:spacing w:after="120"/>
        <w:ind w:left="1316"/>
        <w:jc w:val="both"/>
        <w:rPr>
          <w:sz w:val="22"/>
          <w:szCs w:val="22"/>
        </w:rPr>
      </w:pPr>
      <w:r w:rsidRPr="005514B9">
        <w:rPr>
          <w:i/>
          <w:iCs/>
          <w:sz w:val="22"/>
          <w:szCs w:val="22"/>
        </w:rPr>
        <w:t>AEMO</w:t>
      </w:r>
      <w:r w:rsidRPr="005514B9">
        <w:rPr>
          <w:sz w:val="22"/>
          <w:szCs w:val="22"/>
        </w:rPr>
        <w:t xml:space="preserve"> has selected the </w:t>
      </w:r>
      <w:r w:rsidRPr="005514B9">
        <w:rPr>
          <w:i/>
          <w:iCs/>
          <w:sz w:val="22"/>
          <w:szCs w:val="22"/>
        </w:rPr>
        <w:t>Reserve Provider</w:t>
      </w:r>
      <w:r w:rsidRPr="005514B9">
        <w:rPr>
          <w:sz w:val="22"/>
          <w:szCs w:val="22"/>
        </w:rPr>
        <w:t xml:space="preserve"> to be a member of a </w:t>
      </w:r>
      <w:r w:rsidRPr="005514B9">
        <w:rPr>
          <w:i/>
          <w:iCs/>
          <w:sz w:val="22"/>
          <w:szCs w:val="22"/>
        </w:rPr>
        <w:t>Panel</w:t>
      </w:r>
      <w:r w:rsidRPr="005514B9">
        <w:rPr>
          <w:sz w:val="22"/>
          <w:szCs w:val="22"/>
        </w:rPr>
        <w:t xml:space="preserve"> from whom </w:t>
      </w:r>
      <w:r w:rsidRPr="005514B9">
        <w:rPr>
          <w:i/>
          <w:iCs/>
          <w:sz w:val="22"/>
          <w:szCs w:val="22"/>
        </w:rPr>
        <w:t>AEMO</w:t>
      </w:r>
      <w:r w:rsidRPr="005514B9">
        <w:rPr>
          <w:sz w:val="22"/>
          <w:szCs w:val="22"/>
        </w:rPr>
        <w:t xml:space="preserve"> may seek tenders for the provision of short notice </w:t>
      </w:r>
      <w:r w:rsidRPr="005514B9">
        <w:rPr>
          <w:i/>
          <w:iCs/>
          <w:sz w:val="22"/>
          <w:szCs w:val="22"/>
        </w:rPr>
        <w:t>reserve</w:t>
      </w:r>
      <w:r w:rsidRPr="005514B9">
        <w:rPr>
          <w:sz w:val="22"/>
          <w:szCs w:val="22"/>
        </w:rPr>
        <w:t xml:space="preserve"> from time to time.  </w:t>
      </w:r>
    </w:p>
    <w:p w14:paraId="18EC7FC3" w14:textId="755F78B6" w:rsidR="008F5DF7" w:rsidRPr="005514B9" w:rsidRDefault="008F5DF7" w:rsidP="008F5DF7">
      <w:pPr>
        <w:pStyle w:val="Heading3"/>
        <w:tabs>
          <w:tab w:val="num" w:pos="624"/>
        </w:tabs>
        <w:spacing w:after="120"/>
        <w:ind w:left="1316"/>
        <w:jc w:val="both"/>
        <w:rPr>
          <w:sz w:val="22"/>
          <w:szCs w:val="22"/>
        </w:rPr>
      </w:pPr>
      <w:r w:rsidRPr="005514B9">
        <w:rPr>
          <w:sz w:val="22"/>
          <w:szCs w:val="22"/>
        </w:rPr>
        <w:t xml:space="preserve">This </w:t>
      </w:r>
      <w:r w:rsidRPr="005514B9">
        <w:rPr>
          <w:i/>
          <w:iCs/>
          <w:sz w:val="22"/>
          <w:szCs w:val="22"/>
        </w:rPr>
        <w:t>Agreement</w:t>
      </w:r>
      <w:r w:rsidRPr="005514B9">
        <w:rPr>
          <w:sz w:val="22"/>
          <w:szCs w:val="22"/>
        </w:rPr>
        <w:t xml:space="preserve"> sets out the terms and conditions for being a </w:t>
      </w:r>
      <w:r w:rsidR="00C936AC" w:rsidRPr="005514B9">
        <w:rPr>
          <w:sz w:val="22"/>
          <w:szCs w:val="22"/>
        </w:rPr>
        <w:t xml:space="preserve">member of the </w:t>
      </w:r>
      <w:r w:rsidR="00804002" w:rsidRPr="005514B9">
        <w:rPr>
          <w:i/>
          <w:iCs/>
          <w:sz w:val="22"/>
          <w:szCs w:val="22"/>
        </w:rPr>
        <w:t>P</w:t>
      </w:r>
      <w:r w:rsidRPr="005514B9">
        <w:rPr>
          <w:i/>
          <w:iCs/>
          <w:sz w:val="22"/>
          <w:szCs w:val="22"/>
        </w:rPr>
        <w:t>anel</w:t>
      </w:r>
      <w:r w:rsidRPr="005514B9">
        <w:rPr>
          <w:sz w:val="22"/>
          <w:szCs w:val="22"/>
        </w:rPr>
        <w:t xml:space="preserve"> and provides a framework for the parties to enter into </w:t>
      </w:r>
      <w:r w:rsidRPr="005514B9">
        <w:rPr>
          <w:i/>
          <w:iCs/>
          <w:sz w:val="22"/>
          <w:szCs w:val="22"/>
        </w:rPr>
        <w:t>reserve contracts</w:t>
      </w:r>
      <w:r w:rsidRPr="005514B9">
        <w:rPr>
          <w:sz w:val="22"/>
          <w:szCs w:val="22"/>
        </w:rPr>
        <w:t xml:space="preserve"> for the provision of reserve from time to time.</w:t>
      </w:r>
    </w:p>
    <w:p w14:paraId="59C639C9" w14:textId="77777777" w:rsidR="00361061" w:rsidRPr="005514B9" w:rsidRDefault="00361061" w:rsidP="00D970EF">
      <w:pPr>
        <w:pStyle w:val="Heading2"/>
        <w:tabs>
          <w:tab w:val="num" w:pos="482"/>
        </w:tabs>
        <w:rPr>
          <w:rFonts w:ascii="Arial Narrow" w:hAnsi="Arial Narrow"/>
        </w:rPr>
      </w:pPr>
      <w:bookmarkStart w:id="129" w:name="_Toc205799936"/>
      <w:r w:rsidRPr="005514B9">
        <w:rPr>
          <w:rFonts w:ascii="Arial Narrow" w:hAnsi="Arial Narrow"/>
        </w:rPr>
        <w:t>Appointment and Acceptance</w:t>
      </w:r>
      <w:bookmarkEnd w:id="129"/>
    </w:p>
    <w:p w14:paraId="24A3B74D" w14:textId="4EFF4962" w:rsidR="00361061" w:rsidRPr="005514B9" w:rsidRDefault="00361061" w:rsidP="00D970EF">
      <w:pPr>
        <w:pStyle w:val="Heading3"/>
        <w:numPr>
          <w:ilvl w:val="0"/>
          <w:numId w:val="0"/>
        </w:numPr>
        <w:spacing w:after="120"/>
        <w:ind w:left="579"/>
        <w:jc w:val="both"/>
        <w:rPr>
          <w:sz w:val="22"/>
          <w:szCs w:val="22"/>
        </w:rPr>
      </w:pPr>
      <w:r w:rsidRPr="005514B9">
        <w:rPr>
          <w:i/>
          <w:sz w:val="22"/>
          <w:szCs w:val="22"/>
        </w:rPr>
        <w:t>AEMO</w:t>
      </w:r>
      <w:r w:rsidRPr="005514B9">
        <w:rPr>
          <w:sz w:val="22"/>
          <w:szCs w:val="22"/>
        </w:rPr>
        <w:t xml:space="preserve"> appoints the </w:t>
      </w:r>
      <w:r w:rsidRPr="005514B9">
        <w:rPr>
          <w:i/>
          <w:sz w:val="22"/>
          <w:szCs w:val="22"/>
        </w:rPr>
        <w:t>Reserve Provider</w:t>
      </w:r>
      <w:r w:rsidRPr="005514B9">
        <w:rPr>
          <w:sz w:val="22"/>
          <w:szCs w:val="22"/>
        </w:rPr>
        <w:t xml:space="preserve"> as a member of the </w:t>
      </w:r>
      <w:r w:rsidRPr="005514B9">
        <w:rPr>
          <w:i/>
          <w:sz w:val="22"/>
          <w:szCs w:val="22"/>
        </w:rPr>
        <w:t>Panel</w:t>
      </w:r>
      <w:r w:rsidRPr="005514B9">
        <w:rPr>
          <w:sz w:val="22"/>
          <w:szCs w:val="22"/>
        </w:rPr>
        <w:t xml:space="preserve"> for provision of </w:t>
      </w:r>
      <w:r w:rsidRPr="005514B9">
        <w:rPr>
          <w:i/>
          <w:sz w:val="22"/>
          <w:szCs w:val="22"/>
        </w:rPr>
        <w:t xml:space="preserve">short notice reserve </w:t>
      </w:r>
      <w:r w:rsidRPr="005514B9">
        <w:rPr>
          <w:sz w:val="22"/>
          <w:szCs w:val="22"/>
        </w:rPr>
        <w:t xml:space="preserve">in accordance with this Agreement and the </w:t>
      </w:r>
      <w:r w:rsidRPr="005514B9">
        <w:rPr>
          <w:i/>
          <w:sz w:val="22"/>
          <w:szCs w:val="22"/>
        </w:rPr>
        <w:t>Reserve Provider</w:t>
      </w:r>
      <w:r w:rsidRPr="005514B9">
        <w:rPr>
          <w:sz w:val="22"/>
          <w:szCs w:val="22"/>
        </w:rPr>
        <w:t xml:space="preserve"> accepts that appointment.</w:t>
      </w:r>
    </w:p>
    <w:p w14:paraId="37BBD24D" w14:textId="77777777" w:rsidR="00361061" w:rsidRPr="005514B9" w:rsidRDefault="00310E6B" w:rsidP="00D970EF">
      <w:pPr>
        <w:pStyle w:val="Heading2"/>
        <w:tabs>
          <w:tab w:val="num" w:pos="482"/>
        </w:tabs>
        <w:rPr>
          <w:rFonts w:ascii="Arial Narrow" w:hAnsi="Arial Narrow"/>
        </w:rPr>
      </w:pPr>
      <w:bookmarkStart w:id="130" w:name="_Ref139550594"/>
      <w:bookmarkStart w:id="131" w:name="_Toc205799937"/>
      <w:r w:rsidRPr="005514B9">
        <w:rPr>
          <w:rFonts w:ascii="Arial Narrow" w:hAnsi="Arial Narrow"/>
        </w:rPr>
        <w:t xml:space="preserve">Creation of </w:t>
      </w:r>
      <w:r w:rsidRPr="005514B9">
        <w:rPr>
          <w:rFonts w:ascii="Arial Narrow" w:hAnsi="Arial Narrow"/>
          <w:i/>
          <w:iCs/>
        </w:rPr>
        <w:t>reserve c</w:t>
      </w:r>
      <w:r w:rsidR="00361061" w:rsidRPr="005514B9">
        <w:rPr>
          <w:rFonts w:ascii="Arial Narrow" w:hAnsi="Arial Narrow"/>
          <w:i/>
          <w:iCs/>
        </w:rPr>
        <w:t>ontracts</w:t>
      </w:r>
      <w:bookmarkEnd w:id="130"/>
      <w:bookmarkEnd w:id="131"/>
    </w:p>
    <w:p w14:paraId="3B7F98D5" w14:textId="78A0D575" w:rsidR="00361061" w:rsidRPr="005514B9" w:rsidRDefault="00361061" w:rsidP="00D970EF">
      <w:pPr>
        <w:pStyle w:val="Heading3"/>
        <w:tabs>
          <w:tab w:val="num" w:pos="624"/>
        </w:tabs>
        <w:spacing w:after="120"/>
        <w:ind w:left="1316"/>
        <w:jc w:val="both"/>
        <w:rPr>
          <w:sz w:val="22"/>
          <w:szCs w:val="22"/>
        </w:rPr>
      </w:pPr>
      <w:r w:rsidRPr="005514B9">
        <w:rPr>
          <w:sz w:val="22"/>
          <w:szCs w:val="22"/>
        </w:rPr>
        <w:t xml:space="preserve">From time to time, </w:t>
      </w:r>
      <w:r w:rsidRPr="005514B9">
        <w:rPr>
          <w:i/>
          <w:iCs/>
          <w:sz w:val="22"/>
          <w:szCs w:val="22"/>
        </w:rPr>
        <w:t>AEMO</w:t>
      </w:r>
      <w:r w:rsidRPr="005514B9">
        <w:rPr>
          <w:sz w:val="22"/>
          <w:szCs w:val="22"/>
        </w:rPr>
        <w:t xml:space="preserve"> may issue a</w:t>
      </w:r>
      <w:r w:rsidR="009928F2" w:rsidRPr="005514B9">
        <w:rPr>
          <w:sz w:val="22"/>
          <w:szCs w:val="22"/>
        </w:rPr>
        <w:t>n</w:t>
      </w:r>
      <w:r w:rsidRPr="005514B9">
        <w:rPr>
          <w:sz w:val="22"/>
          <w:szCs w:val="22"/>
        </w:rPr>
        <w:t xml:space="preserve"> </w:t>
      </w:r>
      <w:r w:rsidR="00F215F8" w:rsidRPr="005514B9">
        <w:rPr>
          <w:i/>
          <w:iCs/>
          <w:sz w:val="22"/>
          <w:szCs w:val="22"/>
        </w:rPr>
        <w:t>Invitation to Tender</w:t>
      </w:r>
      <w:r w:rsidRPr="005514B9">
        <w:rPr>
          <w:sz w:val="22"/>
          <w:szCs w:val="22"/>
        </w:rPr>
        <w:t xml:space="preserve"> to the </w:t>
      </w:r>
      <w:r w:rsidRPr="005514B9">
        <w:rPr>
          <w:i/>
          <w:iCs/>
          <w:sz w:val="22"/>
          <w:szCs w:val="22"/>
        </w:rPr>
        <w:t>Reserve Provider</w:t>
      </w:r>
      <w:r w:rsidRPr="005514B9">
        <w:rPr>
          <w:sz w:val="22"/>
          <w:szCs w:val="22"/>
        </w:rPr>
        <w:t xml:space="preserve"> to provide </w:t>
      </w:r>
      <w:r w:rsidRPr="005514B9">
        <w:rPr>
          <w:i/>
          <w:iCs/>
          <w:sz w:val="22"/>
          <w:szCs w:val="22"/>
        </w:rPr>
        <w:t xml:space="preserve">short notice reserve </w:t>
      </w:r>
      <w:r w:rsidR="00795EB9" w:rsidRPr="005514B9">
        <w:rPr>
          <w:sz w:val="22"/>
          <w:szCs w:val="22"/>
        </w:rPr>
        <w:t>for</w:t>
      </w:r>
      <w:r w:rsidR="000C61CE" w:rsidRPr="005514B9">
        <w:rPr>
          <w:i/>
          <w:iCs/>
          <w:sz w:val="22"/>
          <w:szCs w:val="22"/>
        </w:rPr>
        <w:t xml:space="preserve"> </w:t>
      </w:r>
      <w:r w:rsidR="00795EB9" w:rsidRPr="005514B9">
        <w:rPr>
          <w:sz w:val="22"/>
          <w:szCs w:val="22"/>
        </w:rPr>
        <w:t xml:space="preserve">forecast </w:t>
      </w:r>
      <w:r w:rsidRPr="005514B9">
        <w:rPr>
          <w:sz w:val="22"/>
          <w:szCs w:val="22"/>
        </w:rPr>
        <w:t>periods</w:t>
      </w:r>
      <w:r w:rsidR="00044978" w:rsidRPr="005514B9">
        <w:rPr>
          <w:sz w:val="22"/>
          <w:szCs w:val="22"/>
        </w:rPr>
        <w:t xml:space="preserve"> (</w:t>
      </w:r>
      <w:r w:rsidR="00044978" w:rsidRPr="005514B9">
        <w:rPr>
          <w:b/>
          <w:bCs/>
          <w:sz w:val="22"/>
          <w:szCs w:val="22"/>
        </w:rPr>
        <w:t xml:space="preserve">ITT </w:t>
      </w:r>
      <w:r w:rsidR="00FB45D5" w:rsidRPr="005514B9">
        <w:rPr>
          <w:b/>
          <w:bCs/>
          <w:sz w:val="22"/>
          <w:szCs w:val="22"/>
        </w:rPr>
        <w:t>w</w:t>
      </w:r>
      <w:r w:rsidR="00044978" w:rsidRPr="005514B9">
        <w:rPr>
          <w:b/>
          <w:bCs/>
          <w:sz w:val="22"/>
          <w:szCs w:val="22"/>
        </w:rPr>
        <w:t>indow</w:t>
      </w:r>
      <w:r w:rsidR="00044978" w:rsidRPr="005514B9">
        <w:rPr>
          <w:sz w:val="22"/>
          <w:szCs w:val="22"/>
        </w:rPr>
        <w:t>)</w:t>
      </w:r>
      <w:r w:rsidRPr="005514B9">
        <w:rPr>
          <w:sz w:val="22"/>
          <w:szCs w:val="22"/>
        </w:rPr>
        <w:t xml:space="preserve">.  </w:t>
      </w:r>
    </w:p>
    <w:p w14:paraId="2916FA73" w14:textId="783DE301" w:rsidR="00310E6B" w:rsidRPr="005514B9" w:rsidRDefault="00361061" w:rsidP="00D970EF">
      <w:pPr>
        <w:pStyle w:val="Heading3"/>
        <w:tabs>
          <w:tab w:val="num" w:pos="624"/>
        </w:tabs>
        <w:spacing w:after="120"/>
        <w:ind w:left="1316"/>
        <w:jc w:val="both"/>
        <w:rPr>
          <w:sz w:val="22"/>
          <w:szCs w:val="22"/>
        </w:rPr>
      </w:pPr>
      <w:bookmarkStart w:id="132" w:name="_Ref139553970"/>
      <w:r w:rsidRPr="005514B9">
        <w:rPr>
          <w:sz w:val="22"/>
          <w:szCs w:val="22"/>
        </w:rPr>
        <w:t>Subject to</w:t>
      </w:r>
      <w:r w:rsidR="00A43BF7" w:rsidRPr="005514B9">
        <w:rPr>
          <w:sz w:val="22"/>
          <w:szCs w:val="22"/>
        </w:rPr>
        <w:t xml:space="preserve"> the </w:t>
      </w:r>
      <w:r w:rsidR="00A70EDA" w:rsidRPr="005514B9">
        <w:rPr>
          <w:sz w:val="22"/>
          <w:szCs w:val="22"/>
        </w:rPr>
        <w:t>out of market undertakings</w:t>
      </w:r>
      <w:r w:rsidRPr="005514B9">
        <w:rPr>
          <w:sz w:val="22"/>
          <w:szCs w:val="22"/>
        </w:rPr>
        <w:t xml:space="preserve"> </w:t>
      </w:r>
      <w:r w:rsidR="00FF2793" w:rsidRPr="005514B9">
        <w:rPr>
          <w:sz w:val="22"/>
          <w:szCs w:val="22"/>
        </w:rPr>
        <w:t xml:space="preserve">in </w:t>
      </w:r>
      <w:r w:rsidRPr="005514B9">
        <w:rPr>
          <w:b/>
          <w:bCs/>
          <w:sz w:val="22"/>
          <w:szCs w:val="22"/>
        </w:rPr>
        <w:t xml:space="preserve">clause </w:t>
      </w:r>
      <w:r w:rsidR="00456D5A" w:rsidRPr="005514B9">
        <w:rPr>
          <w:b/>
          <w:bCs/>
          <w:sz w:val="22"/>
          <w:szCs w:val="22"/>
        </w:rPr>
        <w:fldChar w:fldCharType="begin"/>
      </w:r>
      <w:r w:rsidR="00456D5A" w:rsidRPr="005514B9">
        <w:rPr>
          <w:b/>
          <w:bCs/>
          <w:sz w:val="22"/>
          <w:szCs w:val="22"/>
        </w:rPr>
        <w:instrText xml:space="preserve"> REF _Ref100745432 \r \h </w:instrText>
      </w:r>
      <w:r w:rsidR="00401C57" w:rsidRPr="005514B9">
        <w:rPr>
          <w:b/>
          <w:bCs/>
          <w:sz w:val="22"/>
          <w:szCs w:val="22"/>
        </w:rPr>
        <w:instrText xml:space="preserve"> \* MERGEFORMAT </w:instrText>
      </w:r>
      <w:r w:rsidR="00456D5A" w:rsidRPr="005514B9">
        <w:rPr>
          <w:b/>
          <w:bCs/>
          <w:sz w:val="22"/>
          <w:szCs w:val="22"/>
        </w:rPr>
      </w:r>
      <w:r w:rsidR="00456D5A" w:rsidRPr="005514B9">
        <w:rPr>
          <w:b/>
          <w:bCs/>
          <w:sz w:val="22"/>
          <w:szCs w:val="22"/>
        </w:rPr>
        <w:fldChar w:fldCharType="separate"/>
      </w:r>
      <w:r w:rsidR="00B345D8" w:rsidRPr="005514B9">
        <w:rPr>
          <w:b/>
          <w:bCs/>
          <w:sz w:val="22"/>
          <w:szCs w:val="22"/>
        </w:rPr>
        <w:t>5.2</w:t>
      </w:r>
      <w:r w:rsidR="00456D5A" w:rsidRPr="005514B9">
        <w:rPr>
          <w:b/>
          <w:bCs/>
          <w:sz w:val="22"/>
          <w:szCs w:val="22"/>
        </w:rPr>
        <w:fldChar w:fldCharType="end"/>
      </w:r>
      <w:r w:rsidRPr="005514B9">
        <w:rPr>
          <w:sz w:val="22"/>
          <w:szCs w:val="22"/>
        </w:rPr>
        <w:t>, on receipt of a</w:t>
      </w:r>
      <w:r w:rsidR="009928F2" w:rsidRPr="005514B9">
        <w:rPr>
          <w:sz w:val="22"/>
          <w:szCs w:val="22"/>
        </w:rPr>
        <w:t>n</w:t>
      </w:r>
      <w:r w:rsidRPr="005514B9">
        <w:rPr>
          <w:sz w:val="22"/>
          <w:szCs w:val="22"/>
        </w:rPr>
        <w:t xml:space="preserve"> </w:t>
      </w:r>
      <w:r w:rsidR="00F215F8" w:rsidRPr="005514B9">
        <w:rPr>
          <w:i/>
          <w:iCs/>
          <w:sz w:val="22"/>
          <w:szCs w:val="22"/>
        </w:rPr>
        <w:t>Invitation to Tender</w:t>
      </w:r>
      <w:r w:rsidR="00AD0F05" w:rsidRPr="005514B9">
        <w:rPr>
          <w:i/>
          <w:iCs/>
          <w:sz w:val="22"/>
          <w:szCs w:val="22"/>
        </w:rPr>
        <w:t>,</w:t>
      </w:r>
      <w:r w:rsidRPr="005514B9">
        <w:rPr>
          <w:sz w:val="22"/>
          <w:szCs w:val="22"/>
        </w:rPr>
        <w:t xml:space="preserve"> the </w:t>
      </w:r>
      <w:r w:rsidRPr="005514B9">
        <w:rPr>
          <w:i/>
          <w:iCs/>
          <w:sz w:val="22"/>
          <w:szCs w:val="22"/>
        </w:rPr>
        <w:t>Reserve Provider</w:t>
      </w:r>
      <w:r w:rsidRPr="005514B9">
        <w:rPr>
          <w:sz w:val="22"/>
          <w:szCs w:val="22"/>
        </w:rPr>
        <w:t xml:space="preserve"> must use reasonable endeavours to make an offer to provide </w:t>
      </w:r>
      <w:r w:rsidRPr="005514B9">
        <w:rPr>
          <w:i/>
          <w:iCs/>
          <w:sz w:val="22"/>
          <w:szCs w:val="22"/>
        </w:rPr>
        <w:t xml:space="preserve">reserve </w:t>
      </w:r>
      <w:r w:rsidR="00C82E83" w:rsidRPr="005514B9">
        <w:rPr>
          <w:sz w:val="22"/>
          <w:szCs w:val="22"/>
        </w:rPr>
        <w:t>i</w:t>
      </w:r>
      <w:r w:rsidR="00D8033D" w:rsidRPr="005514B9">
        <w:rPr>
          <w:sz w:val="22"/>
          <w:szCs w:val="22"/>
        </w:rPr>
        <w:t>n response to a</w:t>
      </w:r>
      <w:r w:rsidR="009928F2" w:rsidRPr="005514B9">
        <w:rPr>
          <w:sz w:val="22"/>
          <w:szCs w:val="22"/>
        </w:rPr>
        <w:t>n</w:t>
      </w:r>
      <w:r w:rsidR="00D8033D" w:rsidRPr="005514B9">
        <w:rPr>
          <w:sz w:val="22"/>
          <w:szCs w:val="22"/>
        </w:rPr>
        <w:t xml:space="preserve"> </w:t>
      </w:r>
      <w:r w:rsidR="00F215F8" w:rsidRPr="005514B9">
        <w:rPr>
          <w:i/>
          <w:iCs/>
          <w:sz w:val="22"/>
          <w:szCs w:val="22"/>
        </w:rPr>
        <w:t>Invitation to Tender</w:t>
      </w:r>
      <w:r w:rsidR="00310E6B" w:rsidRPr="005514B9">
        <w:rPr>
          <w:i/>
          <w:iCs/>
          <w:sz w:val="22"/>
          <w:szCs w:val="22"/>
        </w:rPr>
        <w:t>.</w:t>
      </w:r>
      <w:bookmarkEnd w:id="132"/>
      <w:r w:rsidR="00310E6B" w:rsidRPr="005514B9">
        <w:rPr>
          <w:i/>
          <w:iCs/>
          <w:sz w:val="22"/>
          <w:szCs w:val="22"/>
        </w:rPr>
        <w:t xml:space="preserve"> </w:t>
      </w:r>
      <w:r w:rsidRPr="005514B9">
        <w:rPr>
          <w:sz w:val="22"/>
          <w:szCs w:val="22"/>
        </w:rPr>
        <w:t xml:space="preserve"> </w:t>
      </w:r>
    </w:p>
    <w:p w14:paraId="7192C3CC" w14:textId="0284BA19" w:rsidR="00361061" w:rsidRPr="005514B9" w:rsidRDefault="00310E6B" w:rsidP="00D970EF">
      <w:pPr>
        <w:pStyle w:val="Heading3"/>
        <w:tabs>
          <w:tab w:val="num" w:pos="624"/>
        </w:tabs>
        <w:spacing w:after="120"/>
        <w:ind w:left="1316"/>
        <w:jc w:val="both"/>
        <w:rPr>
          <w:sz w:val="22"/>
          <w:szCs w:val="22"/>
        </w:rPr>
      </w:pPr>
      <w:r w:rsidRPr="005514B9">
        <w:rPr>
          <w:sz w:val="22"/>
          <w:szCs w:val="22"/>
        </w:rPr>
        <w:t xml:space="preserve">Any offer under </w:t>
      </w:r>
      <w:r w:rsidRPr="005514B9">
        <w:rPr>
          <w:b/>
          <w:bCs/>
          <w:sz w:val="22"/>
          <w:szCs w:val="22"/>
        </w:rPr>
        <w:t xml:space="preserve">clause </w:t>
      </w:r>
      <w:r w:rsidR="003C2C25" w:rsidRPr="005514B9">
        <w:rPr>
          <w:b/>
          <w:bCs/>
          <w:sz w:val="22"/>
          <w:szCs w:val="22"/>
        </w:rPr>
        <w:fldChar w:fldCharType="begin"/>
      </w:r>
      <w:r w:rsidR="003C2C25" w:rsidRPr="005514B9">
        <w:rPr>
          <w:b/>
          <w:bCs/>
          <w:sz w:val="22"/>
          <w:szCs w:val="22"/>
        </w:rPr>
        <w:instrText xml:space="preserve"> REF _Ref139553970 \w \h </w:instrText>
      </w:r>
      <w:r w:rsidR="005514B9">
        <w:rPr>
          <w:b/>
          <w:bCs/>
          <w:sz w:val="22"/>
          <w:szCs w:val="22"/>
        </w:rPr>
        <w:instrText xml:space="preserve"> \* MERGEFORMAT </w:instrText>
      </w:r>
      <w:r w:rsidR="003C2C25" w:rsidRPr="005514B9">
        <w:rPr>
          <w:b/>
          <w:bCs/>
          <w:sz w:val="22"/>
          <w:szCs w:val="22"/>
        </w:rPr>
      </w:r>
      <w:r w:rsidR="003C2C25" w:rsidRPr="005514B9">
        <w:rPr>
          <w:b/>
          <w:bCs/>
          <w:sz w:val="22"/>
          <w:szCs w:val="22"/>
        </w:rPr>
        <w:fldChar w:fldCharType="separate"/>
      </w:r>
      <w:r w:rsidR="003676AF" w:rsidRPr="005514B9">
        <w:rPr>
          <w:b/>
          <w:bCs/>
          <w:sz w:val="22"/>
          <w:szCs w:val="22"/>
        </w:rPr>
        <w:t>3.3(b)</w:t>
      </w:r>
      <w:r w:rsidR="003C2C25" w:rsidRPr="005514B9">
        <w:rPr>
          <w:b/>
          <w:bCs/>
          <w:sz w:val="22"/>
          <w:szCs w:val="22"/>
        </w:rPr>
        <w:fldChar w:fldCharType="end"/>
      </w:r>
      <w:r w:rsidR="00B816B0" w:rsidRPr="005514B9">
        <w:rPr>
          <w:b/>
          <w:bCs/>
          <w:sz w:val="22"/>
          <w:szCs w:val="22"/>
        </w:rPr>
        <w:t xml:space="preserve"> </w:t>
      </w:r>
      <w:r w:rsidRPr="005514B9">
        <w:rPr>
          <w:sz w:val="22"/>
          <w:szCs w:val="22"/>
        </w:rPr>
        <w:t xml:space="preserve">must be </w:t>
      </w:r>
      <w:r w:rsidR="00557547" w:rsidRPr="005514B9">
        <w:rPr>
          <w:sz w:val="22"/>
          <w:szCs w:val="22"/>
        </w:rPr>
        <w:t xml:space="preserve">provided via </w:t>
      </w:r>
      <w:r w:rsidR="00AF28A7" w:rsidRPr="005514B9">
        <w:rPr>
          <w:sz w:val="22"/>
          <w:szCs w:val="22"/>
        </w:rPr>
        <w:t xml:space="preserve">the </w:t>
      </w:r>
      <w:r w:rsidR="00DD4C7C" w:rsidRPr="005514B9">
        <w:rPr>
          <w:i/>
          <w:iCs/>
          <w:sz w:val="22"/>
          <w:szCs w:val="22"/>
        </w:rPr>
        <w:t xml:space="preserve">Web </w:t>
      </w:r>
      <w:r w:rsidR="00AF28A7" w:rsidRPr="005514B9">
        <w:rPr>
          <w:i/>
          <w:iCs/>
          <w:sz w:val="22"/>
          <w:szCs w:val="22"/>
        </w:rPr>
        <w:t>Portal</w:t>
      </w:r>
      <w:r w:rsidR="00361061" w:rsidRPr="005514B9">
        <w:rPr>
          <w:sz w:val="22"/>
          <w:szCs w:val="22"/>
        </w:rPr>
        <w:t xml:space="preserve"> </w:t>
      </w:r>
      <w:r w:rsidR="00D44356" w:rsidRPr="005514B9">
        <w:rPr>
          <w:sz w:val="22"/>
          <w:szCs w:val="22"/>
        </w:rPr>
        <w:t xml:space="preserve">see </w:t>
      </w:r>
      <w:r w:rsidR="00361061" w:rsidRPr="005514B9">
        <w:rPr>
          <w:b/>
          <w:bCs/>
          <w:sz w:val="22"/>
          <w:szCs w:val="22"/>
        </w:rPr>
        <w:t xml:space="preserve">Attachment </w:t>
      </w:r>
      <w:r w:rsidR="00557547" w:rsidRPr="005514B9">
        <w:rPr>
          <w:b/>
          <w:bCs/>
          <w:sz w:val="22"/>
          <w:szCs w:val="22"/>
        </w:rPr>
        <w:t>1</w:t>
      </w:r>
      <w:r w:rsidRPr="005514B9">
        <w:rPr>
          <w:sz w:val="22"/>
          <w:szCs w:val="22"/>
        </w:rPr>
        <w:t xml:space="preserve">, or </w:t>
      </w:r>
      <w:r w:rsidR="003C2C25" w:rsidRPr="005514B9">
        <w:rPr>
          <w:sz w:val="22"/>
          <w:szCs w:val="22"/>
        </w:rPr>
        <w:t xml:space="preserve">in </w:t>
      </w:r>
      <w:r w:rsidRPr="005514B9">
        <w:rPr>
          <w:sz w:val="22"/>
          <w:szCs w:val="22"/>
        </w:rPr>
        <w:t xml:space="preserve">such other form as </w:t>
      </w:r>
      <w:r w:rsidRPr="005514B9">
        <w:rPr>
          <w:i/>
          <w:iCs/>
          <w:sz w:val="22"/>
          <w:szCs w:val="22"/>
        </w:rPr>
        <w:t>AEMO</w:t>
      </w:r>
      <w:r w:rsidRPr="005514B9">
        <w:rPr>
          <w:sz w:val="22"/>
          <w:szCs w:val="22"/>
        </w:rPr>
        <w:t xml:space="preserve"> </w:t>
      </w:r>
      <w:r w:rsidR="004D14D4" w:rsidRPr="005514B9">
        <w:rPr>
          <w:sz w:val="22"/>
          <w:szCs w:val="22"/>
        </w:rPr>
        <w:t>requires</w:t>
      </w:r>
      <w:r w:rsidR="00361061" w:rsidRPr="005514B9">
        <w:rPr>
          <w:sz w:val="22"/>
          <w:szCs w:val="22"/>
        </w:rPr>
        <w:t>.</w:t>
      </w:r>
    </w:p>
    <w:p w14:paraId="266E67E4" w14:textId="38E3FF9D" w:rsidR="00361061" w:rsidRPr="005514B9" w:rsidRDefault="002210D9" w:rsidP="00D970EF">
      <w:pPr>
        <w:pStyle w:val="Heading3"/>
        <w:tabs>
          <w:tab w:val="num" w:pos="624"/>
        </w:tabs>
        <w:spacing w:after="120"/>
        <w:ind w:left="1316"/>
        <w:jc w:val="both"/>
        <w:rPr>
          <w:sz w:val="22"/>
          <w:szCs w:val="22"/>
        </w:rPr>
      </w:pPr>
      <w:r w:rsidRPr="005514B9">
        <w:rPr>
          <w:sz w:val="22"/>
          <w:szCs w:val="22"/>
        </w:rPr>
        <w:t>I</w:t>
      </w:r>
      <w:r w:rsidR="00361061" w:rsidRPr="005514B9">
        <w:rPr>
          <w:sz w:val="22"/>
          <w:szCs w:val="22"/>
        </w:rPr>
        <w:t xml:space="preserve">f </w:t>
      </w:r>
      <w:r w:rsidR="00361061" w:rsidRPr="005514B9">
        <w:rPr>
          <w:i/>
          <w:iCs/>
          <w:sz w:val="22"/>
          <w:szCs w:val="22"/>
        </w:rPr>
        <w:t xml:space="preserve">AEMO </w:t>
      </w:r>
      <w:r w:rsidR="00361061" w:rsidRPr="005514B9">
        <w:rPr>
          <w:sz w:val="22"/>
          <w:szCs w:val="22"/>
        </w:rPr>
        <w:t xml:space="preserve">accepts an offer by the </w:t>
      </w:r>
      <w:r w:rsidR="00361061" w:rsidRPr="005514B9">
        <w:rPr>
          <w:i/>
          <w:iCs/>
          <w:sz w:val="22"/>
          <w:szCs w:val="22"/>
        </w:rPr>
        <w:t xml:space="preserve">Reserve Provider </w:t>
      </w:r>
      <w:r w:rsidR="00361061" w:rsidRPr="005514B9">
        <w:rPr>
          <w:sz w:val="22"/>
          <w:szCs w:val="22"/>
        </w:rPr>
        <w:t xml:space="preserve">to provide </w:t>
      </w:r>
      <w:r w:rsidR="00361061" w:rsidRPr="005514B9">
        <w:rPr>
          <w:i/>
          <w:iCs/>
          <w:sz w:val="22"/>
          <w:szCs w:val="22"/>
        </w:rPr>
        <w:t xml:space="preserve">reserve </w:t>
      </w:r>
      <w:r w:rsidR="00361061" w:rsidRPr="005514B9">
        <w:rPr>
          <w:sz w:val="22"/>
          <w:szCs w:val="22"/>
        </w:rPr>
        <w:t>in response to a</w:t>
      </w:r>
      <w:r w:rsidR="009928F2" w:rsidRPr="005514B9">
        <w:rPr>
          <w:sz w:val="22"/>
          <w:szCs w:val="22"/>
        </w:rPr>
        <w:t>n</w:t>
      </w:r>
      <w:r w:rsidR="00361061" w:rsidRPr="005514B9">
        <w:rPr>
          <w:sz w:val="22"/>
          <w:szCs w:val="22"/>
        </w:rPr>
        <w:t xml:space="preserve"> </w:t>
      </w:r>
      <w:r w:rsidR="00F215F8" w:rsidRPr="005514B9">
        <w:rPr>
          <w:i/>
          <w:iCs/>
          <w:sz w:val="22"/>
          <w:szCs w:val="22"/>
        </w:rPr>
        <w:t>Invitation to Tender</w:t>
      </w:r>
      <w:r w:rsidR="00361061" w:rsidRPr="005514B9">
        <w:rPr>
          <w:sz w:val="22"/>
          <w:szCs w:val="22"/>
        </w:rPr>
        <w:t xml:space="preserve"> by sending the </w:t>
      </w:r>
      <w:r w:rsidR="00361061" w:rsidRPr="005514B9">
        <w:rPr>
          <w:i/>
          <w:iCs/>
          <w:sz w:val="22"/>
          <w:szCs w:val="22"/>
        </w:rPr>
        <w:t>Reserve Provider</w:t>
      </w:r>
      <w:r w:rsidR="00361061" w:rsidRPr="005514B9">
        <w:rPr>
          <w:sz w:val="22"/>
          <w:szCs w:val="22"/>
        </w:rPr>
        <w:t xml:space="preserve"> a </w:t>
      </w:r>
      <w:r w:rsidR="00361061" w:rsidRPr="005514B9">
        <w:rPr>
          <w:i/>
          <w:iCs/>
          <w:sz w:val="22"/>
          <w:szCs w:val="22"/>
        </w:rPr>
        <w:t>Confirmation</w:t>
      </w:r>
      <w:r w:rsidR="00361061" w:rsidRPr="005514B9">
        <w:rPr>
          <w:sz w:val="22"/>
          <w:szCs w:val="22"/>
        </w:rPr>
        <w:t xml:space="preserve">, a separate </w:t>
      </w:r>
      <w:r w:rsidR="00361061" w:rsidRPr="005514B9">
        <w:rPr>
          <w:i/>
          <w:iCs/>
          <w:sz w:val="22"/>
          <w:szCs w:val="22"/>
        </w:rPr>
        <w:t xml:space="preserve">reserve contract </w:t>
      </w:r>
      <w:r w:rsidR="00361061" w:rsidRPr="005514B9">
        <w:rPr>
          <w:sz w:val="22"/>
          <w:szCs w:val="22"/>
        </w:rPr>
        <w:t xml:space="preserve">is formed for that </w:t>
      </w:r>
      <w:r w:rsidR="00361061" w:rsidRPr="005514B9">
        <w:rPr>
          <w:i/>
          <w:iCs/>
          <w:sz w:val="22"/>
          <w:szCs w:val="22"/>
        </w:rPr>
        <w:t xml:space="preserve">reserve </w:t>
      </w:r>
      <w:r w:rsidR="00361061" w:rsidRPr="005514B9">
        <w:rPr>
          <w:sz w:val="22"/>
          <w:szCs w:val="22"/>
        </w:rPr>
        <w:t xml:space="preserve">comprising </w:t>
      </w:r>
      <w:r w:rsidR="00361061" w:rsidRPr="005514B9">
        <w:rPr>
          <w:b/>
          <w:bCs/>
          <w:sz w:val="22"/>
          <w:szCs w:val="22"/>
        </w:rPr>
        <w:t xml:space="preserve">clauses </w:t>
      </w:r>
      <w:r w:rsidR="0017088C" w:rsidRPr="005514B9">
        <w:rPr>
          <w:b/>
          <w:bCs/>
          <w:sz w:val="22"/>
          <w:szCs w:val="22"/>
        </w:rPr>
        <w:t xml:space="preserve">1 </w:t>
      </w:r>
      <w:r w:rsidR="0017088C" w:rsidRPr="005514B9">
        <w:rPr>
          <w:sz w:val="22"/>
          <w:szCs w:val="22"/>
        </w:rPr>
        <w:t>and</w:t>
      </w:r>
      <w:r w:rsidR="0017088C" w:rsidRPr="005514B9">
        <w:rPr>
          <w:b/>
          <w:bCs/>
          <w:sz w:val="22"/>
          <w:szCs w:val="22"/>
        </w:rPr>
        <w:t xml:space="preserve"> </w:t>
      </w:r>
      <w:r w:rsidR="00A648D9" w:rsidRPr="005514B9">
        <w:rPr>
          <w:b/>
          <w:bCs/>
          <w:sz w:val="22"/>
          <w:szCs w:val="22"/>
        </w:rPr>
        <w:fldChar w:fldCharType="begin"/>
      </w:r>
      <w:r w:rsidR="00A648D9" w:rsidRPr="005514B9">
        <w:rPr>
          <w:b/>
          <w:bCs/>
          <w:sz w:val="22"/>
          <w:szCs w:val="22"/>
        </w:rPr>
        <w:instrText xml:space="preserve"> REF _Ref201669971 \r \h </w:instrText>
      </w:r>
      <w:r w:rsidR="005514B9">
        <w:rPr>
          <w:b/>
          <w:bCs/>
          <w:sz w:val="22"/>
          <w:szCs w:val="22"/>
        </w:rPr>
        <w:instrText xml:space="preserve"> \* MERGEFORMAT </w:instrText>
      </w:r>
      <w:r w:rsidR="00A648D9" w:rsidRPr="005514B9">
        <w:rPr>
          <w:b/>
          <w:bCs/>
          <w:sz w:val="22"/>
          <w:szCs w:val="22"/>
        </w:rPr>
      </w:r>
      <w:r w:rsidR="00A648D9" w:rsidRPr="005514B9">
        <w:rPr>
          <w:b/>
          <w:bCs/>
          <w:sz w:val="22"/>
          <w:szCs w:val="22"/>
        </w:rPr>
        <w:fldChar w:fldCharType="separate"/>
      </w:r>
      <w:r w:rsidR="00B345D8" w:rsidRPr="005514B9">
        <w:rPr>
          <w:b/>
          <w:bCs/>
          <w:sz w:val="22"/>
          <w:szCs w:val="22"/>
        </w:rPr>
        <w:t>4.2</w:t>
      </w:r>
      <w:r w:rsidR="00A648D9" w:rsidRPr="005514B9">
        <w:rPr>
          <w:b/>
          <w:bCs/>
          <w:sz w:val="22"/>
          <w:szCs w:val="22"/>
        </w:rPr>
        <w:fldChar w:fldCharType="end"/>
      </w:r>
      <w:r w:rsidR="00361061" w:rsidRPr="005514B9">
        <w:rPr>
          <w:b/>
          <w:bCs/>
          <w:sz w:val="22"/>
          <w:szCs w:val="22"/>
        </w:rPr>
        <w:t xml:space="preserve"> </w:t>
      </w:r>
      <w:r w:rsidR="009F5A1B" w:rsidRPr="005514B9">
        <w:rPr>
          <w:sz w:val="22"/>
          <w:szCs w:val="22"/>
        </w:rPr>
        <w:t xml:space="preserve">to </w:t>
      </w:r>
      <w:r w:rsidR="00C0413D" w:rsidRPr="005514B9">
        <w:rPr>
          <w:b/>
          <w:bCs/>
          <w:sz w:val="22"/>
          <w:szCs w:val="22"/>
        </w:rPr>
        <w:fldChar w:fldCharType="begin"/>
      </w:r>
      <w:r w:rsidR="00C0413D" w:rsidRPr="005514B9">
        <w:rPr>
          <w:b/>
          <w:bCs/>
          <w:sz w:val="22"/>
          <w:szCs w:val="22"/>
        </w:rPr>
        <w:instrText xml:space="preserve"> REF _Ref202181648 \w \h  \* MERGEFORMAT </w:instrText>
      </w:r>
      <w:r w:rsidR="00C0413D" w:rsidRPr="005514B9">
        <w:rPr>
          <w:b/>
          <w:bCs/>
          <w:sz w:val="22"/>
          <w:szCs w:val="22"/>
        </w:rPr>
      </w:r>
      <w:r w:rsidR="00C0413D" w:rsidRPr="005514B9">
        <w:rPr>
          <w:b/>
          <w:bCs/>
          <w:sz w:val="22"/>
          <w:szCs w:val="22"/>
        </w:rPr>
        <w:fldChar w:fldCharType="separate"/>
      </w:r>
      <w:r w:rsidR="00B345D8" w:rsidRPr="005514B9">
        <w:rPr>
          <w:b/>
          <w:bCs/>
          <w:sz w:val="22"/>
          <w:szCs w:val="22"/>
        </w:rPr>
        <w:t>18</w:t>
      </w:r>
      <w:r w:rsidR="00C0413D" w:rsidRPr="005514B9">
        <w:rPr>
          <w:b/>
          <w:bCs/>
          <w:sz w:val="22"/>
          <w:szCs w:val="22"/>
        </w:rPr>
        <w:fldChar w:fldCharType="end"/>
      </w:r>
      <w:r w:rsidR="00C92A37" w:rsidRPr="005514B9">
        <w:rPr>
          <w:b/>
          <w:bCs/>
          <w:sz w:val="22"/>
          <w:szCs w:val="22"/>
        </w:rPr>
        <w:t xml:space="preserve"> </w:t>
      </w:r>
      <w:r w:rsidR="00410814" w:rsidRPr="005514B9">
        <w:rPr>
          <w:sz w:val="22"/>
          <w:szCs w:val="22"/>
        </w:rPr>
        <w:t>(inclusive)</w:t>
      </w:r>
      <w:r w:rsidR="00AD2744" w:rsidRPr="005514B9">
        <w:rPr>
          <w:b/>
          <w:bCs/>
          <w:sz w:val="22"/>
          <w:szCs w:val="22"/>
        </w:rPr>
        <w:t xml:space="preserve"> </w:t>
      </w:r>
      <w:r w:rsidR="00361061" w:rsidRPr="005514B9">
        <w:rPr>
          <w:sz w:val="22"/>
          <w:szCs w:val="22"/>
        </w:rPr>
        <w:t>of this Agreement, the</w:t>
      </w:r>
      <w:r w:rsidR="00FA34F6" w:rsidRPr="005514B9">
        <w:rPr>
          <w:sz w:val="22"/>
          <w:szCs w:val="22"/>
        </w:rPr>
        <w:t xml:space="preserve"> relevant</w:t>
      </w:r>
      <w:r w:rsidR="00361061" w:rsidRPr="005514B9">
        <w:rPr>
          <w:sz w:val="22"/>
          <w:szCs w:val="22"/>
        </w:rPr>
        <w:t xml:space="preserve"> </w:t>
      </w:r>
      <w:r w:rsidR="00361061" w:rsidRPr="005514B9">
        <w:rPr>
          <w:b/>
          <w:bCs/>
          <w:sz w:val="22"/>
          <w:szCs w:val="22"/>
        </w:rPr>
        <w:t>Schedule</w:t>
      </w:r>
      <w:r w:rsidR="00361061" w:rsidRPr="005514B9">
        <w:rPr>
          <w:sz w:val="22"/>
          <w:szCs w:val="22"/>
        </w:rPr>
        <w:t xml:space="preserve"> and the terms of the </w:t>
      </w:r>
      <w:r w:rsidR="00361061" w:rsidRPr="005514B9">
        <w:rPr>
          <w:i/>
          <w:iCs/>
          <w:sz w:val="22"/>
          <w:szCs w:val="22"/>
        </w:rPr>
        <w:t>Confirmation</w:t>
      </w:r>
      <w:r w:rsidR="00361061" w:rsidRPr="005514B9">
        <w:rPr>
          <w:sz w:val="22"/>
          <w:szCs w:val="22"/>
        </w:rPr>
        <w:t xml:space="preserve">. </w:t>
      </w:r>
    </w:p>
    <w:p w14:paraId="74945630" w14:textId="77777777" w:rsidR="00361061" w:rsidRPr="005514B9" w:rsidRDefault="00361061" w:rsidP="00D970EF">
      <w:pPr>
        <w:pStyle w:val="Heading2"/>
        <w:tabs>
          <w:tab w:val="num" w:pos="482"/>
        </w:tabs>
        <w:rPr>
          <w:rFonts w:ascii="Arial Narrow" w:hAnsi="Arial Narrow"/>
        </w:rPr>
      </w:pPr>
      <w:bookmarkStart w:id="133" w:name="_Toc205799938"/>
      <w:r w:rsidRPr="005514B9">
        <w:rPr>
          <w:rFonts w:ascii="Arial Narrow" w:hAnsi="Arial Narrow"/>
        </w:rPr>
        <w:t>No Obligation to Procure from Panel Members</w:t>
      </w:r>
      <w:bookmarkEnd w:id="133"/>
      <w:r w:rsidRPr="005514B9">
        <w:rPr>
          <w:rFonts w:ascii="Arial Narrow" w:hAnsi="Arial Narrow"/>
        </w:rPr>
        <w:t xml:space="preserve"> </w:t>
      </w:r>
    </w:p>
    <w:p w14:paraId="79BB70C3" w14:textId="77777777" w:rsidR="00361061" w:rsidRPr="005514B9" w:rsidRDefault="00361061"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acknowledges that: </w:t>
      </w:r>
    </w:p>
    <w:p w14:paraId="26E1D676" w14:textId="563FB9A0" w:rsidR="00361061" w:rsidRPr="005514B9" w:rsidRDefault="00361061" w:rsidP="00D970EF">
      <w:pPr>
        <w:pStyle w:val="Heading3"/>
        <w:tabs>
          <w:tab w:val="num" w:pos="624"/>
        </w:tabs>
        <w:spacing w:after="120"/>
        <w:ind w:left="1316"/>
        <w:jc w:val="both"/>
        <w:rPr>
          <w:sz w:val="22"/>
          <w:szCs w:val="22"/>
        </w:rPr>
      </w:pPr>
      <w:r w:rsidRPr="005514B9">
        <w:rPr>
          <w:i/>
          <w:iCs/>
          <w:sz w:val="22"/>
          <w:szCs w:val="22"/>
        </w:rPr>
        <w:t>AEMO</w:t>
      </w:r>
      <w:r w:rsidRPr="005514B9">
        <w:rPr>
          <w:sz w:val="22"/>
          <w:szCs w:val="22"/>
        </w:rPr>
        <w:t xml:space="preserve"> is not required by anything in this </w:t>
      </w:r>
      <w:r w:rsidR="00BE41B1" w:rsidRPr="005514B9">
        <w:rPr>
          <w:sz w:val="22"/>
          <w:szCs w:val="22"/>
        </w:rPr>
        <w:t>Agreement</w:t>
      </w:r>
      <w:r w:rsidRPr="005514B9">
        <w:rPr>
          <w:sz w:val="22"/>
          <w:szCs w:val="22"/>
        </w:rPr>
        <w:t xml:space="preserve"> </w:t>
      </w:r>
      <w:r w:rsidR="001F7328" w:rsidRPr="005514B9">
        <w:rPr>
          <w:sz w:val="22"/>
          <w:szCs w:val="22"/>
        </w:rPr>
        <w:t xml:space="preserve">or by </w:t>
      </w:r>
      <w:r w:rsidRPr="005514B9">
        <w:rPr>
          <w:sz w:val="22"/>
          <w:szCs w:val="22"/>
        </w:rPr>
        <w:t xml:space="preserve">any </w:t>
      </w:r>
      <w:r w:rsidRPr="005514B9">
        <w:rPr>
          <w:i/>
          <w:iCs/>
          <w:sz w:val="22"/>
          <w:szCs w:val="22"/>
        </w:rPr>
        <w:t>legislation</w:t>
      </w:r>
      <w:r w:rsidRPr="005514B9">
        <w:rPr>
          <w:sz w:val="22"/>
          <w:szCs w:val="22"/>
        </w:rPr>
        <w:t>,</w:t>
      </w:r>
      <w:r w:rsidRPr="005514B9">
        <w:rPr>
          <w:i/>
          <w:iCs/>
          <w:sz w:val="22"/>
          <w:szCs w:val="22"/>
        </w:rPr>
        <w:t xml:space="preserve"> or requirement of any authority</w:t>
      </w:r>
      <w:r w:rsidRPr="005514B9">
        <w:rPr>
          <w:sz w:val="22"/>
          <w:szCs w:val="22"/>
        </w:rPr>
        <w:t xml:space="preserve"> to procure any </w:t>
      </w:r>
      <w:r w:rsidRPr="005514B9">
        <w:rPr>
          <w:i/>
          <w:iCs/>
          <w:sz w:val="22"/>
          <w:szCs w:val="22"/>
        </w:rPr>
        <w:t xml:space="preserve">reserve </w:t>
      </w:r>
      <w:r w:rsidRPr="005514B9">
        <w:rPr>
          <w:sz w:val="22"/>
          <w:szCs w:val="22"/>
        </w:rPr>
        <w:t xml:space="preserve">from the </w:t>
      </w:r>
      <w:r w:rsidRPr="005514B9">
        <w:rPr>
          <w:i/>
          <w:iCs/>
          <w:sz w:val="22"/>
          <w:szCs w:val="22"/>
        </w:rPr>
        <w:t>Reserve Provider</w:t>
      </w:r>
      <w:r w:rsidRPr="005514B9">
        <w:rPr>
          <w:sz w:val="22"/>
          <w:szCs w:val="22"/>
        </w:rPr>
        <w:t xml:space="preserve">, or any other member of the </w:t>
      </w:r>
      <w:r w:rsidRPr="005514B9">
        <w:rPr>
          <w:i/>
          <w:iCs/>
          <w:sz w:val="22"/>
          <w:szCs w:val="22"/>
        </w:rPr>
        <w:t>Panel</w:t>
      </w:r>
      <w:r w:rsidRPr="005514B9">
        <w:rPr>
          <w:sz w:val="22"/>
          <w:szCs w:val="22"/>
        </w:rPr>
        <w:t>; and</w:t>
      </w:r>
    </w:p>
    <w:p w14:paraId="40ED3CD1" w14:textId="77777777" w:rsidR="00361061" w:rsidRPr="005514B9" w:rsidRDefault="00361061" w:rsidP="00D970EF">
      <w:pPr>
        <w:pStyle w:val="Heading3"/>
        <w:tabs>
          <w:tab w:val="num" w:pos="624"/>
        </w:tabs>
        <w:spacing w:after="120"/>
        <w:ind w:left="1316"/>
        <w:jc w:val="both"/>
        <w:rPr>
          <w:sz w:val="22"/>
          <w:szCs w:val="22"/>
        </w:rPr>
      </w:pPr>
      <w:r w:rsidRPr="005514B9">
        <w:rPr>
          <w:sz w:val="22"/>
          <w:szCs w:val="22"/>
        </w:rPr>
        <w:t xml:space="preserve">this Agreement is not exclusive and </w:t>
      </w:r>
      <w:r w:rsidRPr="005514B9">
        <w:rPr>
          <w:i/>
          <w:iCs/>
          <w:sz w:val="22"/>
          <w:szCs w:val="22"/>
        </w:rPr>
        <w:t>AEMO</w:t>
      </w:r>
      <w:r w:rsidRPr="005514B9">
        <w:rPr>
          <w:sz w:val="22"/>
          <w:szCs w:val="22"/>
        </w:rPr>
        <w:t xml:space="preserve"> may procure </w:t>
      </w:r>
      <w:r w:rsidRPr="005514B9">
        <w:rPr>
          <w:i/>
          <w:iCs/>
          <w:sz w:val="22"/>
          <w:szCs w:val="22"/>
        </w:rPr>
        <w:t xml:space="preserve">reserve </w:t>
      </w:r>
      <w:r w:rsidRPr="005514B9">
        <w:rPr>
          <w:sz w:val="22"/>
          <w:szCs w:val="22"/>
        </w:rPr>
        <w:t xml:space="preserve">from persons who are not members of the </w:t>
      </w:r>
      <w:r w:rsidRPr="005514B9">
        <w:rPr>
          <w:i/>
          <w:iCs/>
          <w:sz w:val="22"/>
          <w:szCs w:val="22"/>
        </w:rPr>
        <w:t>Panel</w:t>
      </w:r>
      <w:r w:rsidRPr="005514B9">
        <w:rPr>
          <w:sz w:val="22"/>
          <w:szCs w:val="22"/>
        </w:rPr>
        <w:t>.</w:t>
      </w:r>
    </w:p>
    <w:p w14:paraId="6842F07F" w14:textId="06140106" w:rsidR="00081C9F" w:rsidRPr="005514B9" w:rsidRDefault="00081C9F" w:rsidP="00D970EF">
      <w:pPr>
        <w:pStyle w:val="Heading1"/>
        <w:tabs>
          <w:tab w:val="num" w:pos="624"/>
        </w:tabs>
        <w:ind w:left="1361"/>
        <w:rPr>
          <w:rFonts w:ascii="Arial Narrow" w:hAnsi="Arial Narrow"/>
        </w:rPr>
      </w:pPr>
      <w:bookmarkStart w:id="134" w:name="_Ref80172743"/>
      <w:bookmarkStart w:id="135" w:name="_Toc205799939"/>
      <w:r w:rsidRPr="005514B9">
        <w:rPr>
          <w:rFonts w:ascii="Arial Narrow" w:hAnsi="Arial Narrow"/>
        </w:rPr>
        <w:lastRenderedPageBreak/>
        <w:t>Term</w:t>
      </w:r>
      <w:bookmarkEnd w:id="73"/>
      <w:bookmarkEnd w:id="74"/>
      <w:bookmarkEnd w:id="75"/>
      <w:bookmarkEnd w:id="76"/>
      <w:bookmarkEnd w:id="77"/>
      <w:bookmarkEnd w:id="78"/>
      <w:bookmarkEnd w:id="79"/>
      <w:bookmarkEnd w:id="80"/>
      <w:bookmarkEnd w:id="81"/>
      <w:bookmarkEnd w:id="134"/>
      <w:bookmarkEnd w:id="135"/>
    </w:p>
    <w:p w14:paraId="6B11186B" w14:textId="77777777" w:rsidR="00081C9F" w:rsidRPr="005514B9" w:rsidRDefault="00081C9F" w:rsidP="00D970EF">
      <w:pPr>
        <w:pStyle w:val="Heading2"/>
        <w:tabs>
          <w:tab w:val="num" w:pos="482"/>
        </w:tabs>
        <w:rPr>
          <w:rFonts w:ascii="Arial Narrow" w:hAnsi="Arial Narrow"/>
        </w:rPr>
      </w:pPr>
      <w:bookmarkStart w:id="136" w:name="_Toc138153910"/>
      <w:bookmarkStart w:id="137" w:name="_Toc417895902"/>
      <w:bookmarkStart w:id="138" w:name="_Toc414705564"/>
      <w:bookmarkStart w:id="139" w:name="_Toc405958452"/>
      <w:bookmarkStart w:id="140" w:name="_Ref80175613"/>
      <w:bookmarkStart w:id="141" w:name="_Ref139550795"/>
      <w:bookmarkStart w:id="142" w:name="_Ref202890127"/>
      <w:bookmarkStart w:id="143" w:name="_Toc205799940"/>
      <w:r w:rsidRPr="005514B9">
        <w:rPr>
          <w:rFonts w:ascii="Arial Narrow" w:hAnsi="Arial Narrow"/>
        </w:rPr>
        <w:t>Term</w:t>
      </w:r>
      <w:r w:rsidR="00361061" w:rsidRPr="005514B9">
        <w:rPr>
          <w:rFonts w:ascii="Arial Narrow" w:hAnsi="Arial Narrow"/>
        </w:rPr>
        <w:t xml:space="preserve"> of this Agreement</w:t>
      </w:r>
      <w:bookmarkEnd w:id="136"/>
      <w:bookmarkEnd w:id="137"/>
      <w:bookmarkEnd w:id="138"/>
      <w:bookmarkEnd w:id="139"/>
      <w:bookmarkEnd w:id="140"/>
      <w:bookmarkEnd w:id="141"/>
      <w:bookmarkEnd w:id="142"/>
      <w:bookmarkEnd w:id="143"/>
    </w:p>
    <w:p w14:paraId="09E2AA60" w14:textId="4E860AB1" w:rsidR="00075CD0" w:rsidRPr="005514B9" w:rsidDel="00075CD0" w:rsidRDefault="00081C9F" w:rsidP="00D970EF">
      <w:pPr>
        <w:pStyle w:val="Heading3"/>
        <w:tabs>
          <w:tab w:val="num" w:pos="624"/>
        </w:tabs>
        <w:spacing w:after="120"/>
        <w:ind w:left="1333"/>
        <w:jc w:val="both"/>
        <w:rPr>
          <w:sz w:val="22"/>
          <w:szCs w:val="22"/>
        </w:rPr>
      </w:pPr>
      <w:bookmarkStart w:id="144" w:name="_Ref138041696"/>
      <w:bookmarkStart w:id="145" w:name="_Hlk139367869"/>
      <w:r w:rsidRPr="005514B9">
        <w:rPr>
          <w:sz w:val="22"/>
          <w:szCs w:val="22"/>
        </w:rPr>
        <w:t xml:space="preserve">This Agreement comes into effect </w:t>
      </w:r>
      <w:r w:rsidR="00201993" w:rsidRPr="005514B9">
        <w:rPr>
          <w:sz w:val="22"/>
          <w:szCs w:val="22"/>
        </w:rPr>
        <w:t xml:space="preserve">on the </w:t>
      </w:r>
      <w:r w:rsidR="00201993" w:rsidRPr="005514B9">
        <w:rPr>
          <w:i/>
          <w:iCs/>
          <w:sz w:val="22"/>
          <w:szCs w:val="22"/>
        </w:rPr>
        <w:t xml:space="preserve">Date of </w:t>
      </w:r>
      <w:r w:rsidR="00BE41B1" w:rsidRPr="005514B9">
        <w:rPr>
          <w:i/>
          <w:iCs/>
          <w:sz w:val="22"/>
          <w:szCs w:val="22"/>
        </w:rPr>
        <w:t>Agreement</w:t>
      </w:r>
      <w:r w:rsidR="005E2D27" w:rsidRPr="005514B9">
        <w:rPr>
          <w:sz w:val="22"/>
          <w:szCs w:val="22"/>
        </w:rPr>
        <w:t>.</w:t>
      </w:r>
      <w:bookmarkEnd w:id="144"/>
    </w:p>
    <w:p w14:paraId="57AECEC2" w14:textId="6553B8D3" w:rsidR="00A641EC" w:rsidRPr="005514B9" w:rsidRDefault="00081C9F" w:rsidP="00D970EF">
      <w:pPr>
        <w:pStyle w:val="Heading3"/>
        <w:keepNext/>
        <w:tabs>
          <w:tab w:val="num" w:pos="624"/>
        </w:tabs>
        <w:spacing w:after="120"/>
        <w:ind w:left="1314"/>
        <w:jc w:val="both"/>
        <w:rPr>
          <w:sz w:val="22"/>
          <w:szCs w:val="22"/>
        </w:rPr>
      </w:pPr>
      <w:bookmarkStart w:id="146" w:name="_Ref138041777"/>
      <w:r w:rsidRPr="005514B9">
        <w:rPr>
          <w:sz w:val="22"/>
          <w:szCs w:val="22"/>
        </w:rPr>
        <w:t>Subject to earlier termination in accordance with this Agreement, this Agreement continues until midnight at the end of</w:t>
      </w:r>
      <w:r w:rsidR="000D5577" w:rsidRPr="005514B9">
        <w:rPr>
          <w:sz w:val="22"/>
          <w:szCs w:val="22"/>
        </w:rPr>
        <w:t xml:space="preserve"> the day that is</w:t>
      </w:r>
      <w:r w:rsidR="00D917F9" w:rsidRPr="005514B9">
        <w:rPr>
          <w:sz w:val="22"/>
          <w:szCs w:val="22"/>
        </w:rPr>
        <w:t xml:space="preserve"> </w:t>
      </w:r>
      <w:r w:rsidR="008E3817" w:rsidRPr="005514B9">
        <w:rPr>
          <w:sz w:val="22"/>
          <w:szCs w:val="22"/>
        </w:rPr>
        <w:t>1</w:t>
      </w:r>
      <w:r w:rsidR="00047533" w:rsidRPr="005514B9">
        <w:rPr>
          <w:sz w:val="22"/>
          <w:szCs w:val="22"/>
        </w:rPr>
        <w:t>2</w:t>
      </w:r>
      <w:r w:rsidR="00193B55" w:rsidRPr="005514B9">
        <w:rPr>
          <w:sz w:val="22"/>
          <w:szCs w:val="22"/>
        </w:rPr>
        <w:t xml:space="preserve"> </w:t>
      </w:r>
      <w:r w:rsidR="00D917F9" w:rsidRPr="005514B9">
        <w:rPr>
          <w:sz w:val="22"/>
          <w:szCs w:val="22"/>
        </w:rPr>
        <w:t xml:space="preserve">months after the </w:t>
      </w:r>
      <w:r w:rsidR="008716E4" w:rsidRPr="005514B9">
        <w:rPr>
          <w:i/>
          <w:iCs/>
          <w:sz w:val="22"/>
          <w:szCs w:val="22"/>
        </w:rPr>
        <w:t>D</w:t>
      </w:r>
      <w:r w:rsidR="00D917F9" w:rsidRPr="005514B9">
        <w:rPr>
          <w:i/>
          <w:iCs/>
          <w:sz w:val="22"/>
          <w:szCs w:val="22"/>
        </w:rPr>
        <w:t>ate</w:t>
      </w:r>
      <w:r w:rsidR="0026448D" w:rsidRPr="005514B9">
        <w:rPr>
          <w:i/>
          <w:iCs/>
          <w:sz w:val="22"/>
          <w:szCs w:val="22"/>
        </w:rPr>
        <w:t xml:space="preserve"> </w:t>
      </w:r>
      <w:r w:rsidR="008716E4" w:rsidRPr="005514B9">
        <w:rPr>
          <w:i/>
          <w:iCs/>
          <w:sz w:val="22"/>
          <w:szCs w:val="22"/>
        </w:rPr>
        <w:t xml:space="preserve">of </w:t>
      </w:r>
      <w:r w:rsidR="00BE41B1" w:rsidRPr="005514B9">
        <w:rPr>
          <w:i/>
          <w:iCs/>
          <w:sz w:val="22"/>
          <w:szCs w:val="22"/>
        </w:rPr>
        <w:t>Agreement</w:t>
      </w:r>
      <w:r w:rsidR="008716E4" w:rsidRPr="005514B9">
        <w:rPr>
          <w:i/>
          <w:iCs/>
          <w:sz w:val="22"/>
          <w:szCs w:val="22"/>
        </w:rPr>
        <w:t xml:space="preserve"> </w:t>
      </w:r>
      <w:r w:rsidR="0026448D" w:rsidRPr="005514B9">
        <w:rPr>
          <w:sz w:val="22"/>
          <w:szCs w:val="22"/>
        </w:rPr>
        <w:t>or until the later date notified by</w:t>
      </w:r>
      <w:r w:rsidR="0026448D" w:rsidRPr="005514B9">
        <w:rPr>
          <w:i/>
          <w:iCs/>
          <w:sz w:val="22"/>
          <w:szCs w:val="22"/>
        </w:rPr>
        <w:t xml:space="preserve"> AEMO </w:t>
      </w:r>
      <w:r w:rsidR="0026448D" w:rsidRPr="005514B9">
        <w:rPr>
          <w:sz w:val="22"/>
          <w:szCs w:val="22"/>
        </w:rPr>
        <w:t>in accordance with paragraph (c)</w:t>
      </w:r>
      <w:bookmarkEnd w:id="146"/>
    </w:p>
    <w:p w14:paraId="6276AEF4" w14:textId="3B430056" w:rsidR="0026448D" w:rsidRPr="005514B9" w:rsidRDefault="0026448D" w:rsidP="00D970EF">
      <w:pPr>
        <w:pStyle w:val="Heading3"/>
        <w:keepNext/>
        <w:tabs>
          <w:tab w:val="num" w:pos="624"/>
        </w:tabs>
        <w:spacing w:after="120"/>
        <w:ind w:left="1314"/>
        <w:jc w:val="both"/>
        <w:rPr>
          <w:sz w:val="22"/>
          <w:szCs w:val="22"/>
        </w:rPr>
      </w:pPr>
      <w:r w:rsidRPr="005514B9">
        <w:rPr>
          <w:i/>
          <w:iCs/>
          <w:sz w:val="22"/>
          <w:szCs w:val="22"/>
        </w:rPr>
        <w:t>AEMO</w:t>
      </w:r>
      <w:r w:rsidRPr="005514B9">
        <w:rPr>
          <w:sz w:val="22"/>
          <w:szCs w:val="22"/>
        </w:rPr>
        <w:t xml:space="preserve"> may extend this agreement by a further 12 months by notice in writing to the </w:t>
      </w:r>
      <w:r w:rsidRPr="005514B9">
        <w:rPr>
          <w:i/>
          <w:iCs/>
          <w:sz w:val="22"/>
          <w:szCs w:val="22"/>
        </w:rPr>
        <w:t>Reserve Provider</w:t>
      </w:r>
      <w:r w:rsidRPr="005514B9">
        <w:rPr>
          <w:sz w:val="22"/>
          <w:szCs w:val="22"/>
        </w:rPr>
        <w:t>.</w:t>
      </w:r>
    </w:p>
    <w:p w14:paraId="7A6B2BC4" w14:textId="4306699A" w:rsidR="00CA54E6" w:rsidRPr="005514B9" w:rsidRDefault="00F849EA" w:rsidP="00D970EF">
      <w:pPr>
        <w:pStyle w:val="Heading2"/>
        <w:tabs>
          <w:tab w:val="num" w:pos="482"/>
        </w:tabs>
        <w:rPr>
          <w:rFonts w:ascii="Arial Narrow" w:hAnsi="Arial Narrow"/>
        </w:rPr>
      </w:pPr>
      <w:bookmarkStart w:id="147" w:name="_Ref201669971"/>
      <w:bookmarkStart w:id="148" w:name="_Toc205799941"/>
      <w:bookmarkEnd w:id="145"/>
      <w:r w:rsidRPr="0A7911B9">
        <w:rPr>
          <w:rFonts w:ascii="Arial Narrow" w:hAnsi="Arial Narrow"/>
        </w:rPr>
        <w:t>Period</w:t>
      </w:r>
      <w:r w:rsidR="00361061" w:rsidRPr="0A7911B9">
        <w:rPr>
          <w:rFonts w:ascii="Arial Narrow" w:hAnsi="Arial Narrow"/>
        </w:rPr>
        <w:t xml:space="preserve"> of </w:t>
      </w:r>
      <w:r w:rsidR="00CA54E6" w:rsidRPr="0A7911B9">
        <w:rPr>
          <w:rFonts w:ascii="Arial Narrow" w:hAnsi="Arial Narrow"/>
        </w:rPr>
        <w:t>Reserve Contracts</w:t>
      </w:r>
      <w:bookmarkEnd w:id="147"/>
      <w:bookmarkEnd w:id="148"/>
    </w:p>
    <w:p w14:paraId="7C7AF4F6" w14:textId="5F3BE2DA" w:rsidR="00AD2744" w:rsidRPr="005514B9" w:rsidRDefault="00AD2744" w:rsidP="00D970EF">
      <w:pPr>
        <w:pStyle w:val="Heading3"/>
        <w:tabs>
          <w:tab w:val="num" w:pos="624"/>
        </w:tabs>
        <w:spacing w:after="120"/>
        <w:ind w:left="1333"/>
        <w:jc w:val="both"/>
        <w:rPr>
          <w:sz w:val="22"/>
          <w:szCs w:val="22"/>
        </w:rPr>
      </w:pPr>
      <w:r w:rsidRPr="005514B9">
        <w:rPr>
          <w:sz w:val="22"/>
          <w:szCs w:val="22"/>
        </w:rPr>
        <w:t xml:space="preserve">A </w:t>
      </w:r>
      <w:r w:rsidRPr="005514B9">
        <w:rPr>
          <w:i/>
          <w:iCs/>
          <w:sz w:val="22"/>
          <w:szCs w:val="22"/>
        </w:rPr>
        <w:t>reserve contract</w:t>
      </w:r>
      <w:r w:rsidRPr="005514B9">
        <w:rPr>
          <w:sz w:val="22"/>
          <w:szCs w:val="22"/>
        </w:rPr>
        <w:t xml:space="preserve"> comes into effect on the date </w:t>
      </w:r>
      <w:r w:rsidR="00876498" w:rsidRPr="005514B9">
        <w:rPr>
          <w:sz w:val="22"/>
          <w:szCs w:val="22"/>
        </w:rPr>
        <w:t xml:space="preserve">and time </w:t>
      </w:r>
      <w:r w:rsidRPr="005514B9">
        <w:rPr>
          <w:sz w:val="22"/>
          <w:szCs w:val="22"/>
        </w:rPr>
        <w:t xml:space="preserve"> </w:t>
      </w:r>
      <w:r w:rsidR="00322798" w:rsidRPr="005514B9">
        <w:rPr>
          <w:sz w:val="22"/>
          <w:szCs w:val="22"/>
        </w:rPr>
        <w:t xml:space="preserve">of </w:t>
      </w:r>
      <w:r w:rsidRPr="005514B9">
        <w:rPr>
          <w:sz w:val="22"/>
          <w:szCs w:val="22"/>
        </w:rPr>
        <w:t xml:space="preserve">the </w:t>
      </w:r>
      <w:r w:rsidRPr="005514B9">
        <w:rPr>
          <w:i/>
          <w:iCs/>
          <w:sz w:val="22"/>
          <w:szCs w:val="22"/>
        </w:rPr>
        <w:t>Confirmation</w:t>
      </w:r>
      <w:r w:rsidRPr="005514B9">
        <w:rPr>
          <w:sz w:val="22"/>
          <w:szCs w:val="22"/>
        </w:rPr>
        <w:t xml:space="preserve">. </w:t>
      </w:r>
    </w:p>
    <w:p w14:paraId="16F8BA42" w14:textId="63C1403D" w:rsidR="00C42A71" w:rsidRPr="005514B9" w:rsidRDefault="00AD2744" w:rsidP="00D970EF">
      <w:pPr>
        <w:pStyle w:val="Heading3"/>
        <w:tabs>
          <w:tab w:val="num" w:pos="624"/>
        </w:tabs>
        <w:spacing w:after="120"/>
        <w:ind w:left="1333"/>
        <w:jc w:val="both"/>
        <w:rPr>
          <w:sz w:val="22"/>
          <w:szCs w:val="22"/>
        </w:rPr>
      </w:pPr>
      <w:r w:rsidRPr="005514B9">
        <w:rPr>
          <w:sz w:val="22"/>
          <w:szCs w:val="22"/>
        </w:rPr>
        <w:t xml:space="preserve">A </w:t>
      </w:r>
      <w:r w:rsidRPr="005514B9">
        <w:rPr>
          <w:i/>
          <w:iCs/>
          <w:sz w:val="22"/>
          <w:szCs w:val="22"/>
        </w:rPr>
        <w:t>reserve contract</w:t>
      </w:r>
      <w:r w:rsidRPr="005514B9">
        <w:rPr>
          <w:sz w:val="22"/>
          <w:szCs w:val="22"/>
        </w:rPr>
        <w:t xml:space="preserve"> continues</w:t>
      </w:r>
      <w:r w:rsidR="0026448D" w:rsidRPr="005514B9">
        <w:rPr>
          <w:sz w:val="22"/>
          <w:szCs w:val="22"/>
        </w:rPr>
        <w:t xml:space="preserve"> </w:t>
      </w:r>
      <w:r w:rsidRPr="005514B9">
        <w:rPr>
          <w:sz w:val="22"/>
          <w:szCs w:val="22"/>
        </w:rPr>
        <w:t>until the</w:t>
      </w:r>
      <w:r w:rsidR="00DA054D" w:rsidRPr="005514B9">
        <w:rPr>
          <w:sz w:val="22"/>
          <w:szCs w:val="22"/>
        </w:rPr>
        <w:t xml:space="preserve"> late</w:t>
      </w:r>
      <w:r w:rsidR="00D60B66" w:rsidRPr="005514B9">
        <w:rPr>
          <w:sz w:val="22"/>
          <w:szCs w:val="22"/>
        </w:rPr>
        <w:t>st</w:t>
      </w:r>
      <w:r w:rsidR="00DA054D" w:rsidRPr="005514B9">
        <w:rPr>
          <w:sz w:val="22"/>
          <w:szCs w:val="22"/>
        </w:rPr>
        <w:t xml:space="preserve"> of</w:t>
      </w:r>
      <w:r w:rsidR="006C439B" w:rsidRPr="005514B9">
        <w:rPr>
          <w:sz w:val="22"/>
          <w:szCs w:val="22"/>
        </w:rPr>
        <w:t>:</w:t>
      </w:r>
    </w:p>
    <w:p w14:paraId="7429B065" w14:textId="33905A56" w:rsidR="00C42A71" w:rsidRPr="005514B9" w:rsidRDefault="0026448D" w:rsidP="00C42A71">
      <w:pPr>
        <w:pStyle w:val="Heading4"/>
        <w:rPr>
          <w:rFonts w:ascii="Arial Narrow" w:hAnsi="Arial Narrow" w:cs="Arial"/>
          <w:sz w:val="22"/>
          <w:szCs w:val="22"/>
        </w:rPr>
      </w:pPr>
      <w:r w:rsidRPr="005514B9">
        <w:rPr>
          <w:rFonts w:ascii="Arial Narrow" w:hAnsi="Arial Narrow" w:cs="Arial"/>
          <w:sz w:val="22"/>
          <w:szCs w:val="22"/>
        </w:rPr>
        <w:t>24 hours after it comes into effect</w:t>
      </w:r>
      <w:r w:rsidR="00990E18" w:rsidRPr="005514B9">
        <w:rPr>
          <w:rFonts w:ascii="Arial Narrow" w:hAnsi="Arial Narrow" w:cs="Arial"/>
          <w:sz w:val="22"/>
          <w:szCs w:val="22"/>
        </w:rPr>
        <w:t>;</w:t>
      </w:r>
      <w:r w:rsidRPr="005514B9">
        <w:rPr>
          <w:rFonts w:ascii="Arial Narrow" w:hAnsi="Arial Narrow" w:cs="Arial"/>
          <w:sz w:val="22"/>
          <w:szCs w:val="22"/>
        </w:rPr>
        <w:t xml:space="preserve"> </w:t>
      </w:r>
      <w:r w:rsidR="00E85C08" w:rsidRPr="005514B9">
        <w:rPr>
          <w:rFonts w:ascii="Arial Narrow" w:hAnsi="Arial Narrow" w:cs="Arial"/>
          <w:sz w:val="22"/>
          <w:szCs w:val="22"/>
        </w:rPr>
        <w:t>and</w:t>
      </w:r>
    </w:p>
    <w:p w14:paraId="393FCA73" w14:textId="773D3AB3" w:rsidR="00C42A71" w:rsidRPr="005514B9" w:rsidRDefault="0026448D" w:rsidP="00C42A71">
      <w:pPr>
        <w:pStyle w:val="Heading4"/>
        <w:rPr>
          <w:rFonts w:ascii="Arial Narrow" w:hAnsi="Arial Narrow" w:cs="Arial"/>
          <w:sz w:val="22"/>
          <w:szCs w:val="22"/>
        </w:rPr>
      </w:pPr>
      <w:r w:rsidRPr="005514B9">
        <w:rPr>
          <w:rFonts w:ascii="Arial Narrow" w:hAnsi="Arial Narrow" w:cs="Arial"/>
          <w:sz w:val="22"/>
          <w:szCs w:val="22"/>
        </w:rPr>
        <w:t>the</w:t>
      </w:r>
      <w:r w:rsidR="00AD2744" w:rsidRPr="005514B9">
        <w:rPr>
          <w:rFonts w:ascii="Arial Narrow" w:hAnsi="Arial Narrow" w:cs="Arial"/>
          <w:sz w:val="22"/>
          <w:szCs w:val="22"/>
        </w:rPr>
        <w:t xml:space="preserve"> </w:t>
      </w:r>
      <w:r w:rsidR="00344462" w:rsidRPr="005514B9">
        <w:rPr>
          <w:rFonts w:ascii="Arial Narrow" w:hAnsi="Arial Narrow" w:cs="Arial"/>
          <w:sz w:val="22"/>
          <w:szCs w:val="22"/>
        </w:rPr>
        <w:t>end of the ITT Window</w:t>
      </w:r>
      <w:r w:rsidR="00AD2744" w:rsidRPr="005514B9">
        <w:rPr>
          <w:rFonts w:ascii="Arial Narrow" w:hAnsi="Arial Narrow" w:cs="Arial"/>
          <w:sz w:val="22"/>
          <w:szCs w:val="22"/>
        </w:rPr>
        <w:t xml:space="preserve"> specified in the </w:t>
      </w:r>
      <w:r w:rsidR="00AD2744" w:rsidRPr="005514B9">
        <w:rPr>
          <w:rFonts w:ascii="Arial Narrow" w:hAnsi="Arial Narrow" w:cs="Arial"/>
          <w:i/>
          <w:iCs/>
          <w:sz w:val="22"/>
          <w:szCs w:val="22"/>
        </w:rPr>
        <w:t>Confirmation</w:t>
      </w:r>
      <w:r w:rsidR="00DA054D" w:rsidRPr="005514B9">
        <w:rPr>
          <w:rFonts w:ascii="Arial Narrow" w:hAnsi="Arial Narrow" w:cs="Arial"/>
          <w:i/>
          <w:iCs/>
          <w:sz w:val="22"/>
          <w:szCs w:val="22"/>
        </w:rPr>
        <w:t xml:space="preserve"> Schedule Details</w:t>
      </w:r>
      <w:r w:rsidR="00990E18" w:rsidRPr="005514B9">
        <w:rPr>
          <w:rFonts w:ascii="Arial Narrow" w:hAnsi="Arial Narrow" w:cs="Arial"/>
          <w:sz w:val="22"/>
          <w:szCs w:val="22"/>
        </w:rPr>
        <w:t>;</w:t>
      </w:r>
      <w:r w:rsidR="00DA054D" w:rsidRPr="005514B9">
        <w:rPr>
          <w:rFonts w:ascii="Arial Narrow" w:hAnsi="Arial Narrow" w:cs="Arial"/>
          <w:i/>
          <w:iCs/>
          <w:sz w:val="22"/>
          <w:szCs w:val="22"/>
        </w:rPr>
        <w:t xml:space="preserve"> </w:t>
      </w:r>
      <w:r w:rsidR="00E85C08" w:rsidRPr="005514B9">
        <w:rPr>
          <w:rFonts w:ascii="Arial Narrow" w:hAnsi="Arial Narrow" w:cs="Arial"/>
          <w:i/>
          <w:iCs/>
          <w:sz w:val="22"/>
          <w:szCs w:val="22"/>
        </w:rPr>
        <w:t xml:space="preserve">and </w:t>
      </w:r>
    </w:p>
    <w:p w14:paraId="2B23CD79" w14:textId="77777777" w:rsidR="00C42A71" w:rsidRPr="005514B9" w:rsidRDefault="00566C8A" w:rsidP="00C42A71">
      <w:pPr>
        <w:pStyle w:val="Heading4"/>
        <w:rPr>
          <w:rFonts w:ascii="Arial Narrow" w:hAnsi="Arial Narrow" w:cs="Arial"/>
          <w:sz w:val="22"/>
          <w:szCs w:val="22"/>
        </w:rPr>
      </w:pPr>
      <w:r w:rsidRPr="005514B9">
        <w:rPr>
          <w:rFonts w:ascii="Arial Narrow" w:hAnsi="Arial Narrow" w:cs="Arial"/>
          <w:i/>
          <w:iCs/>
          <w:sz w:val="22"/>
          <w:szCs w:val="22"/>
        </w:rPr>
        <w:t xml:space="preserve">the </w:t>
      </w:r>
      <w:r w:rsidR="008D2FEE" w:rsidRPr="005514B9">
        <w:rPr>
          <w:rFonts w:ascii="Arial Narrow" w:hAnsi="Arial Narrow" w:cs="Arial"/>
          <w:i/>
          <w:iCs/>
          <w:sz w:val="22"/>
          <w:szCs w:val="22"/>
        </w:rPr>
        <w:t>activation end time</w:t>
      </w:r>
      <w:r w:rsidR="00AD2744" w:rsidRPr="005514B9">
        <w:rPr>
          <w:rFonts w:ascii="Arial Narrow" w:hAnsi="Arial Narrow" w:cs="Arial"/>
          <w:sz w:val="22"/>
          <w:szCs w:val="22"/>
        </w:rPr>
        <w:t xml:space="preserve">, </w:t>
      </w:r>
    </w:p>
    <w:p w14:paraId="14147DD3" w14:textId="321A044D" w:rsidR="00AD2744" w:rsidRPr="005514B9" w:rsidRDefault="00AD2744" w:rsidP="002157E1">
      <w:pPr>
        <w:pStyle w:val="Heading3"/>
        <w:numPr>
          <w:ilvl w:val="0"/>
          <w:numId w:val="0"/>
        </w:numPr>
        <w:ind w:left="1382"/>
        <w:rPr>
          <w:rFonts w:cs="Arial"/>
          <w:sz w:val="22"/>
          <w:szCs w:val="22"/>
        </w:rPr>
      </w:pPr>
      <w:r w:rsidRPr="005514B9">
        <w:rPr>
          <w:rFonts w:cs="Arial"/>
          <w:sz w:val="22"/>
          <w:szCs w:val="22"/>
        </w:rPr>
        <w:t xml:space="preserve">unless it is terminated earlier in accordance with this Agreement. </w:t>
      </w:r>
    </w:p>
    <w:p w14:paraId="5E59BC2A" w14:textId="5CA2E8B9" w:rsidR="00081C9F" w:rsidRPr="005514B9" w:rsidRDefault="00081C9F" w:rsidP="00D970EF">
      <w:pPr>
        <w:pStyle w:val="Heading1"/>
        <w:tabs>
          <w:tab w:val="num" w:pos="624"/>
        </w:tabs>
        <w:ind w:left="1361"/>
        <w:rPr>
          <w:rFonts w:ascii="Arial Narrow" w:hAnsi="Arial Narrow"/>
        </w:rPr>
      </w:pPr>
      <w:bookmarkStart w:id="149" w:name="_Toc202190607"/>
      <w:bookmarkStart w:id="150" w:name="_Toc202892507"/>
      <w:bookmarkStart w:id="151" w:name="_Toc138153913"/>
      <w:bookmarkStart w:id="152" w:name="_Toc425322526"/>
      <w:bookmarkStart w:id="153" w:name="_Toc419023426"/>
      <w:bookmarkStart w:id="154" w:name="_Toc419003417"/>
      <w:bookmarkStart w:id="155" w:name="_Toc419001369"/>
      <w:bookmarkStart w:id="156" w:name="_Toc417895904"/>
      <w:bookmarkStart w:id="157" w:name="_Toc417894776"/>
      <w:bookmarkStart w:id="158" w:name="_Toc414705566"/>
      <w:bookmarkStart w:id="159" w:name="_Toc405958453"/>
      <w:bookmarkStart w:id="160" w:name="_Toc205799942"/>
      <w:bookmarkEnd w:id="149"/>
      <w:bookmarkEnd w:id="150"/>
      <w:r w:rsidRPr="005514B9">
        <w:rPr>
          <w:rFonts w:ascii="Arial Narrow" w:hAnsi="Arial Narrow"/>
        </w:rPr>
        <w:t xml:space="preserve">Provision of </w:t>
      </w:r>
      <w:bookmarkEnd w:id="151"/>
      <w:bookmarkEnd w:id="152"/>
      <w:bookmarkEnd w:id="153"/>
      <w:bookmarkEnd w:id="154"/>
      <w:bookmarkEnd w:id="155"/>
      <w:bookmarkEnd w:id="156"/>
      <w:bookmarkEnd w:id="157"/>
      <w:bookmarkEnd w:id="158"/>
      <w:bookmarkEnd w:id="159"/>
      <w:r w:rsidRPr="005514B9">
        <w:rPr>
          <w:rFonts w:ascii="Arial Narrow" w:hAnsi="Arial Narrow"/>
          <w:i/>
          <w:iCs/>
        </w:rPr>
        <w:t>Reserve</w:t>
      </w:r>
      <w:bookmarkEnd w:id="160"/>
    </w:p>
    <w:p w14:paraId="3C70252E" w14:textId="77777777" w:rsidR="008B0364" w:rsidRPr="005514B9" w:rsidRDefault="008B0364" w:rsidP="00D970EF">
      <w:pPr>
        <w:pStyle w:val="Heading2"/>
        <w:tabs>
          <w:tab w:val="num" w:pos="482"/>
        </w:tabs>
        <w:ind w:left="1361"/>
        <w:rPr>
          <w:rFonts w:ascii="Arial Narrow" w:hAnsi="Arial Narrow"/>
        </w:rPr>
      </w:pPr>
      <w:bookmarkStart w:id="161" w:name="_Toc205799943"/>
      <w:r w:rsidRPr="005514B9">
        <w:rPr>
          <w:rFonts w:ascii="Arial Narrow" w:hAnsi="Arial Narrow"/>
        </w:rPr>
        <w:t>Obligation to comply with contracted levels of performance</w:t>
      </w:r>
      <w:bookmarkEnd w:id="161"/>
    </w:p>
    <w:p w14:paraId="37D7BD4E" w14:textId="6FAEEF6D" w:rsidR="008B0364" w:rsidRPr="005514B9" w:rsidRDefault="008B0364"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ensure that the </w:t>
      </w:r>
      <w:r w:rsidRPr="005514B9">
        <w:rPr>
          <w:rFonts w:ascii="Arial Narrow" w:hAnsi="Arial Narrow"/>
          <w:i/>
          <w:sz w:val="22"/>
          <w:szCs w:val="22"/>
        </w:rPr>
        <w:t>reserve</w:t>
      </w:r>
      <w:r w:rsidRPr="005514B9">
        <w:rPr>
          <w:rFonts w:ascii="Arial Narrow" w:hAnsi="Arial Narrow"/>
          <w:sz w:val="22"/>
          <w:szCs w:val="22"/>
        </w:rPr>
        <w:t xml:space="preserve"> is </w:t>
      </w:r>
      <w:r w:rsidRPr="005514B9">
        <w:rPr>
          <w:rFonts w:ascii="Arial Narrow" w:hAnsi="Arial Narrow"/>
          <w:i/>
          <w:sz w:val="22"/>
          <w:szCs w:val="22"/>
        </w:rPr>
        <w:t>available</w:t>
      </w:r>
      <w:r w:rsidRPr="005514B9">
        <w:rPr>
          <w:rFonts w:ascii="Arial Narrow" w:hAnsi="Arial Narrow"/>
          <w:sz w:val="22"/>
          <w:szCs w:val="22"/>
        </w:rPr>
        <w:t xml:space="preserve"> and </w:t>
      </w:r>
      <w:r w:rsidR="00384C9F" w:rsidRPr="005514B9">
        <w:rPr>
          <w:rFonts w:ascii="Arial Narrow" w:hAnsi="Arial Narrow"/>
          <w:sz w:val="22"/>
          <w:szCs w:val="22"/>
        </w:rPr>
        <w:t>provided</w:t>
      </w:r>
      <w:r w:rsidRPr="005514B9">
        <w:rPr>
          <w:rFonts w:ascii="Arial Narrow" w:hAnsi="Arial Narrow"/>
          <w:sz w:val="22"/>
          <w:szCs w:val="22"/>
        </w:rPr>
        <w:t xml:space="preserve"> at the relevant </w:t>
      </w:r>
      <w:r w:rsidRPr="005514B9">
        <w:rPr>
          <w:rFonts w:ascii="Arial Narrow" w:hAnsi="Arial Narrow"/>
          <w:i/>
          <w:sz w:val="22"/>
          <w:szCs w:val="22"/>
        </w:rPr>
        <w:t>contracted levels of performance</w:t>
      </w:r>
      <w:r w:rsidRPr="005514B9">
        <w:rPr>
          <w:rFonts w:ascii="Arial Narrow" w:hAnsi="Arial Narrow"/>
          <w:sz w:val="22"/>
          <w:szCs w:val="22"/>
        </w:rPr>
        <w:t xml:space="preserve"> and with due care and skill.</w:t>
      </w:r>
    </w:p>
    <w:p w14:paraId="136A6F3D" w14:textId="157691CF" w:rsidR="00081C9F" w:rsidRPr="005514B9" w:rsidRDefault="00081C9F" w:rsidP="00D970EF">
      <w:pPr>
        <w:pStyle w:val="Heading2"/>
        <w:tabs>
          <w:tab w:val="num" w:pos="482"/>
        </w:tabs>
        <w:ind w:hanging="690"/>
        <w:jc w:val="both"/>
        <w:rPr>
          <w:rFonts w:ascii="Arial Narrow" w:hAnsi="Arial Narrow"/>
        </w:rPr>
      </w:pPr>
      <w:bookmarkStart w:id="162" w:name="_Ref100745432"/>
      <w:bookmarkStart w:id="163" w:name="_Toc205799944"/>
      <w:r w:rsidRPr="005514B9">
        <w:rPr>
          <w:rFonts w:ascii="Arial Narrow" w:hAnsi="Arial Narrow"/>
        </w:rPr>
        <w:t xml:space="preserve">Reserve Provider </w:t>
      </w:r>
      <w:r w:rsidR="00A43BF7" w:rsidRPr="005514B9">
        <w:rPr>
          <w:rFonts w:ascii="Arial Narrow" w:hAnsi="Arial Narrow"/>
        </w:rPr>
        <w:t xml:space="preserve">Out of Market </w:t>
      </w:r>
      <w:r w:rsidRPr="005514B9">
        <w:rPr>
          <w:rFonts w:ascii="Arial Narrow" w:hAnsi="Arial Narrow"/>
        </w:rPr>
        <w:t>Undertakings</w:t>
      </w:r>
      <w:bookmarkEnd w:id="162"/>
      <w:bookmarkEnd w:id="163"/>
      <w:r w:rsidR="00A53237" w:rsidRPr="005514B9">
        <w:rPr>
          <w:rFonts w:ascii="Arial Narrow" w:hAnsi="Arial Narrow"/>
        </w:rPr>
        <w:t xml:space="preserve"> </w:t>
      </w:r>
    </w:p>
    <w:p w14:paraId="753A32A6" w14:textId="72D83DCA" w:rsidR="00081C9F" w:rsidRPr="005514B9" w:rsidRDefault="00081C9F" w:rsidP="00D970EF">
      <w:pPr>
        <w:pStyle w:val="Heading3"/>
        <w:tabs>
          <w:tab w:val="num" w:pos="624"/>
        </w:tabs>
        <w:spacing w:after="120"/>
        <w:ind w:left="1314"/>
        <w:jc w:val="both"/>
        <w:rPr>
          <w:sz w:val="22"/>
          <w:szCs w:val="22"/>
        </w:rPr>
      </w:pPr>
      <w:r w:rsidRPr="005514B9">
        <w:rPr>
          <w:sz w:val="22"/>
          <w:szCs w:val="22"/>
        </w:rPr>
        <w:t xml:space="preserve">Except in accordance with this Agreement, the </w:t>
      </w:r>
      <w:r w:rsidRPr="005514B9">
        <w:rPr>
          <w:i/>
          <w:iCs/>
          <w:sz w:val="22"/>
          <w:szCs w:val="22"/>
        </w:rPr>
        <w:t>Reserve Provider</w:t>
      </w:r>
      <w:r w:rsidRPr="005514B9">
        <w:rPr>
          <w:sz w:val="22"/>
          <w:szCs w:val="22"/>
        </w:rPr>
        <w:t xml:space="preserve"> undertakes that the </w:t>
      </w:r>
      <w:r w:rsidRPr="005514B9">
        <w:rPr>
          <w:i/>
          <w:iCs/>
          <w:sz w:val="22"/>
          <w:szCs w:val="22"/>
        </w:rPr>
        <w:t>reserve</w:t>
      </w:r>
      <w:r w:rsidRPr="005514B9">
        <w:rPr>
          <w:sz w:val="22"/>
          <w:szCs w:val="22"/>
        </w:rPr>
        <w:t xml:space="preserve"> to be provided to </w:t>
      </w:r>
      <w:r w:rsidRPr="005514B9">
        <w:rPr>
          <w:i/>
          <w:iCs/>
          <w:sz w:val="22"/>
          <w:szCs w:val="22"/>
        </w:rPr>
        <w:t>AEMO</w:t>
      </w:r>
      <w:r w:rsidR="007C03FE" w:rsidRPr="005514B9">
        <w:rPr>
          <w:i/>
          <w:iCs/>
          <w:sz w:val="22"/>
          <w:szCs w:val="22"/>
        </w:rPr>
        <w:t xml:space="preserve"> </w:t>
      </w:r>
      <w:r w:rsidRPr="005514B9">
        <w:rPr>
          <w:sz w:val="22"/>
          <w:szCs w:val="22"/>
        </w:rPr>
        <w:t>under this Agreement</w:t>
      </w:r>
      <w:r w:rsidR="00207139" w:rsidRPr="005514B9">
        <w:rPr>
          <w:sz w:val="22"/>
          <w:szCs w:val="22"/>
        </w:rPr>
        <w:t xml:space="preserve"> </w:t>
      </w:r>
      <w:r w:rsidR="007E20D2" w:rsidRPr="005514B9">
        <w:rPr>
          <w:sz w:val="22"/>
          <w:szCs w:val="22"/>
        </w:rPr>
        <w:t>is</w:t>
      </w:r>
      <w:r w:rsidR="00207139" w:rsidRPr="005514B9">
        <w:rPr>
          <w:sz w:val="22"/>
          <w:szCs w:val="22"/>
        </w:rPr>
        <w:t xml:space="preserve"> not and</w:t>
      </w:r>
      <w:r w:rsidRPr="005514B9">
        <w:rPr>
          <w:sz w:val="22"/>
          <w:szCs w:val="22"/>
        </w:rPr>
        <w:t xml:space="preserve"> will not be:</w:t>
      </w:r>
    </w:p>
    <w:p w14:paraId="6805A03A" w14:textId="56D96F42" w:rsidR="00081C9F" w:rsidRPr="005514B9" w:rsidRDefault="00F01FAB" w:rsidP="0A7911B9">
      <w:pPr>
        <w:pStyle w:val="Heading3"/>
        <w:spacing w:after="120"/>
        <w:ind w:left="1844" w:hanging="567"/>
        <w:rPr>
          <w:sz w:val="22"/>
          <w:szCs w:val="22"/>
        </w:rPr>
      </w:pPr>
      <w:r w:rsidRPr="0A7911B9">
        <w:rPr>
          <w:sz w:val="22"/>
          <w:szCs w:val="22"/>
        </w:rPr>
        <w:t xml:space="preserve">the subject of any </w:t>
      </w:r>
      <w:r w:rsidRPr="0A7911B9">
        <w:rPr>
          <w:i/>
          <w:iCs/>
          <w:sz w:val="22"/>
          <w:szCs w:val="22"/>
        </w:rPr>
        <w:t>dispatch offers</w:t>
      </w:r>
      <w:r w:rsidRPr="0A7911B9">
        <w:rPr>
          <w:sz w:val="22"/>
          <w:szCs w:val="22"/>
        </w:rPr>
        <w:t xml:space="preserve"> or </w:t>
      </w:r>
      <w:r w:rsidRPr="0A7911B9">
        <w:rPr>
          <w:i/>
          <w:iCs/>
          <w:sz w:val="22"/>
          <w:szCs w:val="22"/>
        </w:rPr>
        <w:t>dispatch bids</w:t>
      </w:r>
      <w:r w:rsidRPr="0A7911B9">
        <w:rPr>
          <w:sz w:val="22"/>
          <w:szCs w:val="22"/>
        </w:rPr>
        <w:t xml:space="preserve"> or </w:t>
      </w:r>
      <w:r w:rsidR="00081C9F" w:rsidRPr="0A7911B9">
        <w:rPr>
          <w:sz w:val="22"/>
          <w:szCs w:val="22"/>
        </w:rPr>
        <w:t xml:space="preserve">offered to the </w:t>
      </w:r>
      <w:r w:rsidR="00081C9F" w:rsidRPr="0A7911B9">
        <w:rPr>
          <w:i/>
          <w:iCs/>
          <w:sz w:val="22"/>
          <w:szCs w:val="22"/>
        </w:rPr>
        <w:t>market</w:t>
      </w:r>
      <w:r w:rsidR="00081C9F" w:rsidRPr="0A7911B9">
        <w:rPr>
          <w:sz w:val="22"/>
          <w:szCs w:val="22"/>
        </w:rPr>
        <w:t xml:space="preserve"> through any </w:t>
      </w:r>
      <w:r w:rsidR="00BF0C67" w:rsidRPr="0A7911B9">
        <w:rPr>
          <w:sz w:val="22"/>
          <w:szCs w:val="22"/>
        </w:rPr>
        <w:t xml:space="preserve">other </w:t>
      </w:r>
      <w:r w:rsidR="00081C9F" w:rsidRPr="0A7911B9">
        <w:rPr>
          <w:sz w:val="22"/>
          <w:szCs w:val="22"/>
        </w:rPr>
        <w:t>means;</w:t>
      </w:r>
    </w:p>
    <w:p w14:paraId="3AE0CE5A" w14:textId="373D6F0E" w:rsidR="00081C9F" w:rsidRPr="005514B9" w:rsidRDefault="00081C9F" w:rsidP="00D970EF">
      <w:pPr>
        <w:pStyle w:val="Heading3"/>
        <w:numPr>
          <w:ilvl w:val="0"/>
          <w:numId w:val="90"/>
        </w:numPr>
        <w:spacing w:after="120"/>
        <w:ind w:left="1844" w:hanging="567"/>
        <w:jc w:val="both"/>
        <w:rPr>
          <w:sz w:val="22"/>
          <w:szCs w:val="22"/>
        </w:rPr>
      </w:pPr>
      <w:r w:rsidRPr="005514B9">
        <w:rPr>
          <w:sz w:val="22"/>
          <w:szCs w:val="22"/>
        </w:rPr>
        <w:t xml:space="preserve">provided or available to be provided pursuant to any other </w:t>
      </w:r>
      <w:r w:rsidR="00F70FA7" w:rsidRPr="005514B9">
        <w:rPr>
          <w:sz w:val="22"/>
          <w:szCs w:val="22"/>
        </w:rPr>
        <w:t>contract</w:t>
      </w:r>
      <w:r w:rsidR="0049649D" w:rsidRPr="005514B9">
        <w:rPr>
          <w:sz w:val="22"/>
          <w:szCs w:val="22"/>
        </w:rPr>
        <w:t>,</w:t>
      </w:r>
      <w:r w:rsidR="00F70FA7" w:rsidRPr="005514B9">
        <w:rPr>
          <w:sz w:val="22"/>
          <w:szCs w:val="22"/>
        </w:rPr>
        <w:t xml:space="preserve"> </w:t>
      </w:r>
      <w:r w:rsidRPr="005514B9">
        <w:rPr>
          <w:sz w:val="22"/>
          <w:szCs w:val="22"/>
        </w:rPr>
        <w:t>arrangement or agreement, including any demand side management arrangement or agreement,</w:t>
      </w:r>
    </w:p>
    <w:p w14:paraId="5D592125" w14:textId="4A3CF5AC" w:rsidR="00081C9F" w:rsidRPr="005514B9" w:rsidRDefault="00FE22EF" w:rsidP="00D970EF">
      <w:pPr>
        <w:pStyle w:val="Heading3"/>
        <w:numPr>
          <w:ilvl w:val="0"/>
          <w:numId w:val="0"/>
        </w:numPr>
        <w:spacing w:after="120"/>
        <w:ind w:left="1305"/>
        <w:rPr>
          <w:sz w:val="22"/>
          <w:szCs w:val="22"/>
        </w:rPr>
      </w:pPr>
      <w:r w:rsidRPr="005514B9">
        <w:rPr>
          <w:sz w:val="22"/>
          <w:szCs w:val="22"/>
        </w:rPr>
        <w:t xml:space="preserve">during the </w:t>
      </w:r>
      <w:r w:rsidR="00C3334F" w:rsidRPr="005514B9">
        <w:rPr>
          <w:i/>
          <w:sz w:val="22"/>
          <w:szCs w:val="22"/>
        </w:rPr>
        <w:t xml:space="preserve">trading intervals </w:t>
      </w:r>
      <w:r w:rsidR="00963628" w:rsidRPr="005514B9">
        <w:rPr>
          <w:iCs/>
          <w:sz w:val="22"/>
          <w:szCs w:val="22"/>
        </w:rPr>
        <w:t>to which</w:t>
      </w:r>
      <w:r w:rsidR="00963628" w:rsidRPr="005514B9">
        <w:rPr>
          <w:i/>
          <w:sz w:val="22"/>
          <w:szCs w:val="22"/>
        </w:rPr>
        <w:t xml:space="preserve"> </w:t>
      </w:r>
      <w:r w:rsidR="00FB4DDA" w:rsidRPr="005514B9">
        <w:rPr>
          <w:sz w:val="22"/>
          <w:szCs w:val="22"/>
        </w:rPr>
        <w:t>a</w:t>
      </w:r>
      <w:r w:rsidR="00FB4DDA" w:rsidRPr="005514B9">
        <w:rPr>
          <w:i/>
          <w:iCs/>
          <w:sz w:val="22"/>
          <w:szCs w:val="22"/>
        </w:rPr>
        <w:t xml:space="preserve"> </w:t>
      </w:r>
      <w:r w:rsidR="00AF5DFF" w:rsidRPr="005514B9">
        <w:rPr>
          <w:i/>
          <w:iCs/>
          <w:sz w:val="22"/>
          <w:szCs w:val="22"/>
        </w:rPr>
        <w:t>reserve contract</w:t>
      </w:r>
      <w:r w:rsidR="00963628" w:rsidRPr="005514B9">
        <w:rPr>
          <w:i/>
          <w:iCs/>
          <w:sz w:val="22"/>
          <w:szCs w:val="22"/>
        </w:rPr>
        <w:t xml:space="preserve"> </w:t>
      </w:r>
      <w:r w:rsidR="00963628" w:rsidRPr="005514B9">
        <w:rPr>
          <w:sz w:val="22"/>
          <w:szCs w:val="22"/>
        </w:rPr>
        <w:t>relates</w:t>
      </w:r>
      <w:r w:rsidR="00B46E0A" w:rsidRPr="005514B9">
        <w:rPr>
          <w:sz w:val="22"/>
          <w:szCs w:val="22"/>
        </w:rPr>
        <w:t>.</w:t>
      </w:r>
    </w:p>
    <w:p w14:paraId="3F596919" w14:textId="77777777" w:rsidR="00081C9F" w:rsidRPr="005514B9" w:rsidRDefault="00081C9F" w:rsidP="00D970EF">
      <w:pPr>
        <w:pStyle w:val="Heading2"/>
        <w:tabs>
          <w:tab w:val="num" w:pos="482"/>
        </w:tabs>
        <w:rPr>
          <w:rFonts w:ascii="Arial Narrow" w:hAnsi="Arial Narrow"/>
        </w:rPr>
      </w:pPr>
      <w:bookmarkStart w:id="164" w:name="_Toc138153914"/>
      <w:bookmarkStart w:id="165" w:name="_Toc425322527"/>
      <w:bookmarkStart w:id="166" w:name="_Toc419023427"/>
      <w:bookmarkStart w:id="167" w:name="_Toc419003418"/>
      <w:bookmarkStart w:id="168" w:name="_Toc419001370"/>
      <w:bookmarkStart w:id="169" w:name="_Toc417895907"/>
      <w:bookmarkStart w:id="170" w:name="_Toc417894777"/>
      <w:bookmarkStart w:id="171" w:name="_Toc414705569"/>
      <w:bookmarkStart w:id="172" w:name="_Toc405958456"/>
      <w:bookmarkStart w:id="173" w:name="_Toc241291931"/>
      <w:bookmarkStart w:id="174" w:name="_Toc205799945"/>
      <w:r w:rsidRPr="005514B9">
        <w:rPr>
          <w:rFonts w:ascii="Arial Narrow" w:hAnsi="Arial Narrow"/>
        </w:rPr>
        <w:t xml:space="preserve">Requests for </w:t>
      </w:r>
      <w:r w:rsidRPr="005514B9">
        <w:rPr>
          <w:rFonts w:ascii="Arial Narrow" w:hAnsi="Arial Narrow"/>
          <w:i/>
          <w:iCs/>
        </w:rPr>
        <w:t>Reserve</w:t>
      </w:r>
      <w:bookmarkEnd w:id="164"/>
      <w:bookmarkEnd w:id="165"/>
      <w:bookmarkEnd w:id="166"/>
      <w:bookmarkEnd w:id="167"/>
      <w:bookmarkEnd w:id="168"/>
      <w:bookmarkEnd w:id="169"/>
      <w:bookmarkEnd w:id="170"/>
      <w:bookmarkEnd w:id="171"/>
      <w:bookmarkEnd w:id="172"/>
      <w:bookmarkEnd w:id="173"/>
      <w:bookmarkEnd w:id="174"/>
    </w:p>
    <w:p w14:paraId="6421CA0F" w14:textId="42FD4CFD" w:rsidR="00081C9F" w:rsidRPr="005514B9" w:rsidRDefault="00305199" w:rsidP="00D970EF">
      <w:pPr>
        <w:pStyle w:val="Heading3"/>
        <w:tabs>
          <w:tab w:val="num" w:pos="624"/>
        </w:tabs>
        <w:spacing w:after="120"/>
        <w:ind w:left="1314"/>
        <w:jc w:val="both"/>
        <w:rPr>
          <w:color w:val="000000"/>
          <w:sz w:val="22"/>
          <w:szCs w:val="22"/>
        </w:rPr>
      </w:pPr>
      <w:bookmarkStart w:id="175" w:name="_Ref138041857"/>
      <w:r w:rsidRPr="005514B9">
        <w:rPr>
          <w:sz w:val="22"/>
          <w:szCs w:val="22"/>
        </w:rPr>
        <w:t xml:space="preserve">During the </w:t>
      </w:r>
      <w:r w:rsidR="00883A11" w:rsidRPr="005514B9">
        <w:rPr>
          <w:sz w:val="22"/>
          <w:szCs w:val="22"/>
        </w:rPr>
        <w:t>term</w:t>
      </w:r>
      <w:r w:rsidR="006A25CD" w:rsidRPr="005514B9">
        <w:rPr>
          <w:sz w:val="22"/>
          <w:szCs w:val="22"/>
        </w:rPr>
        <w:t xml:space="preserve"> </w:t>
      </w:r>
      <w:r w:rsidR="00F316C7" w:rsidRPr="005514B9">
        <w:rPr>
          <w:sz w:val="22"/>
          <w:szCs w:val="22"/>
        </w:rPr>
        <w:t xml:space="preserve">of </w:t>
      </w:r>
      <w:r w:rsidR="00A86A30" w:rsidRPr="005514B9">
        <w:rPr>
          <w:sz w:val="22"/>
          <w:szCs w:val="22"/>
        </w:rPr>
        <w:t>a</w:t>
      </w:r>
      <w:r w:rsidRPr="005514B9">
        <w:rPr>
          <w:sz w:val="22"/>
          <w:szCs w:val="22"/>
        </w:rPr>
        <w:t xml:space="preserve"> </w:t>
      </w:r>
      <w:r w:rsidRPr="005514B9">
        <w:rPr>
          <w:i/>
          <w:iCs/>
          <w:sz w:val="22"/>
          <w:szCs w:val="22"/>
        </w:rPr>
        <w:t>reserve contract</w:t>
      </w:r>
      <w:r w:rsidR="00081C9F" w:rsidRPr="005514B9">
        <w:rPr>
          <w:sz w:val="22"/>
          <w:szCs w:val="22"/>
        </w:rPr>
        <w:t xml:space="preserve">, </w:t>
      </w:r>
      <w:r w:rsidR="00081C9F" w:rsidRPr="005514B9">
        <w:rPr>
          <w:i/>
          <w:iCs/>
          <w:sz w:val="22"/>
          <w:szCs w:val="22"/>
        </w:rPr>
        <w:t>AEMO</w:t>
      </w:r>
      <w:r w:rsidR="00081C9F" w:rsidRPr="005514B9">
        <w:rPr>
          <w:sz w:val="22"/>
          <w:szCs w:val="22"/>
        </w:rPr>
        <w:t xml:space="preserve"> may</w:t>
      </w:r>
      <w:r w:rsidR="0066673A" w:rsidRPr="005514B9">
        <w:rPr>
          <w:sz w:val="22"/>
          <w:szCs w:val="22"/>
        </w:rPr>
        <w:t xml:space="preserve"> </w:t>
      </w:r>
      <w:r w:rsidR="00081C9F" w:rsidRPr="005514B9">
        <w:rPr>
          <w:sz w:val="22"/>
          <w:szCs w:val="22"/>
        </w:rPr>
        <w:t>(but is not obliged to) request</w:t>
      </w:r>
      <w:r w:rsidR="0066673A" w:rsidRPr="005514B9">
        <w:rPr>
          <w:sz w:val="22"/>
          <w:szCs w:val="22"/>
        </w:rPr>
        <w:t xml:space="preserve">, in accordance with </w:t>
      </w:r>
      <w:r w:rsidR="0066673A" w:rsidRPr="005514B9">
        <w:rPr>
          <w:b/>
          <w:bCs/>
          <w:sz w:val="22"/>
          <w:szCs w:val="22"/>
        </w:rPr>
        <w:t>item 7</w:t>
      </w:r>
      <w:r w:rsidR="0066673A" w:rsidRPr="005514B9">
        <w:rPr>
          <w:sz w:val="22"/>
          <w:szCs w:val="22"/>
        </w:rPr>
        <w:t xml:space="preserve"> of the </w:t>
      </w:r>
      <w:r w:rsidR="0066673A" w:rsidRPr="005514B9">
        <w:rPr>
          <w:b/>
          <w:bCs/>
          <w:sz w:val="22"/>
          <w:szCs w:val="22"/>
        </w:rPr>
        <w:t>Schedule,</w:t>
      </w:r>
      <w:r w:rsidR="00081C9F" w:rsidRPr="005514B9">
        <w:rPr>
          <w:sz w:val="22"/>
          <w:szCs w:val="22"/>
        </w:rPr>
        <w:t xml:space="preserve"> </w:t>
      </w:r>
      <w:r w:rsidRPr="005514B9">
        <w:rPr>
          <w:sz w:val="22"/>
          <w:szCs w:val="22"/>
        </w:rPr>
        <w:t xml:space="preserve">the </w:t>
      </w:r>
      <w:r w:rsidR="00081C9F" w:rsidRPr="005514B9">
        <w:rPr>
          <w:i/>
          <w:iCs/>
          <w:sz w:val="22"/>
          <w:szCs w:val="22"/>
        </w:rPr>
        <w:t>reserve</w:t>
      </w:r>
      <w:r w:rsidR="00081C9F" w:rsidRPr="005514B9">
        <w:rPr>
          <w:sz w:val="22"/>
          <w:szCs w:val="22"/>
        </w:rPr>
        <w:t xml:space="preserve"> be provided</w:t>
      </w:r>
      <w:r w:rsidR="0066673A" w:rsidRPr="005514B9">
        <w:rPr>
          <w:sz w:val="22"/>
          <w:szCs w:val="22"/>
        </w:rPr>
        <w:t xml:space="preserve"> </w:t>
      </w:r>
      <w:r w:rsidR="00081C9F" w:rsidRPr="005514B9">
        <w:rPr>
          <w:sz w:val="22"/>
          <w:szCs w:val="22"/>
        </w:rPr>
        <w:t xml:space="preserve">by the </w:t>
      </w:r>
      <w:r w:rsidR="00081C9F" w:rsidRPr="005514B9">
        <w:rPr>
          <w:i/>
          <w:iCs/>
          <w:sz w:val="22"/>
          <w:szCs w:val="22"/>
        </w:rPr>
        <w:t>Reserve Provider</w:t>
      </w:r>
      <w:r w:rsidR="00081C9F" w:rsidRPr="005514B9">
        <w:rPr>
          <w:sz w:val="22"/>
          <w:szCs w:val="22"/>
        </w:rPr>
        <w:t>.</w:t>
      </w:r>
      <w:bookmarkEnd w:id="175"/>
      <w:r w:rsidR="0047592E" w:rsidRPr="005514B9">
        <w:rPr>
          <w:sz w:val="22"/>
          <w:szCs w:val="22"/>
        </w:rPr>
        <w:t xml:space="preserve"> This request</w:t>
      </w:r>
      <w:r w:rsidR="009503E3" w:rsidRPr="005514B9">
        <w:rPr>
          <w:sz w:val="22"/>
          <w:szCs w:val="22"/>
        </w:rPr>
        <w:t xml:space="preserve"> is an </w:t>
      </w:r>
      <w:r w:rsidR="00353938" w:rsidRPr="005514B9">
        <w:rPr>
          <w:i/>
          <w:iCs/>
          <w:sz w:val="22"/>
          <w:szCs w:val="22"/>
        </w:rPr>
        <w:t>activation instruction</w:t>
      </w:r>
      <w:r w:rsidR="009503E3" w:rsidRPr="005514B9">
        <w:rPr>
          <w:sz w:val="22"/>
          <w:szCs w:val="22"/>
        </w:rPr>
        <w:t xml:space="preserve"> and</w:t>
      </w:r>
      <w:r w:rsidR="00353938" w:rsidRPr="005514B9">
        <w:rPr>
          <w:sz w:val="22"/>
          <w:szCs w:val="22"/>
        </w:rPr>
        <w:t xml:space="preserve"> may be issued before</w:t>
      </w:r>
      <w:r w:rsidR="00307473" w:rsidRPr="005514B9">
        <w:rPr>
          <w:sz w:val="22"/>
          <w:szCs w:val="22"/>
        </w:rPr>
        <w:t>,</w:t>
      </w:r>
      <w:r w:rsidR="00950599" w:rsidRPr="005514B9">
        <w:rPr>
          <w:sz w:val="22"/>
          <w:szCs w:val="22"/>
        </w:rPr>
        <w:t xml:space="preserve"> </w:t>
      </w:r>
      <w:r w:rsidR="00994373" w:rsidRPr="005514B9">
        <w:rPr>
          <w:sz w:val="22"/>
          <w:szCs w:val="22"/>
        </w:rPr>
        <w:t>during</w:t>
      </w:r>
      <w:r w:rsidR="00A12772" w:rsidRPr="005514B9">
        <w:rPr>
          <w:sz w:val="22"/>
          <w:szCs w:val="22"/>
        </w:rPr>
        <w:t xml:space="preserve"> or after</w:t>
      </w:r>
      <w:r w:rsidR="00994373" w:rsidRPr="005514B9">
        <w:rPr>
          <w:sz w:val="22"/>
          <w:szCs w:val="22"/>
        </w:rPr>
        <w:t xml:space="preserve"> </w:t>
      </w:r>
      <w:r w:rsidR="00353938" w:rsidRPr="005514B9">
        <w:rPr>
          <w:sz w:val="22"/>
          <w:szCs w:val="22"/>
        </w:rPr>
        <w:t xml:space="preserve">the </w:t>
      </w:r>
      <w:r w:rsidR="00353938" w:rsidRPr="005514B9">
        <w:rPr>
          <w:i/>
          <w:iCs/>
          <w:sz w:val="22"/>
          <w:szCs w:val="22"/>
        </w:rPr>
        <w:t xml:space="preserve">ITT </w:t>
      </w:r>
      <w:r w:rsidR="00307473" w:rsidRPr="005514B9">
        <w:rPr>
          <w:i/>
          <w:iCs/>
          <w:sz w:val="22"/>
          <w:szCs w:val="22"/>
        </w:rPr>
        <w:t>W</w:t>
      </w:r>
      <w:r w:rsidR="00353938" w:rsidRPr="005514B9">
        <w:rPr>
          <w:i/>
          <w:iCs/>
          <w:sz w:val="22"/>
          <w:szCs w:val="22"/>
        </w:rPr>
        <w:t>indow</w:t>
      </w:r>
      <w:r w:rsidR="00353938" w:rsidRPr="005514B9">
        <w:rPr>
          <w:sz w:val="22"/>
          <w:szCs w:val="22"/>
        </w:rPr>
        <w:t xml:space="preserve">. </w:t>
      </w:r>
    </w:p>
    <w:p w14:paraId="7F518374" w14:textId="6EFDB997" w:rsidR="00081C9F" w:rsidRPr="005514B9" w:rsidRDefault="00081C9F" w:rsidP="00D970EF">
      <w:pPr>
        <w:pStyle w:val="Heading3"/>
        <w:tabs>
          <w:tab w:val="num" w:pos="624"/>
        </w:tabs>
        <w:spacing w:after="120"/>
        <w:ind w:left="1314"/>
        <w:jc w:val="both"/>
        <w:rPr>
          <w:sz w:val="22"/>
          <w:szCs w:val="22"/>
        </w:rPr>
      </w:pPr>
      <w:bookmarkStart w:id="176" w:name="_Ref138044964"/>
      <w:r w:rsidRPr="005514B9">
        <w:rPr>
          <w:sz w:val="22"/>
          <w:szCs w:val="22"/>
        </w:rPr>
        <w:t xml:space="preserve">The </w:t>
      </w:r>
      <w:r w:rsidRPr="005514B9">
        <w:rPr>
          <w:i/>
          <w:iCs/>
          <w:sz w:val="22"/>
          <w:szCs w:val="22"/>
        </w:rPr>
        <w:t>Reserve Provider</w:t>
      </w:r>
      <w:r w:rsidRPr="005514B9">
        <w:rPr>
          <w:sz w:val="22"/>
          <w:szCs w:val="22"/>
        </w:rPr>
        <w:t xml:space="preserve"> must comply with a request under </w:t>
      </w:r>
      <w:r w:rsidRPr="005514B9">
        <w:rPr>
          <w:b/>
          <w:bCs/>
          <w:sz w:val="22"/>
          <w:szCs w:val="22"/>
        </w:rPr>
        <w:t>paragraph (a)</w:t>
      </w:r>
      <w:r w:rsidRPr="005514B9">
        <w:rPr>
          <w:sz w:val="22"/>
          <w:szCs w:val="22"/>
        </w:rPr>
        <w:t>.</w:t>
      </w:r>
      <w:bookmarkEnd w:id="176"/>
    </w:p>
    <w:p w14:paraId="752CE975" w14:textId="77777777" w:rsidR="00081C9F" w:rsidRPr="005514B9" w:rsidRDefault="00081C9F" w:rsidP="5201D471">
      <w:pPr>
        <w:pStyle w:val="Heading2"/>
        <w:tabs>
          <w:tab w:val="num" w:pos="482"/>
        </w:tabs>
        <w:rPr>
          <w:rFonts w:ascii="Arial Narrow" w:hAnsi="Arial Narrow"/>
        </w:rPr>
      </w:pPr>
      <w:bookmarkStart w:id="177" w:name="_Toc205799946"/>
      <w:bookmarkStart w:id="178" w:name="_Ref138041860"/>
      <w:bookmarkStart w:id="179" w:name="_Ref138666729"/>
      <w:bookmarkStart w:id="180" w:name="_Ref166421721"/>
      <w:r w:rsidRPr="005514B9">
        <w:rPr>
          <w:rFonts w:ascii="Arial Narrow" w:hAnsi="Arial Narrow"/>
        </w:rPr>
        <w:t>Unavailability of Reserve</w:t>
      </w:r>
      <w:bookmarkEnd w:id="177"/>
    </w:p>
    <w:p w14:paraId="57051222" w14:textId="70034517" w:rsidR="00081C9F" w:rsidRPr="005514B9" w:rsidRDefault="00081C9F" w:rsidP="00D970EF">
      <w:pPr>
        <w:pStyle w:val="NormalTimesNewRoman10"/>
        <w:spacing w:after="120"/>
        <w:ind w:left="624"/>
        <w:jc w:val="both"/>
        <w:rPr>
          <w:rFonts w:ascii="Arial Narrow" w:hAnsi="Arial Narrow"/>
          <w:sz w:val="22"/>
          <w:szCs w:val="22"/>
        </w:rPr>
      </w:pPr>
      <w:r w:rsidRPr="0A7911B9">
        <w:rPr>
          <w:rFonts w:ascii="Arial Narrow" w:hAnsi="Arial Narrow"/>
          <w:sz w:val="22"/>
          <w:szCs w:val="22"/>
        </w:rPr>
        <w:t>If, at any time</w:t>
      </w:r>
      <w:r w:rsidR="005D5804" w:rsidRPr="0A7911B9">
        <w:rPr>
          <w:rFonts w:ascii="Arial Narrow" w:hAnsi="Arial Narrow"/>
          <w:sz w:val="22"/>
          <w:szCs w:val="22"/>
        </w:rPr>
        <w:t xml:space="preserve"> (whether during the currency of a</w:t>
      </w:r>
      <w:r w:rsidR="005D5804" w:rsidRPr="0A7911B9">
        <w:rPr>
          <w:rFonts w:ascii="Arial Narrow" w:hAnsi="Arial Narrow"/>
          <w:i/>
          <w:iCs/>
          <w:sz w:val="22"/>
          <w:szCs w:val="22"/>
        </w:rPr>
        <w:t xml:space="preserve"> reserve contract</w:t>
      </w:r>
      <w:r w:rsidR="005D5804" w:rsidRPr="0A7911B9">
        <w:rPr>
          <w:rFonts w:ascii="Arial Narrow" w:hAnsi="Arial Narrow"/>
          <w:sz w:val="22"/>
          <w:szCs w:val="22"/>
        </w:rPr>
        <w:t xml:space="preserve"> or otherwise)</w:t>
      </w:r>
      <w:r w:rsidRPr="0A7911B9">
        <w:rPr>
          <w:rFonts w:ascii="Arial Narrow" w:hAnsi="Arial Narrow"/>
          <w:sz w:val="22"/>
          <w:szCs w:val="22"/>
        </w:rPr>
        <w:t xml:space="preserve">, the </w:t>
      </w:r>
      <w:r w:rsidRPr="0A7911B9">
        <w:rPr>
          <w:rFonts w:ascii="Arial Narrow" w:hAnsi="Arial Narrow"/>
          <w:i/>
          <w:iCs/>
          <w:sz w:val="22"/>
          <w:szCs w:val="22"/>
        </w:rPr>
        <w:t>Reserve Provider</w:t>
      </w:r>
      <w:r w:rsidRPr="0A7911B9">
        <w:rPr>
          <w:rFonts w:ascii="Arial Narrow" w:hAnsi="Arial Narrow"/>
          <w:sz w:val="22"/>
          <w:szCs w:val="22"/>
        </w:rPr>
        <w:t xml:space="preserve"> considers that</w:t>
      </w:r>
      <w:r w:rsidRPr="0A7911B9">
        <w:rPr>
          <w:rFonts w:ascii="Arial Narrow" w:hAnsi="Arial Narrow"/>
          <w:i/>
          <w:iCs/>
          <w:sz w:val="22"/>
          <w:szCs w:val="22"/>
        </w:rPr>
        <w:t xml:space="preserve"> reserve</w:t>
      </w:r>
      <w:r w:rsidRPr="0A7911B9">
        <w:rPr>
          <w:rFonts w:ascii="Arial Narrow" w:hAnsi="Arial Narrow"/>
          <w:sz w:val="22"/>
          <w:szCs w:val="22"/>
        </w:rPr>
        <w:t xml:space="preserve"> </w:t>
      </w:r>
      <w:r w:rsidRPr="0A7911B9">
        <w:rPr>
          <w:rFonts w:ascii="Arial Narrow" w:hAnsi="Arial Narrow"/>
          <w:i/>
          <w:iCs/>
          <w:sz w:val="22"/>
          <w:szCs w:val="22"/>
        </w:rPr>
        <w:t>equipment</w:t>
      </w:r>
      <w:r w:rsidRPr="0A7911B9">
        <w:rPr>
          <w:rFonts w:ascii="Arial Narrow" w:hAnsi="Arial Narrow"/>
          <w:sz w:val="22"/>
          <w:szCs w:val="22"/>
        </w:rPr>
        <w:t xml:space="preserve"> is, or will become, incapable of providing </w:t>
      </w:r>
      <w:r w:rsidRPr="0A7911B9">
        <w:rPr>
          <w:rFonts w:ascii="Arial Narrow" w:hAnsi="Arial Narrow"/>
          <w:i/>
          <w:iCs/>
          <w:sz w:val="22"/>
          <w:szCs w:val="22"/>
        </w:rPr>
        <w:t>reserve</w:t>
      </w:r>
      <w:r w:rsidRPr="0A7911B9">
        <w:rPr>
          <w:rFonts w:ascii="Arial Narrow" w:hAnsi="Arial Narrow"/>
          <w:sz w:val="22"/>
          <w:szCs w:val="22"/>
        </w:rPr>
        <w:t xml:space="preserve"> in accordance with the </w:t>
      </w:r>
      <w:r w:rsidRPr="0A7911B9">
        <w:rPr>
          <w:rFonts w:ascii="Arial Narrow" w:hAnsi="Arial Narrow"/>
          <w:i/>
          <w:iCs/>
          <w:sz w:val="22"/>
          <w:szCs w:val="22"/>
        </w:rPr>
        <w:t>contracted levels of performance</w:t>
      </w:r>
      <w:r w:rsidRPr="0A7911B9">
        <w:rPr>
          <w:rFonts w:ascii="Arial Narrow" w:hAnsi="Arial Narrow"/>
          <w:sz w:val="22"/>
          <w:szCs w:val="22"/>
        </w:rPr>
        <w:t xml:space="preserve">, it must notify </w:t>
      </w:r>
      <w:r w:rsidRPr="0A7911B9">
        <w:rPr>
          <w:rFonts w:ascii="Arial Narrow" w:hAnsi="Arial Narrow"/>
          <w:i/>
          <w:iCs/>
          <w:sz w:val="22"/>
          <w:szCs w:val="22"/>
        </w:rPr>
        <w:t>AEMO</w:t>
      </w:r>
      <w:bookmarkEnd w:id="178"/>
      <w:bookmarkEnd w:id="179"/>
      <w:r w:rsidRPr="0A7911B9">
        <w:rPr>
          <w:rFonts w:ascii="Arial Narrow" w:hAnsi="Arial Narrow"/>
          <w:sz w:val="22"/>
          <w:szCs w:val="22"/>
        </w:rPr>
        <w:t xml:space="preserve"> immediately </w:t>
      </w:r>
      <w:r w:rsidR="00F512AC" w:rsidRPr="0A7911B9">
        <w:rPr>
          <w:rFonts w:ascii="Arial Narrow" w:hAnsi="Arial Narrow"/>
          <w:sz w:val="22"/>
          <w:szCs w:val="22"/>
        </w:rPr>
        <w:t xml:space="preserve">via the </w:t>
      </w:r>
      <w:r w:rsidR="00F512AC" w:rsidRPr="0A7911B9">
        <w:rPr>
          <w:rFonts w:ascii="Arial Narrow" w:hAnsi="Arial Narrow"/>
          <w:i/>
          <w:iCs/>
          <w:sz w:val="22"/>
          <w:szCs w:val="22"/>
        </w:rPr>
        <w:t>Web Portal</w:t>
      </w:r>
      <w:r w:rsidR="00F512AC" w:rsidRPr="0A7911B9">
        <w:rPr>
          <w:rFonts w:ascii="Arial Narrow" w:hAnsi="Arial Narrow"/>
          <w:sz w:val="22"/>
          <w:szCs w:val="22"/>
        </w:rPr>
        <w:t xml:space="preserve"> </w:t>
      </w:r>
      <w:r w:rsidRPr="0A7911B9">
        <w:rPr>
          <w:rFonts w:ascii="Arial Narrow" w:hAnsi="Arial Narrow"/>
          <w:sz w:val="22"/>
          <w:szCs w:val="22"/>
        </w:rPr>
        <w:t>specifying:</w:t>
      </w:r>
      <w:bookmarkEnd w:id="180"/>
    </w:p>
    <w:p w14:paraId="78957A17" w14:textId="77777777" w:rsidR="00081C9F" w:rsidRPr="005514B9" w:rsidRDefault="00081C9F" w:rsidP="00D970EF">
      <w:pPr>
        <w:pStyle w:val="Heading3"/>
        <w:tabs>
          <w:tab w:val="num" w:pos="624"/>
        </w:tabs>
        <w:spacing w:after="120"/>
        <w:ind w:left="1314"/>
        <w:jc w:val="both"/>
        <w:rPr>
          <w:sz w:val="22"/>
          <w:szCs w:val="22"/>
        </w:rPr>
      </w:pPr>
      <w:r w:rsidRPr="005514B9">
        <w:rPr>
          <w:sz w:val="22"/>
          <w:szCs w:val="22"/>
        </w:rPr>
        <w:t xml:space="preserve">which </w:t>
      </w:r>
      <w:r w:rsidRPr="005514B9">
        <w:rPr>
          <w:i/>
          <w:iCs/>
          <w:sz w:val="22"/>
          <w:szCs w:val="22"/>
        </w:rPr>
        <w:t>reserve</w:t>
      </w:r>
      <w:r w:rsidRPr="005514B9">
        <w:rPr>
          <w:sz w:val="22"/>
          <w:szCs w:val="22"/>
        </w:rPr>
        <w:t xml:space="preserve"> the notice applies to;</w:t>
      </w:r>
    </w:p>
    <w:p w14:paraId="1979B919" w14:textId="77777777" w:rsidR="00081C9F" w:rsidRPr="005514B9" w:rsidRDefault="00081C9F" w:rsidP="00D970EF">
      <w:pPr>
        <w:pStyle w:val="Heading3"/>
        <w:tabs>
          <w:tab w:val="num" w:pos="624"/>
        </w:tabs>
        <w:spacing w:after="120"/>
        <w:ind w:left="1314"/>
        <w:jc w:val="both"/>
        <w:rPr>
          <w:sz w:val="22"/>
          <w:szCs w:val="22"/>
        </w:rPr>
      </w:pPr>
      <w:r w:rsidRPr="005514B9">
        <w:rPr>
          <w:sz w:val="22"/>
          <w:szCs w:val="22"/>
        </w:rPr>
        <w:lastRenderedPageBreak/>
        <w:t xml:space="preserve">when the </w:t>
      </w:r>
      <w:r w:rsidRPr="005514B9">
        <w:rPr>
          <w:i/>
          <w:iCs/>
          <w:sz w:val="22"/>
          <w:szCs w:val="22"/>
        </w:rPr>
        <w:t>reserve</w:t>
      </w:r>
      <w:r w:rsidRPr="005514B9">
        <w:rPr>
          <w:sz w:val="22"/>
          <w:szCs w:val="22"/>
        </w:rPr>
        <w:t xml:space="preserve"> </w:t>
      </w:r>
      <w:r w:rsidRPr="005514B9">
        <w:rPr>
          <w:i/>
          <w:iCs/>
          <w:sz w:val="22"/>
          <w:szCs w:val="22"/>
        </w:rPr>
        <w:t xml:space="preserve">equipment </w:t>
      </w:r>
      <w:r w:rsidRPr="005514B9">
        <w:rPr>
          <w:sz w:val="22"/>
          <w:szCs w:val="22"/>
        </w:rPr>
        <w:t xml:space="preserve">became, or will become, incapable of providing the </w:t>
      </w:r>
      <w:r w:rsidRPr="005514B9">
        <w:rPr>
          <w:i/>
          <w:iCs/>
          <w:sz w:val="22"/>
          <w:szCs w:val="22"/>
        </w:rPr>
        <w:t>reserve</w:t>
      </w:r>
      <w:r w:rsidRPr="005514B9">
        <w:rPr>
          <w:sz w:val="22"/>
          <w:szCs w:val="22"/>
        </w:rPr>
        <w:t>;</w:t>
      </w:r>
    </w:p>
    <w:p w14:paraId="6DBEA78E" w14:textId="7FF62868" w:rsidR="00081C9F" w:rsidRPr="005514B9" w:rsidRDefault="00081C9F" w:rsidP="00D970EF">
      <w:pPr>
        <w:pStyle w:val="Heading3"/>
        <w:tabs>
          <w:tab w:val="num" w:pos="624"/>
        </w:tabs>
        <w:spacing w:after="120"/>
        <w:ind w:left="1314"/>
        <w:jc w:val="both"/>
        <w:rPr>
          <w:sz w:val="22"/>
          <w:szCs w:val="22"/>
        </w:rPr>
      </w:pPr>
      <w:r w:rsidRPr="005514B9">
        <w:rPr>
          <w:sz w:val="22"/>
          <w:szCs w:val="22"/>
        </w:rPr>
        <w:t xml:space="preserve">how long the </w:t>
      </w:r>
      <w:r w:rsidRPr="005514B9">
        <w:rPr>
          <w:i/>
          <w:iCs/>
          <w:sz w:val="22"/>
          <w:szCs w:val="22"/>
        </w:rPr>
        <w:t>Reserve Provider</w:t>
      </w:r>
      <w:r w:rsidRPr="005514B9">
        <w:rPr>
          <w:sz w:val="22"/>
          <w:szCs w:val="22"/>
        </w:rPr>
        <w:t xml:space="preserve"> expects the incapability to continue; and</w:t>
      </w:r>
    </w:p>
    <w:p w14:paraId="462EEA9F" w14:textId="77777777" w:rsidR="00081C9F" w:rsidRPr="005514B9" w:rsidRDefault="00081C9F" w:rsidP="00D970EF">
      <w:pPr>
        <w:pStyle w:val="Heading3"/>
        <w:tabs>
          <w:tab w:val="num" w:pos="624"/>
        </w:tabs>
        <w:spacing w:after="120"/>
        <w:ind w:left="1314"/>
        <w:jc w:val="both"/>
        <w:rPr>
          <w:sz w:val="22"/>
          <w:szCs w:val="22"/>
        </w:rPr>
      </w:pPr>
      <w:r w:rsidRPr="005514B9">
        <w:rPr>
          <w:sz w:val="22"/>
          <w:szCs w:val="22"/>
        </w:rPr>
        <w:t xml:space="preserve">the cause of the incapability.     </w:t>
      </w:r>
    </w:p>
    <w:p w14:paraId="10EBAF4E" w14:textId="77777777" w:rsidR="00081C9F" w:rsidRPr="005514B9" w:rsidRDefault="00081C9F" w:rsidP="00D970EF">
      <w:pPr>
        <w:pStyle w:val="Heading2"/>
        <w:tabs>
          <w:tab w:val="num" w:pos="482"/>
        </w:tabs>
        <w:ind w:left="624" w:firstLine="0"/>
        <w:rPr>
          <w:rFonts w:ascii="Arial Narrow" w:hAnsi="Arial Narrow" w:cs="Arial"/>
        </w:rPr>
      </w:pPr>
      <w:bookmarkStart w:id="181" w:name="_Toc205799947"/>
      <w:bookmarkStart w:id="182" w:name="_Toc205805107"/>
      <w:bookmarkStart w:id="183" w:name="_Toc205947305"/>
      <w:bookmarkStart w:id="184" w:name="_Toc205968591"/>
      <w:r w:rsidRPr="005514B9">
        <w:rPr>
          <w:rFonts w:ascii="Arial Narrow" w:hAnsi="Arial Narrow" w:cs="Arial"/>
        </w:rPr>
        <w:t>Spot Market Transactions</w:t>
      </w:r>
      <w:bookmarkEnd w:id="181"/>
    </w:p>
    <w:p w14:paraId="3CB0F923" w14:textId="28BCD059" w:rsidR="00081C9F" w:rsidRPr="005514B9" w:rsidRDefault="00081C9F" w:rsidP="00D970EF">
      <w:pPr>
        <w:pStyle w:val="NormalTimesNewRoman10"/>
        <w:ind w:left="624"/>
        <w:jc w:val="both"/>
        <w:rPr>
          <w:rFonts w:ascii="Arial Narrow" w:hAnsi="Arial Narrow"/>
          <w:snapToGrid w:val="0"/>
          <w:sz w:val="22"/>
          <w:szCs w:val="22"/>
        </w:rPr>
      </w:pPr>
      <w:r w:rsidRPr="005514B9">
        <w:rPr>
          <w:rFonts w:ascii="Arial Narrow" w:hAnsi="Arial Narrow"/>
          <w:snapToGrid w:val="0"/>
          <w:sz w:val="22"/>
          <w:szCs w:val="22"/>
        </w:rPr>
        <w:t xml:space="preserve">Neither the </w:t>
      </w:r>
      <w:r w:rsidR="005D5804" w:rsidRPr="0A7911B9">
        <w:rPr>
          <w:rFonts w:ascii="Arial Narrow" w:hAnsi="Arial Narrow"/>
          <w:i/>
          <w:iCs/>
          <w:snapToGrid w:val="0"/>
          <w:sz w:val="22"/>
          <w:szCs w:val="22"/>
        </w:rPr>
        <w:t>Reserve Provider</w:t>
      </w:r>
      <w:r w:rsidRPr="005514B9">
        <w:rPr>
          <w:rFonts w:ascii="Arial Narrow" w:hAnsi="Arial Narrow"/>
          <w:snapToGrid w:val="0"/>
          <w:sz w:val="22"/>
          <w:szCs w:val="22"/>
        </w:rPr>
        <w:t>, nor any other party</w:t>
      </w:r>
      <w:r w:rsidR="006C1F5B" w:rsidRPr="005514B9">
        <w:rPr>
          <w:rFonts w:ascii="Arial Narrow" w:hAnsi="Arial Narrow"/>
          <w:snapToGrid w:val="0"/>
          <w:sz w:val="22"/>
          <w:szCs w:val="22"/>
        </w:rPr>
        <w:t xml:space="preserve"> (including a </w:t>
      </w:r>
      <w:r w:rsidR="006C1F5B" w:rsidRPr="0A7911B9">
        <w:rPr>
          <w:rFonts w:ascii="Arial Narrow" w:hAnsi="Arial Narrow"/>
          <w:i/>
          <w:iCs/>
          <w:snapToGrid w:val="0"/>
          <w:sz w:val="22"/>
          <w:szCs w:val="22"/>
        </w:rPr>
        <w:t>third party provider</w:t>
      </w:r>
      <w:r w:rsidR="006C1F5B" w:rsidRPr="005514B9">
        <w:rPr>
          <w:rFonts w:ascii="Arial Narrow" w:hAnsi="Arial Narrow"/>
          <w:snapToGrid w:val="0"/>
          <w:sz w:val="22"/>
          <w:szCs w:val="22"/>
        </w:rPr>
        <w:t>)</w:t>
      </w:r>
      <w:r w:rsidRPr="005514B9">
        <w:rPr>
          <w:rFonts w:ascii="Arial Narrow" w:hAnsi="Arial Narrow"/>
          <w:snapToGrid w:val="0"/>
          <w:sz w:val="22"/>
          <w:szCs w:val="22"/>
        </w:rPr>
        <w:t xml:space="preserve">, will be entitled to </w:t>
      </w:r>
      <w:r w:rsidRPr="0A7911B9">
        <w:rPr>
          <w:rFonts w:ascii="Arial Narrow" w:hAnsi="Arial Narrow"/>
          <w:i/>
          <w:iCs/>
          <w:snapToGrid w:val="0"/>
          <w:sz w:val="22"/>
          <w:szCs w:val="22"/>
        </w:rPr>
        <w:t>spot market</w:t>
      </w:r>
      <w:r w:rsidRPr="005514B9">
        <w:rPr>
          <w:rFonts w:ascii="Arial Narrow" w:hAnsi="Arial Narrow"/>
          <w:snapToGrid w:val="0"/>
          <w:sz w:val="22"/>
          <w:szCs w:val="22"/>
        </w:rPr>
        <w:t xml:space="preserve"> revenue associated with the provision of </w:t>
      </w:r>
      <w:r w:rsidRPr="0A7911B9">
        <w:rPr>
          <w:rFonts w:ascii="Arial Narrow" w:hAnsi="Arial Narrow"/>
          <w:i/>
          <w:iCs/>
          <w:snapToGrid w:val="0"/>
          <w:sz w:val="22"/>
          <w:szCs w:val="22"/>
        </w:rPr>
        <w:t>reserve</w:t>
      </w:r>
      <w:r w:rsidRPr="005514B9">
        <w:rPr>
          <w:rFonts w:ascii="Arial Narrow" w:hAnsi="Arial Narrow"/>
          <w:snapToGrid w:val="0"/>
          <w:sz w:val="22"/>
          <w:szCs w:val="22"/>
        </w:rPr>
        <w:t xml:space="preserve">. </w:t>
      </w:r>
      <w:r w:rsidRPr="0A7911B9">
        <w:rPr>
          <w:rFonts w:ascii="Arial Narrow" w:hAnsi="Arial Narrow"/>
          <w:i/>
          <w:iCs/>
          <w:snapToGrid w:val="0"/>
          <w:sz w:val="22"/>
          <w:szCs w:val="22"/>
        </w:rPr>
        <w:t xml:space="preserve"> </w:t>
      </w:r>
      <w:r w:rsidRPr="005514B9">
        <w:rPr>
          <w:rFonts w:ascii="Arial Narrow" w:hAnsi="Arial Narrow"/>
          <w:snapToGrid w:val="0"/>
          <w:sz w:val="22"/>
          <w:szCs w:val="22"/>
        </w:rPr>
        <w:t xml:space="preserve">If requested by </w:t>
      </w:r>
      <w:r w:rsidRPr="0A7911B9">
        <w:rPr>
          <w:rFonts w:ascii="Arial Narrow" w:hAnsi="Arial Narrow"/>
          <w:i/>
          <w:iCs/>
          <w:snapToGrid w:val="0"/>
          <w:sz w:val="22"/>
          <w:szCs w:val="22"/>
        </w:rPr>
        <w:t>AEMO</w:t>
      </w:r>
      <w:r w:rsidRPr="005514B9">
        <w:rPr>
          <w:rFonts w:ascii="Arial Narrow" w:hAnsi="Arial Narrow"/>
          <w:snapToGrid w:val="0"/>
          <w:sz w:val="22"/>
          <w:szCs w:val="22"/>
        </w:rPr>
        <w:t xml:space="preserve">, the </w:t>
      </w:r>
      <w:r w:rsidR="002C719D" w:rsidRPr="0A7911B9">
        <w:rPr>
          <w:rFonts w:ascii="Arial Narrow" w:hAnsi="Arial Narrow"/>
          <w:i/>
          <w:iCs/>
          <w:snapToGrid w:val="0"/>
          <w:sz w:val="22"/>
          <w:szCs w:val="22"/>
        </w:rPr>
        <w:t>Reserve Provider</w:t>
      </w:r>
      <w:r w:rsidR="002C719D" w:rsidRPr="005514B9">
        <w:rPr>
          <w:rFonts w:ascii="Arial Narrow" w:hAnsi="Arial Narrow"/>
          <w:snapToGrid w:val="0"/>
          <w:sz w:val="22"/>
          <w:szCs w:val="22"/>
        </w:rPr>
        <w:t xml:space="preserve"> </w:t>
      </w:r>
      <w:r w:rsidRPr="005514B9">
        <w:rPr>
          <w:rFonts w:ascii="Arial Narrow" w:hAnsi="Arial Narrow"/>
          <w:snapToGrid w:val="0"/>
          <w:sz w:val="22"/>
          <w:szCs w:val="22"/>
        </w:rPr>
        <w:t xml:space="preserve">will participate in the </w:t>
      </w:r>
      <w:r w:rsidRPr="0A7911B9">
        <w:rPr>
          <w:rFonts w:ascii="Arial Narrow" w:hAnsi="Arial Narrow"/>
          <w:i/>
          <w:iCs/>
          <w:snapToGrid w:val="0"/>
          <w:sz w:val="22"/>
          <w:szCs w:val="22"/>
        </w:rPr>
        <w:t>spot market</w:t>
      </w:r>
      <w:r w:rsidRPr="005514B9">
        <w:rPr>
          <w:rFonts w:ascii="Arial Narrow" w:hAnsi="Arial Narrow"/>
          <w:snapToGrid w:val="0"/>
          <w:sz w:val="22"/>
          <w:szCs w:val="22"/>
        </w:rPr>
        <w:t xml:space="preserve"> as </w:t>
      </w:r>
      <w:r w:rsidRPr="0A7911B9">
        <w:rPr>
          <w:rFonts w:ascii="Arial Narrow" w:hAnsi="Arial Narrow"/>
          <w:i/>
          <w:iCs/>
          <w:snapToGrid w:val="0"/>
          <w:sz w:val="22"/>
          <w:szCs w:val="22"/>
        </w:rPr>
        <w:t>AEMO’s</w:t>
      </w:r>
      <w:r w:rsidRPr="005514B9">
        <w:rPr>
          <w:rFonts w:ascii="Arial Narrow" w:hAnsi="Arial Narrow"/>
          <w:snapToGrid w:val="0"/>
          <w:sz w:val="22"/>
          <w:szCs w:val="22"/>
        </w:rPr>
        <w:t xml:space="preserve"> agent and account to </w:t>
      </w:r>
      <w:r w:rsidRPr="0A7911B9">
        <w:rPr>
          <w:rFonts w:ascii="Arial Narrow" w:hAnsi="Arial Narrow"/>
          <w:i/>
          <w:iCs/>
          <w:snapToGrid w:val="0"/>
          <w:sz w:val="22"/>
          <w:szCs w:val="22"/>
        </w:rPr>
        <w:t>AEMO</w:t>
      </w:r>
      <w:r w:rsidRPr="005514B9">
        <w:rPr>
          <w:rFonts w:ascii="Arial Narrow" w:hAnsi="Arial Narrow"/>
          <w:snapToGrid w:val="0"/>
          <w:sz w:val="22"/>
          <w:szCs w:val="22"/>
        </w:rPr>
        <w:t xml:space="preserve"> for any </w:t>
      </w:r>
      <w:r w:rsidRPr="0A7911B9">
        <w:rPr>
          <w:rFonts w:ascii="Arial Narrow" w:hAnsi="Arial Narrow"/>
          <w:i/>
          <w:iCs/>
          <w:snapToGrid w:val="0"/>
          <w:sz w:val="22"/>
          <w:szCs w:val="22"/>
        </w:rPr>
        <w:t>spot market</w:t>
      </w:r>
      <w:r w:rsidRPr="005514B9">
        <w:rPr>
          <w:rFonts w:ascii="Arial Narrow" w:hAnsi="Arial Narrow"/>
          <w:snapToGrid w:val="0"/>
          <w:sz w:val="22"/>
          <w:szCs w:val="22"/>
        </w:rPr>
        <w:t xml:space="preserve"> revenue associated with the </w:t>
      </w:r>
      <w:r w:rsidRPr="0A7911B9">
        <w:rPr>
          <w:rFonts w:ascii="Arial Narrow" w:hAnsi="Arial Narrow"/>
          <w:i/>
          <w:iCs/>
          <w:snapToGrid w:val="0"/>
          <w:sz w:val="22"/>
          <w:szCs w:val="22"/>
        </w:rPr>
        <w:t>reserve</w:t>
      </w:r>
      <w:r w:rsidRPr="005514B9">
        <w:rPr>
          <w:rFonts w:ascii="Arial Narrow" w:hAnsi="Arial Narrow"/>
          <w:snapToGrid w:val="0"/>
          <w:sz w:val="22"/>
          <w:szCs w:val="22"/>
        </w:rPr>
        <w:t xml:space="preserve">, or </w:t>
      </w:r>
      <w:r w:rsidRPr="0A7911B9">
        <w:rPr>
          <w:rFonts w:ascii="Arial Narrow" w:hAnsi="Arial Narrow"/>
          <w:i/>
          <w:iCs/>
          <w:snapToGrid w:val="0"/>
          <w:sz w:val="22"/>
          <w:szCs w:val="22"/>
        </w:rPr>
        <w:t>AEMO</w:t>
      </w:r>
      <w:r w:rsidRPr="005514B9">
        <w:rPr>
          <w:rFonts w:ascii="Arial Narrow" w:hAnsi="Arial Narrow"/>
          <w:snapToGrid w:val="0"/>
          <w:sz w:val="22"/>
          <w:szCs w:val="22"/>
        </w:rPr>
        <w:t xml:space="preserve"> may set</w:t>
      </w:r>
      <w:r w:rsidR="002B7705" w:rsidRPr="005514B9">
        <w:rPr>
          <w:rFonts w:ascii="Arial Narrow" w:hAnsi="Arial Narrow"/>
          <w:snapToGrid w:val="0"/>
          <w:sz w:val="22"/>
          <w:szCs w:val="22"/>
        </w:rPr>
        <w:t xml:space="preserve"> </w:t>
      </w:r>
      <w:r w:rsidRPr="005514B9">
        <w:rPr>
          <w:rFonts w:ascii="Arial Narrow" w:hAnsi="Arial Narrow"/>
          <w:snapToGrid w:val="0"/>
          <w:sz w:val="22"/>
          <w:szCs w:val="22"/>
        </w:rPr>
        <w:t xml:space="preserve">off that </w:t>
      </w:r>
      <w:r w:rsidRPr="0A7911B9">
        <w:rPr>
          <w:rFonts w:ascii="Arial Narrow" w:hAnsi="Arial Narrow"/>
          <w:i/>
          <w:iCs/>
          <w:snapToGrid w:val="0"/>
          <w:sz w:val="22"/>
          <w:szCs w:val="22"/>
        </w:rPr>
        <w:t>spot market</w:t>
      </w:r>
      <w:r w:rsidRPr="005514B9">
        <w:rPr>
          <w:rFonts w:ascii="Arial Narrow" w:hAnsi="Arial Narrow"/>
          <w:snapToGrid w:val="0"/>
          <w:sz w:val="22"/>
          <w:szCs w:val="22"/>
        </w:rPr>
        <w:t xml:space="preserve"> revenue against an amount due to the </w:t>
      </w:r>
      <w:r w:rsidRPr="0A7911B9">
        <w:rPr>
          <w:rFonts w:ascii="Arial Narrow" w:hAnsi="Arial Narrow"/>
          <w:i/>
          <w:iCs/>
          <w:snapToGrid w:val="0"/>
          <w:sz w:val="22"/>
          <w:szCs w:val="22"/>
        </w:rPr>
        <w:t>Reserve Provider</w:t>
      </w:r>
      <w:r w:rsidRPr="005514B9">
        <w:rPr>
          <w:rFonts w:ascii="Arial Narrow" w:hAnsi="Arial Narrow"/>
          <w:snapToGrid w:val="0"/>
          <w:sz w:val="22"/>
          <w:szCs w:val="22"/>
        </w:rPr>
        <w:t xml:space="preserve"> under </w:t>
      </w:r>
      <w:r w:rsidR="005D5804" w:rsidRPr="005514B9">
        <w:rPr>
          <w:rFonts w:ascii="Arial Narrow" w:hAnsi="Arial Narrow"/>
          <w:snapToGrid w:val="0"/>
          <w:sz w:val="22"/>
          <w:szCs w:val="22"/>
        </w:rPr>
        <w:t xml:space="preserve">a </w:t>
      </w:r>
      <w:r w:rsidR="005D5804" w:rsidRPr="0A7911B9">
        <w:rPr>
          <w:rFonts w:ascii="Arial Narrow" w:hAnsi="Arial Narrow"/>
          <w:i/>
          <w:iCs/>
          <w:snapToGrid w:val="0"/>
          <w:sz w:val="22"/>
          <w:szCs w:val="22"/>
        </w:rPr>
        <w:t>reserve contract</w:t>
      </w:r>
      <w:r w:rsidRPr="005514B9">
        <w:rPr>
          <w:rFonts w:ascii="Arial Narrow" w:hAnsi="Arial Narrow"/>
          <w:snapToGrid w:val="0"/>
          <w:sz w:val="22"/>
          <w:szCs w:val="22"/>
        </w:rPr>
        <w:t>.</w:t>
      </w:r>
      <w:bookmarkEnd w:id="182"/>
      <w:bookmarkEnd w:id="183"/>
      <w:bookmarkEnd w:id="184"/>
    </w:p>
    <w:p w14:paraId="6C527739" w14:textId="22CF974C" w:rsidR="006A1FB8" w:rsidRPr="005514B9" w:rsidRDefault="006A1FB8" w:rsidP="00D970EF">
      <w:pPr>
        <w:pStyle w:val="Heading2"/>
        <w:tabs>
          <w:tab w:val="num" w:pos="482"/>
        </w:tabs>
        <w:ind w:left="624" w:firstLine="0"/>
        <w:rPr>
          <w:rFonts w:ascii="Arial Narrow" w:hAnsi="Arial Narrow" w:cs="Arial"/>
        </w:rPr>
      </w:pPr>
      <w:bookmarkStart w:id="185" w:name="_Toc205799948"/>
      <w:r w:rsidRPr="005514B9">
        <w:rPr>
          <w:rFonts w:ascii="Arial Narrow" w:hAnsi="Arial Narrow" w:cs="Arial"/>
        </w:rPr>
        <w:t>Third party reserve</w:t>
      </w:r>
      <w:r w:rsidR="00D56FBD" w:rsidRPr="005514B9">
        <w:rPr>
          <w:rFonts w:ascii="Arial Narrow" w:hAnsi="Arial Narrow" w:cs="Arial"/>
        </w:rPr>
        <w:t xml:space="preserve"> out of market </w:t>
      </w:r>
      <w:r w:rsidR="00C06DB9" w:rsidRPr="005514B9">
        <w:rPr>
          <w:rFonts w:ascii="Arial Narrow" w:hAnsi="Arial Narrow" w:cs="Arial"/>
        </w:rPr>
        <w:t>confirmation</w:t>
      </w:r>
      <w:bookmarkEnd w:id="185"/>
    </w:p>
    <w:p w14:paraId="32B4B8CC" w14:textId="6AFF55EB" w:rsidR="006A1FB8" w:rsidRPr="005514B9" w:rsidRDefault="00E31A68" w:rsidP="00D970EF">
      <w:pPr>
        <w:pStyle w:val="Heading3"/>
        <w:numPr>
          <w:ilvl w:val="2"/>
          <w:numId w:val="19"/>
        </w:numPr>
        <w:tabs>
          <w:tab w:val="num" w:pos="624"/>
        </w:tabs>
        <w:spacing w:after="120"/>
        <w:ind w:left="1333" w:hanging="709"/>
        <w:jc w:val="both"/>
        <w:rPr>
          <w:sz w:val="22"/>
          <w:szCs w:val="22"/>
        </w:rPr>
      </w:pPr>
      <w:r w:rsidRPr="005514B9">
        <w:rPr>
          <w:sz w:val="22"/>
          <w:szCs w:val="22"/>
        </w:rPr>
        <w:t>T</w:t>
      </w:r>
      <w:r w:rsidR="006A1FB8" w:rsidRPr="005514B9">
        <w:rPr>
          <w:sz w:val="22"/>
          <w:szCs w:val="22"/>
        </w:rPr>
        <w:t xml:space="preserve">he </w:t>
      </w:r>
      <w:r w:rsidR="006A1FB8" w:rsidRPr="005514B9">
        <w:rPr>
          <w:i/>
          <w:sz w:val="22"/>
          <w:szCs w:val="22"/>
        </w:rPr>
        <w:t>Reserve Provider</w:t>
      </w:r>
      <w:r w:rsidR="006A1FB8" w:rsidRPr="005514B9">
        <w:rPr>
          <w:sz w:val="22"/>
          <w:szCs w:val="22"/>
        </w:rPr>
        <w:t xml:space="preserve"> must obtain written confirmation from each </w:t>
      </w:r>
      <w:r w:rsidR="006A1FB8" w:rsidRPr="005514B9">
        <w:rPr>
          <w:i/>
          <w:iCs/>
          <w:sz w:val="22"/>
          <w:szCs w:val="22"/>
        </w:rPr>
        <w:t>third party</w:t>
      </w:r>
      <w:r w:rsidR="006A1FB8" w:rsidRPr="005514B9">
        <w:rPr>
          <w:sz w:val="22"/>
          <w:szCs w:val="22"/>
        </w:rPr>
        <w:t xml:space="preserve"> </w:t>
      </w:r>
      <w:r w:rsidR="003612B4" w:rsidRPr="005514B9">
        <w:rPr>
          <w:i/>
          <w:iCs/>
          <w:sz w:val="22"/>
          <w:szCs w:val="22"/>
        </w:rPr>
        <w:t>provider</w:t>
      </w:r>
      <w:r w:rsidR="003612B4" w:rsidRPr="005514B9">
        <w:rPr>
          <w:sz w:val="22"/>
          <w:szCs w:val="22"/>
        </w:rPr>
        <w:t xml:space="preserve"> </w:t>
      </w:r>
      <w:r w:rsidR="006A1FB8" w:rsidRPr="005514B9">
        <w:rPr>
          <w:sz w:val="22"/>
          <w:szCs w:val="22"/>
        </w:rPr>
        <w:t xml:space="preserve">contracted by the </w:t>
      </w:r>
      <w:r w:rsidR="006A1FB8" w:rsidRPr="005514B9">
        <w:rPr>
          <w:i/>
          <w:sz w:val="22"/>
          <w:szCs w:val="22"/>
        </w:rPr>
        <w:t>Reserve Provider</w:t>
      </w:r>
      <w:r w:rsidR="006A1FB8" w:rsidRPr="005514B9">
        <w:rPr>
          <w:sz w:val="22"/>
          <w:szCs w:val="22"/>
        </w:rPr>
        <w:t xml:space="preserve"> to provide</w:t>
      </w:r>
      <w:r w:rsidRPr="005514B9">
        <w:rPr>
          <w:i/>
          <w:sz w:val="22"/>
          <w:szCs w:val="22"/>
        </w:rPr>
        <w:t xml:space="preserve"> load</w:t>
      </w:r>
      <w:r w:rsidRPr="005514B9">
        <w:rPr>
          <w:sz w:val="22"/>
          <w:szCs w:val="22"/>
        </w:rPr>
        <w:t xml:space="preserve"> r</w:t>
      </w:r>
      <w:r w:rsidRPr="005514B9">
        <w:rPr>
          <w:i/>
          <w:sz w:val="22"/>
          <w:szCs w:val="22"/>
        </w:rPr>
        <w:t>eduction</w:t>
      </w:r>
      <w:r w:rsidRPr="005514B9">
        <w:rPr>
          <w:sz w:val="22"/>
          <w:szCs w:val="22"/>
        </w:rPr>
        <w:t xml:space="preserve"> or </w:t>
      </w:r>
      <w:r w:rsidR="005A305E" w:rsidRPr="005514B9">
        <w:rPr>
          <w:sz w:val="22"/>
          <w:szCs w:val="22"/>
        </w:rPr>
        <w:t xml:space="preserve">additional </w:t>
      </w:r>
      <w:r w:rsidRPr="005514B9">
        <w:rPr>
          <w:i/>
          <w:sz w:val="22"/>
          <w:szCs w:val="22"/>
        </w:rPr>
        <w:t xml:space="preserve">generation </w:t>
      </w:r>
      <w:r w:rsidRPr="005514B9">
        <w:rPr>
          <w:sz w:val="22"/>
          <w:szCs w:val="22"/>
        </w:rPr>
        <w:t xml:space="preserve">for the purpose of the </w:t>
      </w:r>
      <w:r w:rsidRPr="005514B9">
        <w:rPr>
          <w:i/>
          <w:sz w:val="22"/>
          <w:szCs w:val="22"/>
        </w:rPr>
        <w:t>Reserve Provider</w:t>
      </w:r>
      <w:r w:rsidRPr="005514B9">
        <w:rPr>
          <w:sz w:val="22"/>
          <w:szCs w:val="22"/>
        </w:rPr>
        <w:t xml:space="preserve"> providing</w:t>
      </w:r>
      <w:r w:rsidR="006A1FB8" w:rsidRPr="005514B9">
        <w:rPr>
          <w:sz w:val="22"/>
          <w:szCs w:val="22"/>
        </w:rPr>
        <w:t xml:space="preserve"> </w:t>
      </w:r>
      <w:r w:rsidR="006A1FB8" w:rsidRPr="005514B9">
        <w:rPr>
          <w:i/>
          <w:sz w:val="22"/>
          <w:szCs w:val="22"/>
        </w:rPr>
        <w:t>reserve</w:t>
      </w:r>
      <w:r w:rsidR="009D2124" w:rsidRPr="005514B9">
        <w:rPr>
          <w:i/>
          <w:sz w:val="22"/>
          <w:szCs w:val="22"/>
        </w:rPr>
        <w:t>,</w:t>
      </w:r>
      <w:r w:rsidR="006A1FB8" w:rsidRPr="005514B9">
        <w:rPr>
          <w:i/>
          <w:sz w:val="22"/>
          <w:szCs w:val="22"/>
        </w:rPr>
        <w:t xml:space="preserve"> </w:t>
      </w:r>
      <w:r w:rsidR="006A1FB8" w:rsidRPr="005514B9">
        <w:rPr>
          <w:sz w:val="22"/>
          <w:szCs w:val="22"/>
        </w:rPr>
        <w:t xml:space="preserve">confirming that the </w:t>
      </w:r>
      <w:r w:rsidRPr="005514B9">
        <w:rPr>
          <w:i/>
          <w:sz w:val="22"/>
          <w:szCs w:val="22"/>
        </w:rPr>
        <w:t>load</w:t>
      </w:r>
      <w:r w:rsidRPr="005514B9">
        <w:rPr>
          <w:sz w:val="22"/>
          <w:szCs w:val="22"/>
        </w:rPr>
        <w:t xml:space="preserve"> </w:t>
      </w:r>
      <w:r w:rsidRPr="005514B9">
        <w:rPr>
          <w:i/>
          <w:sz w:val="22"/>
          <w:szCs w:val="22"/>
        </w:rPr>
        <w:t xml:space="preserve">reduction </w:t>
      </w:r>
      <w:r w:rsidRPr="005514B9">
        <w:rPr>
          <w:sz w:val="22"/>
          <w:szCs w:val="22"/>
        </w:rPr>
        <w:t xml:space="preserve">or </w:t>
      </w:r>
      <w:r w:rsidR="001D2519" w:rsidRPr="005514B9">
        <w:rPr>
          <w:sz w:val="22"/>
          <w:szCs w:val="22"/>
        </w:rPr>
        <w:t xml:space="preserve">additional </w:t>
      </w:r>
      <w:r w:rsidRPr="005514B9">
        <w:rPr>
          <w:iCs/>
          <w:sz w:val="22"/>
          <w:szCs w:val="22"/>
        </w:rPr>
        <w:t>generation</w:t>
      </w:r>
      <w:r w:rsidRPr="005514B9">
        <w:rPr>
          <w:sz w:val="22"/>
          <w:szCs w:val="22"/>
        </w:rPr>
        <w:t xml:space="preserve"> </w:t>
      </w:r>
      <w:r w:rsidR="006A1FB8" w:rsidRPr="005514B9">
        <w:rPr>
          <w:sz w:val="22"/>
          <w:szCs w:val="22"/>
        </w:rPr>
        <w:t>is not and will not be:</w:t>
      </w:r>
    </w:p>
    <w:p w14:paraId="5A2243F2" w14:textId="77777777" w:rsidR="006A1FB8" w:rsidRPr="005514B9" w:rsidRDefault="006A1FB8" w:rsidP="00D970EF">
      <w:pPr>
        <w:pStyle w:val="Heading4"/>
        <w:numPr>
          <w:ilvl w:val="3"/>
          <w:numId w:val="19"/>
        </w:numPr>
        <w:tabs>
          <w:tab w:val="num" w:pos="-2030"/>
        </w:tabs>
        <w:spacing w:after="120"/>
        <w:ind w:left="2166"/>
        <w:jc w:val="both"/>
        <w:rPr>
          <w:rFonts w:ascii="Arial Narrow" w:hAnsi="Arial Narrow"/>
          <w:sz w:val="22"/>
          <w:szCs w:val="22"/>
        </w:rPr>
      </w:pPr>
      <w:r w:rsidRPr="005514B9">
        <w:rPr>
          <w:rFonts w:ascii="Arial Narrow" w:hAnsi="Arial Narrow"/>
          <w:sz w:val="22"/>
          <w:szCs w:val="22"/>
        </w:rPr>
        <w:t xml:space="preserve">offered to the </w:t>
      </w:r>
      <w:r w:rsidRPr="005514B9">
        <w:rPr>
          <w:rFonts w:ascii="Arial Narrow" w:hAnsi="Arial Narrow"/>
          <w:i/>
          <w:sz w:val="22"/>
          <w:szCs w:val="22"/>
        </w:rPr>
        <w:t xml:space="preserve">market </w:t>
      </w:r>
      <w:r w:rsidRPr="005514B9">
        <w:rPr>
          <w:rFonts w:ascii="Arial Narrow" w:hAnsi="Arial Narrow"/>
          <w:sz w:val="22"/>
          <w:szCs w:val="22"/>
        </w:rPr>
        <w:t>through any other means;</w:t>
      </w:r>
    </w:p>
    <w:p w14:paraId="6F9592F2" w14:textId="77777777" w:rsidR="006A1FB8" w:rsidRPr="005514B9" w:rsidRDefault="006A1FB8" w:rsidP="00D970EF">
      <w:pPr>
        <w:pStyle w:val="Heading4"/>
        <w:numPr>
          <w:ilvl w:val="3"/>
          <w:numId w:val="19"/>
        </w:numPr>
        <w:tabs>
          <w:tab w:val="num" w:pos="-2030"/>
        </w:tabs>
        <w:spacing w:after="120"/>
        <w:ind w:left="2166"/>
        <w:jc w:val="both"/>
        <w:rPr>
          <w:rFonts w:ascii="Arial Narrow" w:hAnsi="Arial Narrow"/>
          <w:sz w:val="22"/>
          <w:szCs w:val="22"/>
        </w:rPr>
      </w:pPr>
      <w:r w:rsidRPr="005514B9">
        <w:rPr>
          <w:rFonts w:ascii="Arial Narrow" w:hAnsi="Arial Narrow"/>
          <w:sz w:val="22"/>
          <w:szCs w:val="22"/>
        </w:rPr>
        <w:t>provided or available to be provided pursuant to any other arrangement or agreement, including any demand side management arrangement or agreement,</w:t>
      </w:r>
    </w:p>
    <w:p w14:paraId="58334DAA" w14:textId="60900F35" w:rsidR="006A1FB8" w:rsidRPr="005514B9" w:rsidRDefault="006A1FB8" w:rsidP="00D970EF">
      <w:pPr>
        <w:pStyle w:val="Heading3"/>
        <w:numPr>
          <w:ilvl w:val="0"/>
          <w:numId w:val="0"/>
        </w:numPr>
        <w:spacing w:after="120"/>
        <w:ind w:left="1333"/>
        <w:jc w:val="both"/>
        <w:rPr>
          <w:sz w:val="22"/>
          <w:szCs w:val="22"/>
        </w:rPr>
      </w:pPr>
      <w:r w:rsidRPr="005514B9">
        <w:rPr>
          <w:sz w:val="22"/>
          <w:szCs w:val="22"/>
        </w:rPr>
        <w:t xml:space="preserve">during </w:t>
      </w:r>
      <w:r w:rsidR="00A45C94" w:rsidRPr="005514B9">
        <w:rPr>
          <w:sz w:val="22"/>
          <w:szCs w:val="22"/>
        </w:rPr>
        <w:t xml:space="preserve">the </w:t>
      </w:r>
      <w:r w:rsidR="00E35421" w:rsidRPr="005514B9">
        <w:rPr>
          <w:i/>
          <w:iCs/>
          <w:sz w:val="22"/>
          <w:szCs w:val="22"/>
        </w:rPr>
        <w:t>trading intervals</w:t>
      </w:r>
      <w:r w:rsidR="00E35421" w:rsidRPr="005514B9">
        <w:rPr>
          <w:sz w:val="22"/>
          <w:szCs w:val="22"/>
        </w:rPr>
        <w:t xml:space="preserve"> </w:t>
      </w:r>
      <w:r w:rsidRPr="005514B9">
        <w:rPr>
          <w:sz w:val="22"/>
          <w:szCs w:val="22"/>
        </w:rPr>
        <w:t xml:space="preserve">for which </w:t>
      </w:r>
      <w:r w:rsidRPr="005514B9">
        <w:rPr>
          <w:i/>
          <w:sz w:val="22"/>
          <w:szCs w:val="22"/>
        </w:rPr>
        <w:t>reserve</w:t>
      </w:r>
      <w:r w:rsidRPr="005514B9">
        <w:rPr>
          <w:sz w:val="22"/>
          <w:szCs w:val="22"/>
        </w:rPr>
        <w:t xml:space="preserve"> is contracted under a </w:t>
      </w:r>
      <w:r w:rsidRPr="005514B9">
        <w:rPr>
          <w:i/>
          <w:sz w:val="22"/>
          <w:szCs w:val="22"/>
        </w:rPr>
        <w:t>reserve contract</w:t>
      </w:r>
      <w:r w:rsidRPr="005514B9">
        <w:rPr>
          <w:sz w:val="22"/>
          <w:szCs w:val="22"/>
        </w:rPr>
        <w:t>.</w:t>
      </w:r>
    </w:p>
    <w:p w14:paraId="3F876CF5" w14:textId="74272D2C" w:rsidR="007947CD" w:rsidRPr="005514B9" w:rsidRDefault="00273FC4" w:rsidP="0A7911B9">
      <w:pPr>
        <w:pStyle w:val="Heading3"/>
        <w:tabs>
          <w:tab w:val="num" w:pos="624"/>
        </w:tabs>
        <w:spacing w:after="120"/>
        <w:ind w:left="1333" w:hanging="709"/>
        <w:jc w:val="both"/>
      </w:pPr>
      <w:bookmarkStart w:id="186" w:name="_Ref108613937"/>
      <w:r w:rsidRPr="0A7911B9">
        <w:rPr>
          <w:sz w:val="22"/>
          <w:szCs w:val="22"/>
        </w:rPr>
        <w:t>I</w:t>
      </w:r>
      <w:r w:rsidR="005D3C6D" w:rsidRPr="0A7911B9">
        <w:rPr>
          <w:sz w:val="22"/>
          <w:szCs w:val="22"/>
        </w:rPr>
        <w:t xml:space="preserve">f at any time </w:t>
      </w:r>
      <w:r w:rsidR="00285129" w:rsidRPr="0A7911B9">
        <w:rPr>
          <w:sz w:val="22"/>
          <w:szCs w:val="22"/>
        </w:rPr>
        <w:t>any</w:t>
      </w:r>
      <w:r w:rsidR="005D3C6D" w:rsidRPr="0A7911B9">
        <w:rPr>
          <w:sz w:val="22"/>
          <w:szCs w:val="22"/>
        </w:rPr>
        <w:t xml:space="preserve"> information in the </w:t>
      </w:r>
      <w:r w:rsidR="0099588C" w:rsidRPr="0A7911B9">
        <w:rPr>
          <w:i/>
          <w:iCs/>
          <w:sz w:val="22"/>
          <w:szCs w:val="22"/>
        </w:rPr>
        <w:t>Operational Information Spreadsheet</w:t>
      </w:r>
      <w:r w:rsidR="0099588C" w:rsidRPr="0A7911B9">
        <w:rPr>
          <w:sz w:val="22"/>
          <w:szCs w:val="22"/>
        </w:rPr>
        <w:t xml:space="preserve"> </w:t>
      </w:r>
      <w:r w:rsidR="00285129" w:rsidRPr="0A7911B9">
        <w:rPr>
          <w:sz w:val="22"/>
          <w:szCs w:val="22"/>
        </w:rPr>
        <w:t>(in particular, information</w:t>
      </w:r>
      <w:r w:rsidR="00285129" w:rsidRPr="0A7911B9">
        <w:rPr>
          <w:i/>
          <w:iCs/>
          <w:sz w:val="22"/>
          <w:szCs w:val="22"/>
        </w:rPr>
        <w:t xml:space="preserve"> </w:t>
      </w:r>
      <w:r w:rsidR="00285129" w:rsidRPr="0A7911B9">
        <w:rPr>
          <w:sz w:val="22"/>
          <w:szCs w:val="22"/>
        </w:rPr>
        <w:t>in relation to</w:t>
      </w:r>
      <w:r w:rsidR="00285129" w:rsidRPr="0A7911B9">
        <w:rPr>
          <w:i/>
          <w:iCs/>
          <w:sz w:val="22"/>
          <w:szCs w:val="22"/>
        </w:rPr>
        <w:t xml:space="preserve"> NMI</w:t>
      </w:r>
      <w:r w:rsidR="00285129" w:rsidRPr="0A7911B9">
        <w:rPr>
          <w:sz w:val="22"/>
          <w:szCs w:val="22"/>
        </w:rPr>
        <w:t>s,</w:t>
      </w:r>
      <w:r w:rsidR="00285129" w:rsidRPr="0A7911B9">
        <w:rPr>
          <w:i/>
          <w:iCs/>
          <w:sz w:val="22"/>
          <w:szCs w:val="22"/>
        </w:rPr>
        <w:t xml:space="preserve"> </w:t>
      </w:r>
      <w:proofErr w:type="spellStart"/>
      <w:r w:rsidR="00285129" w:rsidRPr="0A7911B9">
        <w:rPr>
          <w:i/>
          <w:iCs/>
          <w:sz w:val="22"/>
          <w:szCs w:val="22"/>
        </w:rPr>
        <w:t>datastreams</w:t>
      </w:r>
      <w:proofErr w:type="spellEnd"/>
      <w:r w:rsidR="00285129" w:rsidRPr="0A7911B9">
        <w:rPr>
          <w:i/>
          <w:iCs/>
          <w:sz w:val="22"/>
          <w:szCs w:val="22"/>
        </w:rPr>
        <w:t xml:space="preserve">, </w:t>
      </w:r>
      <w:r w:rsidR="00285129" w:rsidRPr="0A7911B9">
        <w:rPr>
          <w:sz w:val="22"/>
          <w:szCs w:val="22"/>
        </w:rPr>
        <w:t xml:space="preserve">MW </w:t>
      </w:r>
      <w:r w:rsidR="00285129" w:rsidRPr="0A7911B9">
        <w:rPr>
          <w:i/>
          <w:iCs/>
          <w:sz w:val="22"/>
          <w:szCs w:val="22"/>
        </w:rPr>
        <w:t>reserve</w:t>
      </w:r>
      <w:r w:rsidR="00285129" w:rsidRPr="0A7911B9">
        <w:rPr>
          <w:sz w:val="22"/>
          <w:szCs w:val="22"/>
        </w:rPr>
        <w:t xml:space="preserve"> levels and other operational information) </w:t>
      </w:r>
      <w:r w:rsidR="0099588C" w:rsidRPr="0A7911B9">
        <w:rPr>
          <w:sz w:val="22"/>
          <w:szCs w:val="22"/>
        </w:rPr>
        <w:t xml:space="preserve">changes, </w:t>
      </w:r>
      <w:r w:rsidR="006A1FB8" w:rsidRPr="0A7911B9">
        <w:rPr>
          <w:sz w:val="22"/>
          <w:szCs w:val="22"/>
        </w:rPr>
        <w:t>the</w:t>
      </w:r>
      <w:r w:rsidR="006A1FB8" w:rsidRPr="0A7911B9">
        <w:rPr>
          <w:i/>
          <w:iCs/>
          <w:sz w:val="22"/>
          <w:szCs w:val="22"/>
        </w:rPr>
        <w:t xml:space="preserve"> Reserve Provider</w:t>
      </w:r>
      <w:r w:rsidR="006A1FB8" w:rsidRPr="0A7911B9">
        <w:rPr>
          <w:sz w:val="22"/>
          <w:szCs w:val="22"/>
        </w:rPr>
        <w:t xml:space="preserve"> must </w:t>
      </w:r>
      <w:proofErr w:type="spellStart"/>
      <w:r w:rsidR="0099588C" w:rsidRPr="0A7911B9">
        <w:rPr>
          <w:sz w:val="22"/>
          <w:szCs w:val="22"/>
        </w:rPr>
        <w:t>notity</w:t>
      </w:r>
      <w:proofErr w:type="spellEnd"/>
      <w:r w:rsidR="0099588C" w:rsidRPr="0A7911B9">
        <w:rPr>
          <w:sz w:val="22"/>
          <w:szCs w:val="22"/>
        </w:rPr>
        <w:t xml:space="preserve"> AEMO and </w:t>
      </w:r>
      <w:r w:rsidR="006A1FB8" w:rsidRPr="0A7911B9">
        <w:rPr>
          <w:sz w:val="22"/>
          <w:szCs w:val="22"/>
        </w:rPr>
        <w:t>provide an updated</w:t>
      </w:r>
      <w:r w:rsidR="00F232FA" w:rsidRPr="0A7911B9">
        <w:rPr>
          <w:sz w:val="22"/>
          <w:szCs w:val="22"/>
        </w:rPr>
        <w:t xml:space="preserve"> version of the</w:t>
      </w:r>
      <w:r w:rsidR="006A1FB8" w:rsidRPr="0A7911B9">
        <w:rPr>
          <w:sz w:val="22"/>
          <w:szCs w:val="22"/>
        </w:rPr>
        <w:t xml:space="preserve"> </w:t>
      </w:r>
      <w:r w:rsidR="00967718" w:rsidRPr="0A7911B9">
        <w:rPr>
          <w:i/>
          <w:iCs/>
          <w:sz w:val="22"/>
          <w:szCs w:val="22"/>
        </w:rPr>
        <w:t>Operational Information Spreadsheet</w:t>
      </w:r>
      <w:r w:rsidR="00E507F8" w:rsidRPr="0A7911B9">
        <w:rPr>
          <w:sz w:val="22"/>
          <w:szCs w:val="22"/>
        </w:rPr>
        <w:t xml:space="preserve"> for </w:t>
      </w:r>
      <w:r w:rsidR="00E507F8" w:rsidRPr="0A7911B9">
        <w:rPr>
          <w:i/>
          <w:iCs/>
          <w:sz w:val="22"/>
          <w:szCs w:val="22"/>
        </w:rPr>
        <w:t>AEMO</w:t>
      </w:r>
      <w:r w:rsidR="00E507F8" w:rsidRPr="0A7911B9">
        <w:rPr>
          <w:sz w:val="22"/>
          <w:szCs w:val="22"/>
        </w:rPr>
        <w:t xml:space="preserve">’s approval. Once approved by </w:t>
      </w:r>
      <w:r w:rsidR="00E507F8" w:rsidRPr="0A7911B9">
        <w:rPr>
          <w:i/>
          <w:iCs/>
          <w:sz w:val="22"/>
          <w:szCs w:val="22"/>
        </w:rPr>
        <w:t>AEMO</w:t>
      </w:r>
      <w:r w:rsidR="007B5002" w:rsidRPr="0A7911B9">
        <w:rPr>
          <w:i/>
          <w:iCs/>
          <w:sz w:val="22"/>
          <w:szCs w:val="22"/>
        </w:rPr>
        <w:t>,</w:t>
      </w:r>
      <w:r w:rsidR="00E507F8" w:rsidRPr="0A7911B9">
        <w:rPr>
          <w:sz w:val="22"/>
          <w:szCs w:val="22"/>
        </w:rPr>
        <w:t xml:space="preserve"> this </w:t>
      </w:r>
      <w:r w:rsidR="007B5002" w:rsidRPr="0A7911B9">
        <w:rPr>
          <w:sz w:val="22"/>
          <w:szCs w:val="22"/>
        </w:rPr>
        <w:t xml:space="preserve">spreadsheet will become the </w:t>
      </w:r>
      <w:r w:rsidR="00967718" w:rsidRPr="0A7911B9">
        <w:rPr>
          <w:i/>
          <w:iCs/>
          <w:sz w:val="22"/>
          <w:szCs w:val="22"/>
        </w:rPr>
        <w:t xml:space="preserve">Operational Information </w:t>
      </w:r>
      <w:r w:rsidR="00285129" w:rsidRPr="0A7911B9">
        <w:rPr>
          <w:i/>
          <w:iCs/>
          <w:sz w:val="22"/>
          <w:szCs w:val="22"/>
        </w:rPr>
        <w:t xml:space="preserve"> </w:t>
      </w:r>
      <w:r w:rsidR="00967718" w:rsidRPr="0A7911B9">
        <w:rPr>
          <w:i/>
          <w:iCs/>
          <w:sz w:val="22"/>
          <w:szCs w:val="22"/>
        </w:rPr>
        <w:t>Spreadsheet</w:t>
      </w:r>
      <w:r w:rsidR="00285129" w:rsidRPr="0A7911B9">
        <w:rPr>
          <w:i/>
          <w:iCs/>
          <w:sz w:val="22"/>
          <w:szCs w:val="22"/>
        </w:rPr>
        <w:t xml:space="preserve"> </w:t>
      </w:r>
      <w:r w:rsidR="00285129" w:rsidRPr="0A7911B9">
        <w:rPr>
          <w:sz w:val="22"/>
          <w:szCs w:val="22"/>
        </w:rPr>
        <w:t xml:space="preserve">for the purposes of this </w:t>
      </w:r>
      <w:r w:rsidR="00AF6B7C" w:rsidRPr="0A7911B9">
        <w:rPr>
          <w:sz w:val="22"/>
          <w:szCs w:val="22"/>
        </w:rPr>
        <w:t>Agreement</w:t>
      </w:r>
      <w:r w:rsidR="007B5002" w:rsidRPr="0A7911B9">
        <w:rPr>
          <w:i/>
          <w:iCs/>
          <w:sz w:val="22"/>
          <w:szCs w:val="22"/>
        </w:rPr>
        <w:t>.</w:t>
      </w:r>
      <w:bookmarkStart w:id="187" w:name="_Toc138153924"/>
      <w:bookmarkStart w:id="188" w:name="_Ref138045427"/>
      <w:bookmarkStart w:id="189" w:name="_Ref138043073"/>
      <w:bookmarkStart w:id="190" w:name="_Ref138042975"/>
      <w:bookmarkStart w:id="191" w:name="_Toc425322529"/>
      <w:bookmarkStart w:id="192" w:name="_Toc419023429"/>
      <w:bookmarkStart w:id="193" w:name="_Toc419003420"/>
      <w:bookmarkStart w:id="194" w:name="_Toc419001372"/>
      <w:bookmarkStart w:id="195" w:name="_Toc417895917"/>
      <w:bookmarkStart w:id="196" w:name="_Toc417894779"/>
      <w:bookmarkStart w:id="197" w:name="_Toc414705579"/>
      <w:bookmarkStart w:id="198" w:name="_Toc405958465"/>
      <w:bookmarkEnd w:id="186"/>
      <w:r w:rsidR="00E507F8" w:rsidRPr="0A7911B9">
        <w:rPr>
          <w:i/>
          <w:iCs/>
          <w:sz w:val="22"/>
          <w:szCs w:val="22"/>
        </w:rPr>
        <w:t xml:space="preserve"> </w:t>
      </w:r>
    </w:p>
    <w:p w14:paraId="496BBADC" w14:textId="346892FD" w:rsidR="00081C9F" w:rsidRPr="005514B9" w:rsidRDefault="00081C9F" w:rsidP="00D970EF">
      <w:pPr>
        <w:pStyle w:val="Heading1"/>
        <w:tabs>
          <w:tab w:val="num" w:pos="624"/>
        </w:tabs>
        <w:ind w:left="1361"/>
        <w:rPr>
          <w:rFonts w:ascii="Arial Narrow" w:hAnsi="Arial Narrow"/>
        </w:rPr>
      </w:pPr>
      <w:bookmarkStart w:id="199" w:name="_Toc205799949"/>
      <w:r w:rsidRPr="005514B9">
        <w:rPr>
          <w:rFonts w:ascii="Arial Narrow" w:hAnsi="Arial Narrow"/>
        </w:rPr>
        <w:t>Measurement and verification</w:t>
      </w:r>
      <w:bookmarkEnd w:id="199"/>
    </w:p>
    <w:p w14:paraId="103764FF" w14:textId="77777777" w:rsidR="00081C9F" w:rsidRPr="005514B9" w:rsidRDefault="00081C9F" w:rsidP="00D970EF">
      <w:pPr>
        <w:pStyle w:val="Heading2"/>
        <w:tabs>
          <w:tab w:val="num" w:pos="538"/>
        </w:tabs>
        <w:jc w:val="both"/>
        <w:rPr>
          <w:rFonts w:ascii="Arial Narrow" w:hAnsi="Arial Narrow" w:cs="Arial"/>
          <w:b w:val="0"/>
        </w:rPr>
      </w:pPr>
      <w:bookmarkStart w:id="200" w:name="_Toc205799950"/>
      <w:r w:rsidRPr="005514B9">
        <w:rPr>
          <w:rFonts w:ascii="Arial Narrow" w:hAnsi="Arial Narrow" w:cs="Arial"/>
        </w:rPr>
        <w:t>Measurement</w:t>
      </w:r>
      <w:bookmarkEnd w:id="200"/>
    </w:p>
    <w:p w14:paraId="382A45AE" w14:textId="750EA986" w:rsidR="00081C9F" w:rsidRPr="005514B9" w:rsidRDefault="00081C9F" w:rsidP="00D970EF">
      <w:pPr>
        <w:pStyle w:val="Heading3"/>
        <w:numPr>
          <w:ilvl w:val="0"/>
          <w:numId w:val="0"/>
        </w:numPr>
        <w:spacing w:after="120"/>
        <w:ind w:left="624"/>
        <w:jc w:val="both"/>
        <w:rPr>
          <w:sz w:val="22"/>
          <w:szCs w:val="22"/>
        </w:rPr>
      </w:pPr>
      <w:r w:rsidRPr="005514B9">
        <w:rPr>
          <w:sz w:val="22"/>
          <w:szCs w:val="22"/>
        </w:rPr>
        <w:t xml:space="preserve">Measurement of each </w:t>
      </w:r>
      <w:r w:rsidRPr="005514B9">
        <w:rPr>
          <w:i/>
          <w:sz w:val="22"/>
          <w:szCs w:val="22"/>
        </w:rPr>
        <w:t xml:space="preserve">reserve </w:t>
      </w:r>
      <w:r w:rsidR="00FF11BF" w:rsidRPr="005514B9">
        <w:rPr>
          <w:sz w:val="22"/>
          <w:szCs w:val="22"/>
        </w:rPr>
        <w:t xml:space="preserve">provided under a </w:t>
      </w:r>
      <w:r w:rsidR="00FF11BF" w:rsidRPr="005514B9">
        <w:rPr>
          <w:i/>
          <w:sz w:val="22"/>
          <w:szCs w:val="22"/>
        </w:rPr>
        <w:t xml:space="preserve">reserve contract </w:t>
      </w:r>
      <w:r w:rsidRPr="005514B9">
        <w:rPr>
          <w:sz w:val="22"/>
          <w:szCs w:val="22"/>
        </w:rPr>
        <w:t xml:space="preserve">must be made in accordance with the </w:t>
      </w:r>
      <w:r w:rsidRPr="005514B9">
        <w:rPr>
          <w:b/>
          <w:sz w:val="22"/>
          <w:szCs w:val="22"/>
        </w:rPr>
        <w:t>Schedule</w:t>
      </w:r>
      <w:r w:rsidRPr="005514B9">
        <w:rPr>
          <w:sz w:val="22"/>
          <w:szCs w:val="22"/>
        </w:rPr>
        <w:t xml:space="preserve">, and as provided by </w:t>
      </w:r>
      <w:r w:rsidRPr="005514B9">
        <w:rPr>
          <w:i/>
          <w:sz w:val="22"/>
          <w:szCs w:val="22"/>
        </w:rPr>
        <w:t>AEMO’s</w:t>
      </w:r>
      <w:r w:rsidRPr="005514B9">
        <w:rPr>
          <w:sz w:val="22"/>
          <w:szCs w:val="22"/>
        </w:rPr>
        <w:t xml:space="preserve"> records and the </w:t>
      </w:r>
      <w:r w:rsidRPr="005514B9">
        <w:rPr>
          <w:i/>
          <w:sz w:val="22"/>
          <w:szCs w:val="22"/>
        </w:rPr>
        <w:t>Reserve Provider’s</w:t>
      </w:r>
      <w:r w:rsidRPr="005514B9">
        <w:rPr>
          <w:sz w:val="22"/>
          <w:szCs w:val="22"/>
        </w:rPr>
        <w:t xml:space="preserve"> </w:t>
      </w:r>
      <w:r w:rsidRPr="005514B9">
        <w:rPr>
          <w:i/>
          <w:sz w:val="22"/>
          <w:szCs w:val="22"/>
        </w:rPr>
        <w:t>metering</w:t>
      </w:r>
      <w:r w:rsidRPr="005514B9">
        <w:rPr>
          <w:sz w:val="22"/>
          <w:szCs w:val="22"/>
        </w:rPr>
        <w:t>, measurement, supervisory and electronic data processing systems.</w:t>
      </w:r>
    </w:p>
    <w:p w14:paraId="48C00325" w14:textId="77777777" w:rsidR="00081C9F" w:rsidRPr="005514B9" w:rsidRDefault="00081C9F" w:rsidP="00D970EF">
      <w:pPr>
        <w:pStyle w:val="Heading2"/>
        <w:tabs>
          <w:tab w:val="num" w:pos="538"/>
        </w:tabs>
        <w:jc w:val="both"/>
        <w:rPr>
          <w:rFonts w:ascii="Arial Narrow" w:hAnsi="Arial Narrow" w:cs="Arial"/>
          <w:b w:val="0"/>
        </w:rPr>
      </w:pPr>
      <w:bookmarkStart w:id="201" w:name="_Toc205799951"/>
      <w:r w:rsidRPr="005514B9">
        <w:rPr>
          <w:rFonts w:ascii="Arial Narrow" w:hAnsi="Arial Narrow" w:cs="Arial"/>
        </w:rPr>
        <w:t>Verification</w:t>
      </w:r>
      <w:bookmarkEnd w:id="201"/>
    </w:p>
    <w:p w14:paraId="0945819B" w14:textId="4E8A6520" w:rsidR="00081C9F" w:rsidRPr="005514B9" w:rsidRDefault="00081C9F" w:rsidP="00D970EF">
      <w:pPr>
        <w:pStyle w:val="NormalTimesNewRoman10"/>
        <w:ind w:left="624"/>
        <w:jc w:val="both"/>
        <w:rPr>
          <w:rFonts w:ascii="Arial Narrow" w:hAnsi="Arial Narrow"/>
          <w:bCs/>
          <w:sz w:val="22"/>
          <w:szCs w:val="22"/>
        </w:rPr>
      </w:pPr>
      <w:bookmarkStart w:id="202" w:name="_Toc205805117"/>
      <w:bookmarkStart w:id="203" w:name="_Toc205947315"/>
      <w:bookmarkStart w:id="204" w:name="_Toc205968602"/>
      <w:r w:rsidRPr="005514B9">
        <w:rPr>
          <w:rFonts w:ascii="Arial Narrow" w:hAnsi="Arial Narrow"/>
          <w:bCs/>
          <w:i/>
          <w:sz w:val="22"/>
          <w:szCs w:val="22"/>
        </w:rPr>
        <w:t>AEMO</w:t>
      </w:r>
      <w:r w:rsidRPr="005514B9">
        <w:rPr>
          <w:rFonts w:ascii="Arial Narrow" w:hAnsi="Arial Narrow"/>
          <w:bCs/>
          <w:sz w:val="22"/>
          <w:szCs w:val="22"/>
        </w:rPr>
        <w:t xml:space="preserve"> may verify that </w:t>
      </w:r>
      <w:r w:rsidRPr="005514B9">
        <w:rPr>
          <w:rFonts w:ascii="Arial Narrow" w:hAnsi="Arial Narrow"/>
          <w:bCs/>
          <w:i/>
          <w:sz w:val="22"/>
          <w:szCs w:val="22"/>
        </w:rPr>
        <w:t>reserve</w:t>
      </w:r>
      <w:r w:rsidRPr="005514B9">
        <w:rPr>
          <w:rFonts w:ascii="Arial Narrow" w:hAnsi="Arial Narrow"/>
          <w:bCs/>
          <w:sz w:val="22"/>
          <w:szCs w:val="22"/>
        </w:rPr>
        <w:t xml:space="preserve"> is being provided in accordance with </w:t>
      </w:r>
      <w:r w:rsidR="00FF11BF" w:rsidRPr="005514B9">
        <w:rPr>
          <w:rFonts w:ascii="Arial Narrow" w:hAnsi="Arial Narrow"/>
          <w:bCs/>
          <w:sz w:val="22"/>
          <w:szCs w:val="22"/>
        </w:rPr>
        <w:t xml:space="preserve">a </w:t>
      </w:r>
      <w:r w:rsidR="00FF11BF" w:rsidRPr="005514B9">
        <w:rPr>
          <w:rFonts w:ascii="Arial Narrow" w:hAnsi="Arial Narrow"/>
          <w:bCs/>
          <w:i/>
          <w:sz w:val="22"/>
          <w:szCs w:val="22"/>
        </w:rPr>
        <w:t>reserve contract</w:t>
      </w:r>
      <w:r w:rsidRPr="005514B9">
        <w:rPr>
          <w:rFonts w:ascii="Arial Narrow" w:hAnsi="Arial Narrow"/>
          <w:bCs/>
          <w:sz w:val="22"/>
          <w:szCs w:val="22"/>
        </w:rPr>
        <w:t xml:space="preserve"> using the process contemplated by </w:t>
      </w:r>
      <w:r w:rsidR="005D0273" w:rsidRPr="005514B9">
        <w:rPr>
          <w:rFonts w:ascii="Arial Narrow" w:hAnsi="Arial Narrow"/>
          <w:bCs/>
          <w:sz w:val="22"/>
          <w:szCs w:val="22"/>
        </w:rPr>
        <w:t>the</w:t>
      </w:r>
      <w:r w:rsidRPr="005514B9">
        <w:rPr>
          <w:rFonts w:ascii="Arial Narrow" w:hAnsi="Arial Narrow"/>
          <w:bCs/>
          <w:sz w:val="22"/>
          <w:szCs w:val="22"/>
        </w:rPr>
        <w:t xml:space="preserve"> </w:t>
      </w:r>
      <w:r w:rsidRPr="005514B9">
        <w:rPr>
          <w:rFonts w:ascii="Arial Narrow" w:hAnsi="Arial Narrow"/>
          <w:b/>
          <w:bCs/>
          <w:sz w:val="22"/>
          <w:szCs w:val="22"/>
        </w:rPr>
        <w:t>Schedule</w:t>
      </w:r>
      <w:r w:rsidRPr="005514B9">
        <w:rPr>
          <w:rFonts w:ascii="Arial Narrow" w:hAnsi="Arial Narrow"/>
          <w:bCs/>
          <w:sz w:val="22"/>
          <w:szCs w:val="22"/>
        </w:rPr>
        <w:t>.</w:t>
      </w:r>
      <w:bookmarkEnd w:id="202"/>
      <w:bookmarkEnd w:id="203"/>
      <w:bookmarkEnd w:id="204"/>
    </w:p>
    <w:p w14:paraId="4A89BEA5" w14:textId="1EAC91B8" w:rsidR="00081C9F" w:rsidRPr="005514B9" w:rsidRDefault="00081C9F" w:rsidP="00D970EF">
      <w:pPr>
        <w:pStyle w:val="Heading1"/>
        <w:tabs>
          <w:tab w:val="num" w:pos="680"/>
        </w:tabs>
        <w:ind w:left="1361"/>
        <w:rPr>
          <w:rFonts w:ascii="Arial Narrow" w:hAnsi="Arial Narrow"/>
        </w:rPr>
      </w:pPr>
      <w:bookmarkStart w:id="205" w:name="_Toc100745306"/>
      <w:bookmarkStart w:id="206" w:name="_Ref202890252"/>
      <w:bookmarkStart w:id="207" w:name="_Ref202890262"/>
      <w:bookmarkStart w:id="208" w:name="_Ref202890290"/>
      <w:bookmarkStart w:id="209" w:name="_Ref202890292"/>
      <w:bookmarkStart w:id="210" w:name="_Toc205799952"/>
      <w:r w:rsidRPr="005514B9">
        <w:rPr>
          <w:rFonts w:ascii="Arial Narrow" w:hAnsi="Arial Narrow"/>
        </w:rPr>
        <w:t>Records, audits and inspections</w:t>
      </w:r>
      <w:bookmarkEnd w:id="187"/>
      <w:bookmarkEnd w:id="188"/>
      <w:bookmarkEnd w:id="189"/>
      <w:bookmarkEnd w:id="190"/>
      <w:bookmarkEnd w:id="191"/>
      <w:bookmarkEnd w:id="192"/>
      <w:bookmarkEnd w:id="193"/>
      <w:bookmarkEnd w:id="194"/>
      <w:bookmarkEnd w:id="195"/>
      <w:bookmarkEnd w:id="196"/>
      <w:bookmarkEnd w:id="197"/>
      <w:bookmarkEnd w:id="198"/>
      <w:bookmarkEnd w:id="205"/>
      <w:bookmarkEnd w:id="206"/>
      <w:bookmarkEnd w:id="207"/>
      <w:bookmarkEnd w:id="208"/>
      <w:bookmarkEnd w:id="209"/>
      <w:bookmarkEnd w:id="210"/>
    </w:p>
    <w:p w14:paraId="2163A7A5" w14:textId="1E4D669A" w:rsidR="00081C9F" w:rsidRPr="005514B9" w:rsidRDefault="00081C9F" w:rsidP="00D970EF">
      <w:pPr>
        <w:pStyle w:val="Heading2"/>
        <w:tabs>
          <w:tab w:val="num" w:pos="538"/>
        </w:tabs>
        <w:rPr>
          <w:rFonts w:ascii="Arial Narrow" w:hAnsi="Arial Narrow"/>
        </w:rPr>
      </w:pPr>
      <w:bookmarkStart w:id="211" w:name="_Toc138153925"/>
      <w:bookmarkStart w:id="212" w:name="_Toc417895918"/>
      <w:bookmarkStart w:id="213" w:name="_Toc414705580"/>
      <w:bookmarkStart w:id="214" w:name="_Toc405958466"/>
      <w:bookmarkStart w:id="215" w:name="_Ref138520542"/>
      <w:bookmarkStart w:id="216" w:name="_Ref80171981"/>
      <w:bookmarkStart w:id="217" w:name="_Ref80172009"/>
      <w:bookmarkStart w:id="218" w:name="_Ref80172014"/>
      <w:bookmarkStart w:id="219" w:name="_Ref80172798"/>
      <w:bookmarkStart w:id="220" w:name="_Toc100745307"/>
      <w:bookmarkStart w:id="221" w:name="_Toc205799953"/>
      <w:r w:rsidRPr="005514B9">
        <w:rPr>
          <w:rFonts w:ascii="Arial Narrow" w:hAnsi="Arial Narrow"/>
        </w:rPr>
        <w:t>Type of Records</w:t>
      </w:r>
      <w:bookmarkEnd w:id="211"/>
      <w:bookmarkEnd w:id="212"/>
      <w:bookmarkEnd w:id="213"/>
      <w:bookmarkEnd w:id="214"/>
      <w:bookmarkEnd w:id="215"/>
      <w:bookmarkEnd w:id="216"/>
      <w:bookmarkEnd w:id="217"/>
      <w:bookmarkEnd w:id="218"/>
      <w:bookmarkEnd w:id="219"/>
      <w:bookmarkEnd w:id="220"/>
      <w:bookmarkEnd w:id="221"/>
    </w:p>
    <w:p w14:paraId="07232768" w14:textId="60762C13" w:rsidR="00081C9F" w:rsidRPr="005514B9" w:rsidRDefault="00081C9F" w:rsidP="00D970EF">
      <w:pPr>
        <w:pStyle w:val="Indent2"/>
        <w:keepNext/>
        <w:spacing w:after="120"/>
        <w:ind w:left="624"/>
        <w:jc w:val="both"/>
        <w:rPr>
          <w:rFonts w:ascii="Arial Narrow" w:hAnsi="Arial Narrow"/>
          <w:sz w:val="22"/>
          <w:szCs w:val="22"/>
        </w:rPr>
      </w:pPr>
      <w:bookmarkStart w:id="222" w:name="_Ref138042966"/>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compile and maintain records concerning this Agreement, including the provision of </w:t>
      </w:r>
      <w:r w:rsidRPr="005514B9">
        <w:rPr>
          <w:rFonts w:ascii="Arial Narrow" w:hAnsi="Arial Narrow"/>
          <w:i/>
          <w:sz w:val="22"/>
          <w:szCs w:val="22"/>
        </w:rPr>
        <w:t>reserve</w:t>
      </w:r>
      <w:r w:rsidRPr="005514B9">
        <w:rPr>
          <w:rFonts w:ascii="Arial Narrow" w:hAnsi="Arial Narrow"/>
          <w:sz w:val="22"/>
          <w:szCs w:val="22"/>
        </w:rPr>
        <w:t xml:space="preserve"> under </w:t>
      </w:r>
      <w:r w:rsidR="00FF11BF" w:rsidRPr="005514B9">
        <w:rPr>
          <w:rFonts w:ascii="Arial Narrow" w:hAnsi="Arial Narrow"/>
          <w:sz w:val="22"/>
          <w:szCs w:val="22"/>
        </w:rPr>
        <w:t xml:space="preserve">a </w:t>
      </w:r>
      <w:r w:rsidR="00FF11BF" w:rsidRPr="005514B9">
        <w:rPr>
          <w:rFonts w:ascii="Arial Narrow" w:hAnsi="Arial Narrow"/>
          <w:i/>
          <w:sz w:val="22"/>
          <w:szCs w:val="22"/>
        </w:rPr>
        <w:t>reserve contract</w:t>
      </w:r>
      <w:r w:rsidRPr="005514B9">
        <w:rPr>
          <w:rFonts w:ascii="Arial Narrow" w:hAnsi="Arial Narrow"/>
          <w:sz w:val="22"/>
          <w:szCs w:val="22"/>
        </w:rPr>
        <w:t>, the operation</w:t>
      </w:r>
      <w:r w:rsidR="000E45E0" w:rsidRPr="005514B9">
        <w:rPr>
          <w:rFonts w:ascii="Arial Narrow" w:hAnsi="Arial Narrow"/>
          <w:sz w:val="22"/>
          <w:szCs w:val="22"/>
        </w:rPr>
        <w:t xml:space="preserve"> and</w:t>
      </w:r>
      <w:r w:rsidRPr="005514B9">
        <w:rPr>
          <w:rFonts w:ascii="Arial Narrow" w:hAnsi="Arial Narrow"/>
          <w:sz w:val="22"/>
          <w:szCs w:val="22"/>
        </w:rPr>
        <w:t xml:space="preserve"> maintenance of </w:t>
      </w:r>
      <w:r w:rsidRPr="005514B9">
        <w:rPr>
          <w:rFonts w:ascii="Arial Narrow" w:hAnsi="Arial Narrow"/>
          <w:i/>
          <w:sz w:val="22"/>
          <w:szCs w:val="22"/>
        </w:rPr>
        <w:t>reserve</w:t>
      </w:r>
      <w:r w:rsidRPr="005514B9">
        <w:rPr>
          <w:rFonts w:ascii="Arial Narrow" w:hAnsi="Arial Narrow"/>
          <w:sz w:val="22"/>
          <w:szCs w:val="22"/>
        </w:rPr>
        <w:t xml:space="preserve"> </w:t>
      </w:r>
      <w:r w:rsidRPr="005514B9">
        <w:rPr>
          <w:rFonts w:ascii="Arial Narrow" w:hAnsi="Arial Narrow"/>
          <w:i/>
          <w:sz w:val="22"/>
          <w:szCs w:val="22"/>
        </w:rPr>
        <w:t>equipment,</w:t>
      </w:r>
      <w:r w:rsidRPr="005514B9">
        <w:rPr>
          <w:rFonts w:ascii="Arial Narrow" w:hAnsi="Arial Narrow"/>
          <w:sz w:val="22"/>
          <w:szCs w:val="22"/>
        </w:rPr>
        <w:t xml:space="preserve"> any procedures used in the performance of this </w:t>
      </w:r>
      <w:r w:rsidR="00BE41B1" w:rsidRPr="005514B9">
        <w:rPr>
          <w:rFonts w:ascii="Arial Narrow" w:hAnsi="Arial Narrow"/>
          <w:i/>
          <w:iCs/>
          <w:sz w:val="22"/>
          <w:szCs w:val="22"/>
        </w:rPr>
        <w:t>Agreement</w:t>
      </w:r>
      <w:r w:rsidRPr="005514B9">
        <w:rPr>
          <w:rFonts w:ascii="Arial Narrow" w:hAnsi="Arial Narrow"/>
          <w:sz w:val="22"/>
          <w:szCs w:val="22"/>
        </w:rPr>
        <w:t xml:space="preserve"> </w:t>
      </w:r>
      <w:r w:rsidR="00FF11BF" w:rsidRPr="005514B9">
        <w:rPr>
          <w:rFonts w:ascii="Arial Narrow" w:hAnsi="Arial Narrow"/>
          <w:sz w:val="22"/>
          <w:szCs w:val="22"/>
        </w:rPr>
        <w:t xml:space="preserve">or a </w:t>
      </w:r>
      <w:r w:rsidR="00FF11BF" w:rsidRPr="005514B9">
        <w:rPr>
          <w:rFonts w:ascii="Arial Narrow" w:hAnsi="Arial Narrow"/>
          <w:i/>
          <w:sz w:val="22"/>
          <w:szCs w:val="22"/>
        </w:rPr>
        <w:t xml:space="preserve">reserve contract </w:t>
      </w:r>
      <w:r w:rsidRPr="005514B9">
        <w:rPr>
          <w:rFonts w:ascii="Arial Narrow" w:hAnsi="Arial Narrow"/>
          <w:sz w:val="22"/>
          <w:szCs w:val="22"/>
        </w:rPr>
        <w:t xml:space="preserve">and all notices given or received in relation to this </w:t>
      </w:r>
      <w:bookmarkEnd w:id="222"/>
      <w:r w:rsidR="00BE41B1" w:rsidRPr="005514B9">
        <w:rPr>
          <w:rFonts w:ascii="Arial Narrow" w:hAnsi="Arial Narrow"/>
          <w:i/>
          <w:iCs/>
          <w:sz w:val="22"/>
          <w:szCs w:val="22"/>
        </w:rPr>
        <w:t>Agreement</w:t>
      </w:r>
      <w:r w:rsidR="00FF11BF" w:rsidRPr="005514B9">
        <w:rPr>
          <w:rFonts w:ascii="Arial Narrow" w:hAnsi="Arial Narrow"/>
          <w:sz w:val="22"/>
          <w:szCs w:val="22"/>
        </w:rPr>
        <w:t xml:space="preserve"> or a </w:t>
      </w:r>
      <w:r w:rsidR="00FF11BF" w:rsidRPr="005514B9">
        <w:rPr>
          <w:rFonts w:ascii="Arial Narrow" w:hAnsi="Arial Narrow"/>
          <w:i/>
          <w:sz w:val="22"/>
          <w:szCs w:val="22"/>
        </w:rPr>
        <w:t>reserve contract</w:t>
      </w:r>
      <w:r w:rsidR="006A1FB8" w:rsidRPr="005514B9">
        <w:rPr>
          <w:rFonts w:ascii="Arial Narrow" w:hAnsi="Arial Narrow"/>
          <w:i/>
          <w:sz w:val="22"/>
          <w:szCs w:val="22"/>
        </w:rPr>
        <w:t xml:space="preserve"> </w:t>
      </w:r>
      <w:r w:rsidR="000803E6" w:rsidRPr="005514B9">
        <w:rPr>
          <w:rFonts w:ascii="Arial Narrow" w:hAnsi="Arial Narrow"/>
          <w:iCs/>
          <w:sz w:val="22"/>
          <w:szCs w:val="22"/>
        </w:rPr>
        <w:t xml:space="preserve">(including </w:t>
      </w:r>
      <w:r w:rsidR="00D819B0" w:rsidRPr="005514B9">
        <w:rPr>
          <w:rFonts w:ascii="Arial Narrow" w:hAnsi="Arial Narrow"/>
          <w:iCs/>
          <w:sz w:val="22"/>
          <w:szCs w:val="22"/>
        </w:rPr>
        <w:t xml:space="preserve">as required under </w:t>
      </w:r>
      <w:r w:rsidR="00D819B0" w:rsidRPr="005514B9">
        <w:rPr>
          <w:rFonts w:ascii="Arial Narrow" w:hAnsi="Arial Narrow"/>
          <w:b/>
          <w:bCs/>
          <w:iCs/>
          <w:sz w:val="22"/>
          <w:szCs w:val="22"/>
        </w:rPr>
        <w:t xml:space="preserve">clause </w:t>
      </w:r>
      <w:r w:rsidR="007354D1" w:rsidRPr="005514B9">
        <w:rPr>
          <w:rFonts w:ascii="Arial Narrow" w:hAnsi="Arial Narrow"/>
          <w:b/>
          <w:bCs/>
          <w:iCs/>
          <w:sz w:val="22"/>
          <w:szCs w:val="22"/>
        </w:rPr>
        <w:fldChar w:fldCharType="begin"/>
      </w:r>
      <w:r w:rsidR="007354D1" w:rsidRPr="005514B9">
        <w:rPr>
          <w:rFonts w:ascii="Arial Narrow" w:hAnsi="Arial Narrow"/>
          <w:b/>
          <w:bCs/>
          <w:iCs/>
          <w:sz w:val="22"/>
          <w:szCs w:val="22"/>
        </w:rPr>
        <w:instrText xml:space="preserve"> REF _Ref202781360 \w \h </w:instrText>
      </w:r>
      <w:r w:rsidR="00D4032D" w:rsidRPr="005514B9">
        <w:rPr>
          <w:rFonts w:ascii="Arial Narrow" w:hAnsi="Arial Narrow"/>
          <w:b/>
          <w:bCs/>
          <w:iCs/>
          <w:sz w:val="22"/>
          <w:szCs w:val="22"/>
        </w:rPr>
        <w:instrText xml:space="preserve"> \* MERGEFORMAT </w:instrText>
      </w:r>
      <w:r w:rsidR="007354D1" w:rsidRPr="005514B9">
        <w:rPr>
          <w:rFonts w:ascii="Arial Narrow" w:hAnsi="Arial Narrow"/>
          <w:b/>
          <w:bCs/>
          <w:iCs/>
          <w:sz w:val="22"/>
          <w:szCs w:val="22"/>
        </w:rPr>
      </w:r>
      <w:r w:rsidR="007354D1" w:rsidRPr="005514B9">
        <w:rPr>
          <w:rFonts w:ascii="Arial Narrow" w:hAnsi="Arial Narrow"/>
          <w:b/>
          <w:bCs/>
          <w:iCs/>
          <w:sz w:val="22"/>
          <w:szCs w:val="22"/>
        </w:rPr>
        <w:fldChar w:fldCharType="separate"/>
      </w:r>
      <w:r w:rsidR="007354D1" w:rsidRPr="005514B9">
        <w:rPr>
          <w:rFonts w:ascii="Arial Narrow" w:hAnsi="Arial Narrow"/>
          <w:b/>
          <w:bCs/>
          <w:iCs/>
          <w:sz w:val="22"/>
          <w:szCs w:val="22"/>
        </w:rPr>
        <w:t>18.1(c)</w:t>
      </w:r>
      <w:r w:rsidR="007354D1" w:rsidRPr="005514B9">
        <w:rPr>
          <w:rFonts w:ascii="Arial Narrow" w:hAnsi="Arial Narrow"/>
          <w:b/>
          <w:bCs/>
          <w:iCs/>
          <w:sz w:val="22"/>
          <w:szCs w:val="22"/>
        </w:rPr>
        <w:fldChar w:fldCharType="end"/>
      </w:r>
      <w:r w:rsidR="00FD12B2" w:rsidRPr="005514B9">
        <w:rPr>
          <w:rFonts w:ascii="Arial Narrow" w:hAnsi="Arial Narrow"/>
          <w:b/>
          <w:bCs/>
          <w:iCs/>
          <w:sz w:val="22"/>
          <w:szCs w:val="22"/>
        </w:rPr>
        <w:t>)</w:t>
      </w:r>
      <w:r w:rsidR="00FD12B2" w:rsidRPr="005514B9">
        <w:rPr>
          <w:rFonts w:ascii="Arial Narrow" w:hAnsi="Arial Narrow"/>
          <w:iCs/>
          <w:sz w:val="22"/>
          <w:szCs w:val="22"/>
        </w:rPr>
        <w:t xml:space="preserve"> </w:t>
      </w:r>
      <w:r w:rsidR="006A1FB8" w:rsidRPr="005514B9">
        <w:rPr>
          <w:rFonts w:ascii="Arial Narrow" w:hAnsi="Arial Narrow"/>
          <w:sz w:val="22"/>
          <w:szCs w:val="22"/>
        </w:rPr>
        <w:t>and</w:t>
      </w:r>
      <w:r w:rsidR="006A1FB8" w:rsidRPr="005514B9">
        <w:rPr>
          <w:rFonts w:ascii="Arial Narrow" w:hAnsi="Arial Narrow"/>
          <w:i/>
          <w:sz w:val="22"/>
          <w:szCs w:val="22"/>
        </w:rPr>
        <w:t xml:space="preserve">, </w:t>
      </w:r>
      <w:r w:rsidR="006A1FB8" w:rsidRPr="005514B9">
        <w:rPr>
          <w:rFonts w:ascii="Arial Narrow" w:hAnsi="Arial Narrow"/>
          <w:sz w:val="22"/>
          <w:szCs w:val="22"/>
        </w:rPr>
        <w:t xml:space="preserve">in respect of </w:t>
      </w:r>
      <w:r w:rsidR="006A1FB8" w:rsidRPr="005514B9">
        <w:rPr>
          <w:rFonts w:ascii="Arial Narrow" w:hAnsi="Arial Narrow"/>
          <w:i/>
          <w:sz w:val="22"/>
          <w:szCs w:val="22"/>
        </w:rPr>
        <w:t>reserve</w:t>
      </w:r>
      <w:r w:rsidR="006A1FB8" w:rsidRPr="005514B9">
        <w:rPr>
          <w:rFonts w:ascii="Arial Narrow" w:hAnsi="Arial Narrow"/>
          <w:sz w:val="22"/>
          <w:szCs w:val="22"/>
        </w:rPr>
        <w:t xml:space="preserve"> through the reduction of </w:t>
      </w:r>
      <w:r w:rsidR="006A1FB8" w:rsidRPr="005514B9">
        <w:rPr>
          <w:rFonts w:ascii="Arial Narrow" w:hAnsi="Arial Narrow"/>
          <w:i/>
          <w:sz w:val="22"/>
          <w:szCs w:val="22"/>
        </w:rPr>
        <w:t>load</w:t>
      </w:r>
      <w:r w:rsidR="006A1FB8" w:rsidRPr="005514B9">
        <w:rPr>
          <w:rFonts w:ascii="Arial Narrow" w:hAnsi="Arial Narrow"/>
          <w:sz w:val="22"/>
          <w:szCs w:val="22"/>
        </w:rPr>
        <w:t xml:space="preserve">, records of </w:t>
      </w:r>
      <w:r w:rsidR="006A1FB8" w:rsidRPr="005514B9">
        <w:rPr>
          <w:rFonts w:ascii="Arial Narrow" w:hAnsi="Arial Narrow"/>
        </w:rPr>
        <w:t xml:space="preserve">electricity supply and demand side management agreements or arrangements or any network support agreements or arrangements affecting the </w:t>
      </w:r>
      <w:r w:rsidR="006A1FB8" w:rsidRPr="005514B9">
        <w:rPr>
          <w:rFonts w:ascii="Arial Narrow" w:hAnsi="Arial Narrow"/>
          <w:i/>
        </w:rPr>
        <w:lastRenderedPageBreak/>
        <w:t xml:space="preserve">reserve </w:t>
      </w:r>
      <w:r w:rsidR="006A1FB8" w:rsidRPr="005514B9">
        <w:rPr>
          <w:rFonts w:ascii="Arial Narrow" w:hAnsi="Arial Narrow"/>
          <w:sz w:val="22"/>
          <w:szCs w:val="22"/>
        </w:rPr>
        <w:t>including the time, duration, quantity and amount of demand response or other services supplied or activated under any such agreement or arrangement</w:t>
      </w:r>
      <w:r w:rsidRPr="005514B9">
        <w:rPr>
          <w:rFonts w:ascii="Arial Narrow" w:hAnsi="Arial Narrow"/>
          <w:sz w:val="22"/>
          <w:szCs w:val="22"/>
        </w:rPr>
        <w:t>.</w:t>
      </w:r>
    </w:p>
    <w:p w14:paraId="6AAB78AD" w14:textId="63807E10" w:rsidR="00081C9F" w:rsidRPr="005514B9" w:rsidRDefault="00081C9F" w:rsidP="00D970EF">
      <w:pPr>
        <w:pStyle w:val="Heading2"/>
        <w:tabs>
          <w:tab w:val="num" w:pos="538"/>
        </w:tabs>
        <w:rPr>
          <w:rFonts w:ascii="Arial Narrow" w:hAnsi="Arial Narrow"/>
        </w:rPr>
      </w:pPr>
      <w:bookmarkStart w:id="223" w:name="_Toc138153926"/>
      <w:bookmarkStart w:id="224" w:name="_Toc417895919"/>
      <w:bookmarkStart w:id="225" w:name="_Toc414705581"/>
      <w:bookmarkStart w:id="226" w:name="_Toc405958467"/>
      <w:bookmarkStart w:id="227" w:name="_Toc100745308"/>
      <w:bookmarkStart w:id="228" w:name="_Toc205799954"/>
      <w:r w:rsidRPr="005514B9">
        <w:rPr>
          <w:rFonts w:ascii="Arial Narrow" w:hAnsi="Arial Narrow"/>
        </w:rPr>
        <w:t>Form and Retention</w:t>
      </w:r>
      <w:bookmarkEnd w:id="223"/>
      <w:bookmarkEnd w:id="224"/>
      <w:bookmarkEnd w:id="225"/>
      <w:bookmarkEnd w:id="226"/>
      <w:bookmarkEnd w:id="227"/>
      <w:bookmarkEnd w:id="228"/>
    </w:p>
    <w:p w14:paraId="4F417204" w14:textId="50B06A75" w:rsidR="00081C9F" w:rsidRPr="005514B9" w:rsidRDefault="00081C9F" w:rsidP="00D970EF">
      <w:pPr>
        <w:pStyle w:val="Heading3"/>
        <w:tabs>
          <w:tab w:val="num" w:pos="680"/>
        </w:tabs>
        <w:spacing w:after="120"/>
        <w:ind w:left="1316"/>
        <w:jc w:val="both"/>
        <w:rPr>
          <w:sz w:val="22"/>
          <w:szCs w:val="22"/>
        </w:rPr>
      </w:pPr>
      <w:r w:rsidRPr="005514B9">
        <w:rPr>
          <w:sz w:val="22"/>
          <w:szCs w:val="22"/>
        </w:rPr>
        <w:t xml:space="preserve">The records referred to in </w:t>
      </w:r>
      <w:r w:rsidRPr="005514B9">
        <w:rPr>
          <w:b/>
          <w:bCs/>
          <w:sz w:val="22"/>
          <w:szCs w:val="22"/>
        </w:rPr>
        <w:t xml:space="preserve">clause </w:t>
      </w:r>
      <w:r w:rsidR="00D86DA7" w:rsidRPr="005514B9">
        <w:rPr>
          <w:b/>
          <w:bCs/>
          <w:sz w:val="22"/>
          <w:szCs w:val="22"/>
        </w:rPr>
        <w:fldChar w:fldCharType="begin"/>
      </w:r>
      <w:r w:rsidR="00D86DA7" w:rsidRPr="005514B9">
        <w:rPr>
          <w:b/>
          <w:bCs/>
          <w:sz w:val="22"/>
          <w:szCs w:val="22"/>
        </w:rPr>
        <w:instrText xml:space="preserve"> REF _Ref80171981 \r \h </w:instrText>
      </w:r>
      <w:r w:rsidR="002157E1" w:rsidRPr="005514B9">
        <w:rPr>
          <w:b/>
          <w:bCs/>
          <w:sz w:val="22"/>
          <w:szCs w:val="22"/>
        </w:rPr>
        <w:instrText xml:space="preserve"> \* MERGEFORMAT </w:instrText>
      </w:r>
      <w:r w:rsidR="00D86DA7" w:rsidRPr="005514B9">
        <w:rPr>
          <w:b/>
          <w:bCs/>
          <w:sz w:val="22"/>
          <w:szCs w:val="22"/>
        </w:rPr>
      </w:r>
      <w:r w:rsidR="00D86DA7" w:rsidRPr="005514B9">
        <w:rPr>
          <w:b/>
          <w:bCs/>
          <w:sz w:val="22"/>
          <w:szCs w:val="22"/>
        </w:rPr>
        <w:fldChar w:fldCharType="separate"/>
      </w:r>
      <w:r w:rsidR="00B345D8" w:rsidRPr="005514B9">
        <w:rPr>
          <w:b/>
          <w:bCs/>
          <w:sz w:val="22"/>
          <w:szCs w:val="22"/>
        </w:rPr>
        <w:t>7.1</w:t>
      </w:r>
      <w:r w:rsidR="00D86DA7" w:rsidRPr="005514B9">
        <w:rPr>
          <w:b/>
          <w:bCs/>
          <w:sz w:val="22"/>
          <w:szCs w:val="22"/>
        </w:rPr>
        <w:fldChar w:fldCharType="end"/>
      </w:r>
      <w:r w:rsidR="00D86DA7" w:rsidRPr="005514B9">
        <w:rPr>
          <w:b/>
          <w:bCs/>
          <w:sz w:val="22"/>
          <w:szCs w:val="22"/>
        </w:rPr>
        <w:t xml:space="preserve"> </w:t>
      </w:r>
      <w:r w:rsidRPr="005514B9">
        <w:rPr>
          <w:sz w:val="22"/>
          <w:szCs w:val="22"/>
        </w:rPr>
        <w:t xml:space="preserve">may be maintained in </w:t>
      </w:r>
      <w:r w:rsidR="008672C7" w:rsidRPr="005514B9">
        <w:rPr>
          <w:sz w:val="22"/>
          <w:szCs w:val="22"/>
        </w:rPr>
        <w:t xml:space="preserve">physical hard copy </w:t>
      </w:r>
      <w:r w:rsidRPr="005514B9">
        <w:rPr>
          <w:sz w:val="22"/>
          <w:szCs w:val="22"/>
        </w:rPr>
        <w:t>or electronically.</w:t>
      </w:r>
    </w:p>
    <w:p w14:paraId="1CBFF63F" w14:textId="156526A1" w:rsidR="00081C9F" w:rsidRPr="005514B9" w:rsidRDefault="00081C9F" w:rsidP="00D970EF">
      <w:pPr>
        <w:pStyle w:val="Heading3"/>
        <w:tabs>
          <w:tab w:val="num" w:pos="680"/>
        </w:tabs>
        <w:spacing w:after="120"/>
        <w:ind w:left="1316"/>
        <w:jc w:val="both"/>
        <w:rPr>
          <w:sz w:val="22"/>
          <w:szCs w:val="22"/>
        </w:rPr>
      </w:pPr>
      <w:r w:rsidRPr="005514B9">
        <w:rPr>
          <w:sz w:val="22"/>
          <w:szCs w:val="22"/>
        </w:rPr>
        <w:t xml:space="preserve">The </w:t>
      </w:r>
      <w:r w:rsidRPr="005514B9">
        <w:rPr>
          <w:i/>
          <w:iCs/>
          <w:sz w:val="22"/>
          <w:szCs w:val="22"/>
        </w:rPr>
        <w:t>Reserve Provider</w:t>
      </w:r>
      <w:r w:rsidRPr="005514B9">
        <w:rPr>
          <w:sz w:val="22"/>
          <w:szCs w:val="22"/>
        </w:rPr>
        <w:t xml:space="preserve"> must maintain a record referred to in </w:t>
      </w:r>
      <w:r w:rsidRPr="005514B9">
        <w:rPr>
          <w:b/>
          <w:bCs/>
          <w:sz w:val="22"/>
          <w:szCs w:val="22"/>
        </w:rPr>
        <w:t xml:space="preserve">clause </w:t>
      </w:r>
      <w:r w:rsidR="00D86DA7" w:rsidRPr="005514B9">
        <w:rPr>
          <w:b/>
          <w:bCs/>
          <w:sz w:val="22"/>
          <w:szCs w:val="22"/>
        </w:rPr>
        <w:fldChar w:fldCharType="begin"/>
      </w:r>
      <w:r w:rsidR="00D86DA7" w:rsidRPr="005514B9">
        <w:rPr>
          <w:b/>
          <w:bCs/>
          <w:sz w:val="22"/>
          <w:szCs w:val="22"/>
        </w:rPr>
        <w:instrText xml:space="preserve"> REF _Ref80172014 \r \h </w:instrText>
      </w:r>
      <w:r w:rsidR="002157E1" w:rsidRPr="005514B9">
        <w:rPr>
          <w:b/>
          <w:bCs/>
          <w:sz w:val="22"/>
          <w:szCs w:val="22"/>
        </w:rPr>
        <w:instrText xml:space="preserve"> \* MERGEFORMAT </w:instrText>
      </w:r>
      <w:r w:rsidR="00D86DA7" w:rsidRPr="005514B9">
        <w:rPr>
          <w:b/>
          <w:bCs/>
          <w:sz w:val="22"/>
          <w:szCs w:val="22"/>
        </w:rPr>
      </w:r>
      <w:r w:rsidR="00D86DA7" w:rsidRPr="005514B9">
        <w:rPr>
          <w:b/>
          <w:bCs/>
          <w:sz w:val="22"/>
          <w:szCs w:val="22"/>
        </w:rPr>
        <w:fldChar w:fldCharType="separate"/>
      </w:r>
      <w:r w:rsidR="00B345D8" w:rsidRPr="005514B9">
        <w:rPr>
          <w:b/>
          <w:bCs/>
          <w:sz w:val="22"/>
          <w:szCs w:val="22"/>
        </w:rPr>
        <w:t>7.1</w:t>
      </w:r>
      <w:r w:rsidR="00D86DA7" w:rsidRPr="005514B9">
        <w:rPr>
          <w:b/>
          <w:bCs/>
          <w:sz w:val="22"/>
          <w:szCs w:val="22"/>
        </w:rPr>
        <w:fldChar w:fldCharType="end"/>
      </w:r>
      <w:r w:rsidR="00D86DA7" w:rsidRPr="005514B9">
        <w:rPr>
          <w:b/>
          <w:bCs/>
          <w:sz w:val="22"/>
          <w:szCs w:val="22"/>
        </w:rPr>
        <w:t xml:space="preserve"> </w:t>
      </w:r>
      <w:r w:rsidRPr="005514B9">
        <w:rPr>
          <w:sz w:val="22"/>
          <w:szCs w:val="22"/>
        </w:rPr>
        <w:t>for at least 7 years from the date it was created.</w:t>
      </w:r>
    </w:p>
    <w:p w14:paraId="0B568CDB" w14:textId="65242615" w:rsidR="00081C9F" w:rsidRPr="005514B9" w:rsidRDefault="00081C9F" w:rsidP="00D970EF">
      <w:pPr>
        <w:pStyle w:val="Heading2"/>
        <w:tabs>
          <w:tab w:val="num" w:pos="538"/>
        </w:tabs>
        <w:rPr>
          <w:rFonts w:ascii="Arial Narrow" w:hAnsi="Arial Narrow"/>
        </w:rPr>
      </w:pPr>
      <w:bookmarkStart w:id="229" w:name="_Toc405958468"/>
      <w:bookmarkStart w:id="230" w:name="_Toc138153927"/>
      <w:bookmarkStart w:id="231" w:name="_Toc417895920"/>
      <w:bookmarkStart w:id="232" w:name="_Toc414705582"/>
      <w:bookmarkStart w:id="233" w:name="_Toc100745309"/>
      <w:bookmarkStart w:id="234" w:name="_Toc205799955"/>
      <w:r w:rsidRPr="005514B9">
        <w:rPr>
          <w:rFonts w:ascii="Arial Narrow" w:hAnsi="Arial Narrow"/>
        </w:rPr>
        <w:t>Right to Inspect Records</w:t>
      </w:r>
      <w:bookmarkEnd w:id="229"/>
      <w:bookmarkEnd w:id="230"/>
      <w:bookmarkEnd w:id="231"/>
      <w:bookmarkEnd w:id="232"/>
      <w:bookmarkEnd w:id="233"/>
      <w:bookmarkEnd w:id="234"/>
    </w:p>
    <w:p w14:paraId="1266695B" w14:textId="4251D2EB" w:rsidR="00081C9F" w:rsidRPr="005514B9" w:rsidRDefault="00081C9F" w:rsidP="00D970EF">
      <w:pPr>
        <w:pStyle w:val="Heading3"/>
        <w:tabs>
          <w:tab w:val="num" w:pos="680"/>
        </w:tabs>
        <w:spacing w:after="120"/>
        <w:ind w:left="1316"/>
        <w:jc w:val="both"/>
        <w:rPr>
          <w:sz w:val="22"/>
          <w:szCs w:val="22"/>
        </w:rPr>
      </w:pPr>
      <w:bookmarkStart w:id="235" w:name="_Ref138042983"/>
      <w:r w:rsidRPr="005514B9">
        <w:rPr>
          <w:i/>
          <w:iCs/>
          <w:sz w:val="22"/>
          <w:szCs w:val="22"/>
        </w:rPr>
        <w:t xml:space="preserve">AEMO </w:t>
      </w:r>
      <w:r w:rsidRPr="005514B9">
        <w:rPr>
          <w:sz w:val="22"/>
          <w:szCs w:val="22"/>
        </w:rPr>
        <w:t xml:space="preserve">may request a copy of any of the records maintained under </w:t>
      </w:r>
      <w:r w:rsidRPr="005514B9">
        <w:rPr>
          <w:b/>
          <w:bCs/>
          <w:sz w:val="22"/>
          <w:szCs w:val="22"/>
        </w:rPr>
        <w:t>clause </w:t>
      </w:r>
      <w:r w:rsidR="00D86DA7" w:rsidRPr="005514B9">
        <w:rPr>
          <w:b/>
          <w:bCs/>
          <w:sz w:val="22"/>
          <w:szCs w:val="22"/>
        </w:rPr>
        <w:fldChar w:fldCharType="begin"/>
      </w:r>
      <w:r w:rsidR="00D86DA7" w:rsidRPr="005514B9">
        <w:rPr>
          <w:b/>
          <w:bCs/>
          <w:sz w:val="22"/>
          <w:szCs w:val="22"/>
        </w:rPr>
        <w:instrText xml:space="preserve"> REF _Ref80172014 \r \h </w:instrText>
      </w:r>
      <w:r w:rsidR="002157E1" w:rsidRPr="005514B9">
        <w:rPr>
          <w:b/>
          <w:bCs/>
          <w:sz w:val="22"/>
          <w:szCs w:val="22"/>
        </w:rPr>
        <w:instrText xml:space="preserve"> \* MERGEFORMAT </w:instrText>
      </w:r>
      <w:r w:rsidR="00D86DA7" w:rsidRPr="005514B9">
        <w:rPr>
          <w:b/>
          <w:bCs/>
          <w:sz w:val="22"/>
          <w:szCs w:val="22"/>
        </w:rPr>
      </w:r>
      <w:r w:rsidR="00D86DA7" w:rsidRPr="005514B9">
        <w:rPr>
          <w:b/>
          <w:bCs/>
          <w:sz w:val="22"/>
          <w:szCs w:val="22"/>
        </w:rPr>
        <w:fldChar w:fldCharType="separate"/>
      </w:r>
      <w:r w:rsidR="00B345D8" w:rsidRPr="005514B9">
        <w:rPr>
          <w:b/>
          <w:bCs/>
          <w:sz w:val="22"/>
          <w:szCs w:val="22"/>
        </w:rPr>
        <w:t>7.1</w:t>
      </w:r>
      <w:r w:rsidR="00D86DA7" w:rsidRPr="005514B9">
        <w:rPr>
          <w:b/>
          <w:bCs/>
          <w:sz w:val="22"/>
          <w:szCs w:val="22"/>
        </w:rPr>
        <w:fldChar w:fldCharType="end"/>
      </w:r>
      <w:r w:rsidR="00D86DA7" w:rsidRPr="005514B9">
        <w:rPr>
          <w:b/>
          <w:bCs/>
          <w:sz w:val="22"/>
          <w:szCs w:val="22"/>
        </w:rPr>
        <w:t xml:space="preserve"> </w:t>
      </w:r>
      <w:r w:rsidRPr="005514B9">
        <w:rPr>
          <w:sz w:val="22"/>
          <w:szCs w:val="22"/>
        </w:rPr>
        <w:t xml:space="preserve">or any other information in connection with </w:t>
      </w:r>
      <w:r w:rsidRPr="005514B9">
        <w:rPr>
          <w:i/>
          <w:iCs/>
          <w:sz w:val="22"/>
          <w:szCs w:val="22"/>
        </w:rPr>
        <w:t>reserve</w:t>
      </w:r>
      <w:r w:rsidRPr="005514B9">
        <w:rPr>
          <w:sz w:val="22"/>
          <w:szCs w:val="22"/>
        </w:rPr>
        <w:t xml:space="preserve"> at any time.</w:t>
      </w:r>
      <w:bookmarkEnd w:id="235"/>
    </w:p>
    <w:p w14:paraId="7DE47995" w14:textId="04CCC9EB" w:rsidR="00081C9F" w:rsidRPr="005514B9" w:rsidRDefault="00081C9F" w:rsidP="00D970EF">
      <w:pPr>
        <w:pStyle w:val="Heading3"/>
        <w:tabs>
          <w:tab w:val="num" w:pos="680"/>
        </w:tabs>
        <w:spacing w:after="120"/>
        <w:ind w:left="1316"/>
        <w:jc w:val="both"/>
        <w:rPr>
          <w:sz w:val="22"/>
          <w:szCs w:val="22"/>
        </w:rPr>
      </w:pPr>
      <w:r w:rsidRPr="005514B9">
        <w:rPr>
          <w:sz w:val="22"/>
          <w:szCs w:val="22"/>
        </w:rPr>
        <w:t xml:space="preserve">The </w:t>
      </w:r>
      <w:r w:rsidRPr="005514B9">
        <w:rPr>
          <w:i/>
          <w:iCs/>
          <w:sz w:val="22"/>
          <w:szCs w:val="22"/>
        </w:rPr>
        <w:t>Reserve Provider</w:t>
      </w:r>
      <w:r w:rsidRPr="005514B9">
        <w:rPr>
          <w:sz w:val="22"/>
          <w:szCs w:val="22"/>
        </w:rPr>
        <w:t xml:space="preserve"> must comply with a request from </w:t>
      </w:r>
      <w:r w:rsidRPr="005514B9">
        <w:rPr>
          <w:i/>
          <w:iCs/>
          <w:sz w:val="22"/>
          <w:szCs w:val="22"/>
        </w:rPr>
        <w:t>AEMO</w:t>
      </w:r>
      <w:r w:rsidRPr="005514B9">
        <w:rPr>
          <w:sz w:val="22"/>
          <w:szCs w:val="22"/>
        </w:rPr>
        <w:t xml:space="preserve"> under </w:t>
      </w:r>
      <w:r w:rsidRPr="005514B9">
        <w:rPr>
          <w:b/>
          <w:bCs/>
          <w:sz w:val="22"/>
          <w:szCs w:val="22"/>
        </w:rPr>
        <w:t>paragraph (a)</w:t>
      </w:r>
      <w:r w:rsidRPr="005514B9">
        <w:rPr>
          <w:sz w:val="22"/>
          <w:szCs w:val="22"/>
        </w:rPr>
        <w:t xml:space="preserve"> within 5 </w:t>
      </w:r>
      <w:r w:rsidRPr="005514B9">
        <w:rPr>
          <w:i/>
          <w:iCs/>
          <w:sz w:val="22"/>
          <w:szCs w:val="22"/>
        </w:rPr>
        <w:t>business days</w:t>
      </w:r>
      <w:r w:rsidRPr="005514B9">
        <w:rPr>
          <w:sz w:val="22"/>
          <w:szCs w:val="22"/>
        </w:rPr>
        <w:t xml:space="preserve"> of receipt.</w:t>
      </w:r>
    </w:p>
    <w:p w14:paraId="41194BCE" w14:textId="782CCDAE" w:rsidR="00081C9F" w:rsidRPr="005514B9" w:rsidRDefault="00081C9F" w:rsidP="00D970EF">
      <w:pPr>
        <w:pStyle w:val="Heading2"/>
        <w:tabs>
          <w:tab w:val="num" w:pos="538"/>
        </w:tabs>
        <w:rPr>
          <w:rFonts w:ascii="Arial Narrow" w:hAnsi="Arial Narrow"/>
        </w:rPr>
      </w:pPr>
      <w:bookmarkStart w:id="236" w:name="_Toc138153928"/>
      <w:bookmarkStart w:id="237" w:name="_Toc417895921"/>
      <w:bookmarkStart w:id="238" w:name="_Toc414705583"/>
      <w:bookmarkStart w:id="239" w:name="_Toc405958469"/>
      <w:bookmarkStart w:id="240" w:name="_Ref138520586"/>
      <w:bookmarkStart w:id="241" w:name="_Ref80172052"/>
      <w:bookmarkStart w:id="242" w:name="_Toc100745310"/>
      <w:bookmarkStart w:id="243" w:name="_Toc205799956"/>
      <w:r w:rsidRPr="005514B9">
        <w:rPr>
          <w:rFonts w:ascii="Arial Narrow" w:hAnsi="Arial Narrow"/>
        </w:rPr>
        <w:t>Audits by AEMO</w:t>
      </w:r>
      <w:bookmarkEnd w:id="236"/>
      <w:bookmarkEnd w:id="237"/>
      <w:bookmarkEnd w:id="238"/>
      <w:bookmarkEnd w:id="239"/>
      <w:bookmarkEnd w:id="240"/>
      <w:bookmarkEnd w:id="241"/>
      <w:bookmarkEnd w:id="242"/>
      <w:bookmarkEnd w:id="243"/>
    </w:p>
    <w:p w14:paraId="027DEF49" w14:textId="75DCCA44" w:rsidR="00081C9F" w:rsidRPr="005514B9" w:rsidRDefault="00081C9F" w:rsidP="00D970EF">
      <w:pPr>
        <w:pStyle w:val="SchedH3"/>
        <w:numPr>
          <w:ilvl w:val="2"/>
          <w:numId w:val="5"/>
        </w:numPr>
        <w:tabs>
          <w:tab w:val="clear" w:pos="737"/>
          <w:tab w:val="num" w:pos="1305"/>
        </w:tabs>
        <w:spacing w:after="120"/>
        <w:ind w:left="1314"/>
        <w:jc w:val="both"/>
        <w:rPr>
          <w:rFonts w:ascii="Arial Narrow" w:hAnsi="Arial Narrow"/>
          <w:sz w:val="22"/>
          <w:szCs w:val="22"/>
        </w:rPr>
      </w:pPr>
      <w:bookmarkStart w:id="244" w:name="_Ref138043056"/>
      <w:r w:rsidRPr="005514B9">
        <w:rPr>
          <w:rFonts w:ascii="Arial Narrow" w:hAnsi="Arial Narrow"/>
          <w:i/>
          <w:sz w:val="22"/>
          <w:szCs w:val="22"/>
        </w:rPr>
        <w:t>AEMO</w:t>
      </w:r>
      <w:r w:rsidRPr="005514B9">
        <w:rPr>
          <w:rFonts w:ascii="Arial Narrow" w:hAnsi="Arial Narrow"/>
          <w:sz w:val="22"/>
          <w:szCs w:val="22"/>
        </w:rPr>
        <w:t xml:space="preserve"> may audit any of the records maintained under </w:t>
      </w:r>
      <w:r w:rsidRPr="005514B9">
        <w:rPr>
          <w:rFonts w:ascii="Arial Narrow" w:hAnsi="Arial Narrow"/>
          <w:b/>
          <w:sz w:val="22"/>
          <w:szCs w:val="22"/>
        </w:rPr>
        <w:t xml:space="preserve">clause </w:t>
      </w:r>
      <w:r w:rsidR="00D86DA7" w:rsidRPr="005514B9">
        <w:rPr>
          <w:rFonts w:ascii="Arial Narrow" w:hAnsi="Arial Narrow"/>
          <w:b/>
          <w:bCs/>
          <w:sz w:val="22"/>
          <w:szCs w:val="22"/>
        </w:rPr>
        <w:fldChar w:fldCharType="begin"/>
      </w:r>
      <w:r w:rsidR="00D86DA7" w:rsidRPr="005514B9">
        <w:rPr>
          <w:rFonts w:ascii="Arial Narrow" w:hAnsi="Arial Narrow"/>
          <w:b/>
          <w:bCs/>
          <w:sz w:val="22"/>
          <w:szCs w:val="22"/>
        </w:rPr>
        <w:instrText xml:space="preserve"> REF _Ref80172014 \r \h </w:instrText>
      </w:r>
      <w:r w:rsidR="002157E1" w:rsidRPr="005514B9">
        <w:rPr>
          <w:rFonts w:ascii="Arial Narrow" w:hAnsi="Arial Narrow"/>
          <w:b/>
          <w:bCs/>
          <w:sz w:val="22"/>
          <w:szCs w:val="22"/>
        </w:rPr>
        <w:instrText xml:space="preserve"> \* MERGEFORMAT </w:instrText>
      </w:r>
      <w:r w:rsidR="00D86DA7" w:rsidRPr="005514B9">
        <w:rPr>
          <w:rFonts w:ascii="Arial Narrow" w:hAnsi="Arial Narrow"/>
          <w:b/>
          <w:bCs/>
          <w:sz w:val="22"/>
          <w:szCs w:val="22"/>
        </w:rPr>
      </w:r>
      <w:r w:rsidR="00D86DA7" w:rsidRPr="005514B9">
        <w:rPr>
          <w:rFonts w:ascii="Arial Narrow" w:hAnsi="Arial Narrow"/>
          <w:b/>
          <w:bCs/>
          <w:sz w:val="22"/>
          <w:szCs w:val="22"/>
        </w:rPr>
        <w:fldChar w:fldCharType="separate"/>
      </w:r>
      <w:r w:rsidR="00B345D8" w:rsidRPr="005514B9">
        <w:rPr>
          <w:rFonts w:ascii="Arial Narrow" w:hAnsi="Arial Narrow"/>
          <w:b/>
          <w:bCs/>
          <w:sz w:val="22"/>
          <w:szCs w:val="22"/>
        </w:rPr>
        <w:t>7.1</w:t>
      </w:r>
      <w:r w:rsidR="00D86DA7" w:rsidRPr="005514B9">
        <w:rPr>
          <w:rFonts w:ascii="Arial Narrow" w:hAnsi="Arial Narrow"/>
          <w:b/>
          <w:bCs/>
          <w:sz w:val="22"/>
          <w:szCs w:val="22"/>
        </w:rPr>
        <w:fldChar w:fldCharType="end"/>
      </w:r>
      <w:r w:rsidR="00D86DA7" w:rsidRPr="005514B9">
        <w:rPr>
          <w:rFonts w:ascii="Arial Narrow" w:hAnsi="Arial Narrow"/>
          <w:b/>
          <w:bCs/>
          <w:sz w:val="22"/>
          <w:szCs w:val="22"/>
        </w:rPr>
        <w:t xml:space="preserve"> </w:t>
      </w:r>
      <w:bookmarkStart w:id="245" w:name="_Ref138043063"/>
      <w:bookmarkEnd w:id="244"/>
      <w:r w:rsidRPr="005514B9">
        <w:rPr>
          <w:rFonts w:ascii="Arial Narrow" w:hAnsi="Arial Narrow"/>
          <w:sz w:val="22"/>
          <w:szCs w:val="22"/>
        </w:rPr>
        <w:t>by giving</w:t>
      </w:r>
      <w:r w:rsidRPr="005514B9">
        <w:rPr>
          <w:rFonts w:ascii="Arial Narrow" w:hAnsi="Arial Narrow"/>
          <w:i/>
          <w:sz w:val="22"/>
          <w:szCs w:val="22"/>
        </w:rPr>
        <w:t xml:space="preserve"> </w:t>
      </w: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at least 5 </w:t>
      </w:r>
      <w:r w:rsidRPr="005514B9">
        <w:rPr>
          <w:rFonts w:ascii="Arial Narrow" w:hAnsi="Arial Narrow"/>
          <w:i/>
          <w:sz w:val="22"/>
          <w:szCs w:val="22"/>
        </w:rPr>
        <w:t>business days'</w:t>
      </w:r>
      <w:r w:rsidRPr="005514B9">
        <w:rPr>
          <w:rFonts w:ascii="Arial Narrow" w:hAnsi="Arial Narrow"/>
          <w:sz w:val="22"/>
          <w:szCs w:val="22"/>
        </w:rPr>
        <w:t xml:space="preserve"> notice.  A notice under this </w:t>
      </w:r>
      <w:r w:rsidRPr="005514B9">
        <w:rPr>
          <w:rFonts w:ascii="Arial Narrow" w:hAnsi="Arial Narrow"/>
          <w:b/>
          <w:sz w:val="22"/>
          <w:szCs w:val="22"/>
        </w:rPr>
        <w:t>paragraph (a)</w:t>
      </w:r>
      <w:r w:rsidRPr="005514B9">
        <w:rPr>
          <w:rFonts w:ascii="Arial Narrow" w:hAnsi="Arial Narrow"/>
          <w:sz w:val="22"/>
          <w:szCs w:val="22"/>
        </w:rPr>
        <w:t xml:space="preserve"> must include the following information:</w:t>
      </w:r>
      <w:bookmarkEnd w:id="245"/>
    </w:p>
    <w:p w14:paraId="34518801" w14:textId="25E88EE9" w:rsidR="00081C9F" w:rsidRPr="005514B9" w:rsidRDefault="00081C9F" w:rsidP="00D970EF">
      <w:pPr>
        <w:pStyle w:val="Heading4"/>
        <w:tabs>
          <w:tab w:val="num" w:pos="-1974"/>
        </w:tabs>
        <w:spacing w:after="120"/>
        <w:rPr>
          <w:rFonts w:ascii="Arial Narrow" w:hAnsi="Arial Narrow"/>
          <w:sz w:val="22"/>
          <w:szCs w:val="22"/>
        </w:rPr>
      </w:pPr>
      <w:r w:rsidRPr="005514B9">
        <w:rPr>
          <w:rFonts w:ascii="Arial Narrow" w:hAnsi="Arial Narrow"/>
          <w:sz w:val="22"/>
          <w:szCs w:val="22"/>
        </w:rPr>
        <w:t>the nature of the audit;</w:t>
      </w:r>
    </w:p>
    <w:p w14:paraId="36DB68F4" w14:textId="5ECE4B02" w:rsidR="00081C9F" w:rsidRPr="005514B9" w:rsidRDefault="00081C9F" w:rsidP="00D970EF">
      <w:pPr>
        <w:pStyle w:val="Heading4"/>
        <w:tabs>
          <w:tab w:val="num" w:pos="-1974"/>
        </w:tabs>
        <w:spacing w:after="120"/>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reserve</w:t>
      </w:r>
      <w:r w:rsidRPr="005514B9">
        <w:rPr>
          <w:rFonts w:ascii="Arial Narrow" w:hAnsi="Arial Narrow"/>
          <w:sz w:val="22"/>
          <w:szCs w:val="22"/>
        </w:rPr>
        <w:t xml:space="preserve"> concerned;</w:t>
      </w:r>
    </w:p>
    <w:p w14:paraId="1A563A46" w14:textId="4064D1EF" w:rsidR="00081C9F" w:rsidRPr="005514B9" w:rsidRDefault="00081C9F"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the name of any </w:t>
      </w:r>
      <w:r w:rsidRPr="005514B9">
        <w:rPr>
          <w:rFonts w:ascii="Arial Narrow" w:hAnsi="Arial Narrow"/>
          <w:i/>
          <w:iCs/>
          <w:sz w:val="22"/>
          <w:szCs w:val="22"/>
        </w:rPr>
        <w:t>representative</w:t>
      </w:r>
      <w:r w:rsidRPr="005514B9">
        <w:rPr>
          <w:rFonts w:ascii="Arial Narrow" w:hAnsi="Arial Narrow"/>
          <w:sz w:val="22"/>
          <w:szCs w:val="22"/>
        </w:rPr>
        <w:t xml:space="preserve"> appointed by </w:t>
      </w:r>
      <w:r w:rsidRPr="005514B9">
        <w:rPr>
          <w:rFonts w:ascii="Arial Narrow" w:hAnsi="Arial Narrow"/>
          <w:i/>
          <w:iCs/>
          <w:sz w:val="22"/>
          <w:szCs w:val="22"/>
        </w:rPr>
        <w:t>AEMO</w:t>
      </w:r>
      <w:r w:rsidRPr="005514B9">
        <w:rPr>
          <w:rFonts w:ascii="Arial Narrow" w:hAnsi="Arial Narrow"/>
          <w:sz w:val="22"/>
          <w:szCs w:val="22"/>
        </w:rPr>
        <w:t xml:space="preserve"> to conduct the audit; and</w:t>
      </w:r>
    </w:p>
    <w:p w14:paraId="79065CE7" w14:textId="22C43814" w:rsidR="00081C9F" w:rsidRPr="005514B9" w:rsidRDefault="00081C9F" w:rsidP="00D970EF">
      <w:pPr>
        <w:pStyle w:val="Heading4"/>
        <w:tabs>
          <w:tab w:val="num" w:pos="-1974"/>
        </w:tabs>
        <w:spacing w:after="120"/>
        <w:rPr>
          <w:rFonts w:ascii="Arial Narrow" w:hAnsi="Arial Narrow"/>
          <w:sz w:val="22"/>
          <w:szCs w:val="22"/>
        </w:rPr>
      </w:pPr>
      <w:r w:rsidRPr="005514B9">
        <w:rPr>
          <w:rFonts w:ascii="Arial Narrow" w:hAnsi="Arial Narrow"/>
          <w:sz w:val="22"/>
          <w:szCs w:val="22"/>
        </w:rPr>
        <w:t>the date on which the audit will commence.</w:t>
      </w:r>
    </w:p>
    <w:p w14:paraId="04270315" w14:textId="6A6BE6D1" w:rsidR="00081C9F" w:rsidRPr="005514B9" w:rsidRDefault="00081C9F" w:rsidP="00D970EF">
      <w:pPr>
        <w:pStyle w:val="Heading3"/>
        <w:tabs>
          <w:tab w:val="num" w:pos="680"/>
        </w:tabs>
        <w:spacing w:after="120"/>
        <w:ind w:left="1314"/>
        <w:jc w:val="both"/>
        <w:rPr>
          <w:sz w:val="22"/>
          <w:szCs w:val="22"/>
        </w:rPr>
      </w:pPr>
      <w:r w:rsidRPr="005514B9">
        <w:rPr>
          <w:sz w:val="22"/>
          <w:szCs w:val="22"/>
        </w:rPr>
        <w:t xml:space="preserve">Unless the </w:t>
      </w:r>
      <w:r w:rsidRPr="005514B9">
        <w:rPr>
          <w:i/>
          <w:iCs/>
          <w:sz w:val="22"/>
          <w:szCs w:val="22"/>
        </w:rPr>
        <w:t xml:space="preserve">Reserve Provider </w:t>
      </w:r>
      <w:r w:rsidRPr="005514B9">
        <w:rPr>
          <w:sz w:val="22"/>
          <w:szCs w:val="22"/>
        </w:rPr>
        <w:t xml:space="preserve">agrees otherwise, an audit under this </w:t>
      </w:r>
      <w:r w:rsidRPr="005514B9">
        <w:rPr>
          <w:b/>
          <w:bCs/>
          <w:sz w:val="22"/>
          <w:szCs w:val="22"/>
        </w:rPr>
        <w:t xml:space="preserve">clause </w:t>
      </w:r>
      <w:r w:rsidR="00D86DA7" w:rsidRPr="005514B9">
        <w:rPr>
          <w:b/>
          <w:bCs/>
          <w:sz w:val="22"/>
          <w:szCs w:val="22"/>
        </w:rPr>
        <w:fldChar w:fldCharType="begin"/>
      </w:r>
      <w:r w:rsidR="00D86DA7" w:rsidRPr="005514B9">
        <w:rPr>
          <w:b/>
          <w:bCs/>
          <w:sz w:val="22"/>
          <w:szCs w:val="22"/>
        </w:rPr>
        <w:instrText xml:space="preserve"> REF _Ref80172052 \r \h </w:instrText>
      </w:r>
      <w:r w:rsidR="002157E1" w:rsidRPr="005514B9">
        <w:rPr>
          <w:b/>
          <w:bCs/>
          <w:sz w:val="22"/>
          <w:szCs w:val="22"/>
        </w:rPr>
        <w:instrText xml:space="preserve"> \* MERGEFORMAT </w:instrText>
      </w:r>
      <w:r w:rsidR="00D86DA7" w:rsidRPr="005514B9">
        <w:rPr>
          <w:b/>
          <w:bCs/>
          <w:sz w:val="22"/>
          <w:szCs w:val="22"/>
        </w:rPr>
      </w:r>
      <w:r w:rsidR="00D86DA7" w:rsidRPr="005514B9">
        <w:rPr>
          <w:b/>
          <w:bCs/>
          <w:sz w:val="22"/>
          <w:szCs w:val="22"/>
        </w:rPr>
        <w:fldChar w:fldCharType="separate"/>
      </w:r>
      <w:r w:rsidR="00B345D8" w:rsidRPr="005514B9">
        <w:rPr>
          <w:b/>
          <w:bCs/>
          <w:sz w:val="22"/>
          <w:szCs w:val="22"/>
        </w:rPr>
        <w:t>7.4</w:t>
      </w:r>
      <w:r w:rsidR="00D86DA7" w:rsidRPr="005514B9">
        <w:rPr>
          <w:b/>
          <w:bCs/>
          <w:sz w:val="22"/>
          <w:szCs w:val="22"/>
        </w:rPr>
        <w:fldChar w:fldCharType="end"/>
      </w:r>
      <w:r w:rsidR="00D86DA7" w:rsidRPr="005514B9">
        <w:rPr>
          <w:b/>
          <w:bCs/>
          <w:sz w:val="22"/>
          <w:szCs w:val="22"/>
        </w:rPr>
        <w:t xml:space="preserve"> </w:t>
      </w:r>
      <w:r w:rsidRPr="005514B9">
        <w:rPr>
          <w:sz w:val="22"/>
          <w:szCs w:val="22"/>
        </w:rPr>
        <w:t xml:space="preserve">may only occur during normal business hours on a </w:t>
      </w:r>
      <w:r w:rsidRPr="005514B9">
        <w:rPr>
          <w:i/>
          <w:iCs/>
          <w:sz w:val="22"/>
          <w:szCs w:val="22"/>
        </w:rPr>
        <w:t>business day</w:t>
      </w:r>
      <w:r w:rsidRPr="005514B9">
        <w:rPr>
          <w:sz w:val="22"/>
          <w:szCs w:val="22"/>
        </w:rPr>
        <w:t>.</w:t>
      </w:r>
    </w:p>
    <w:p w14:paraId="67ADE52A" w14:textId="0A96C32F" w:rsidR="00F60EC4" w:rsidRPr="005514B9" w:rsidRDefault="00F60EC4" w:rsidP="00D970EF">
      <w:pPr>
        <w:pStyle w:val="Heading3"/>
        <w:tabs>
          <w:tab w:val="num" w:pos="680"/>
        </w:tabs>
        <w:spacing w:after="120"/>
        <w:ind w:left="1314"/>
        <w:jc w:val="both"/>
        <w:rPr>
          <w:sz w:val="22"/>
          <w:szCs w:val="22"/>
        </w:rPr>
      </w:pPr>
      <w:r w:rsidRPr="005514B9">
        <w:rPr>
          <w:sz w:val="22"/>
          <w:szCs w:val="22"/>
        </w:rPr>
        <w:t xml:space="preserve">On request from </w:t>
      </w:r>
      <w:r w:rsidRPr="005514B9">
        <w:rPr>
          <w:i/>
          <w:iCs/>
          <w:sz w:val="22"/>
          <w:szCs w:val="22"/>
        </w:rPr>
        <w:t>AEMO</w:t>
      </w:r>
      <w:r w:rsidRPr="005514B9">
        <w:rPr>
          <w:sz w:val="22"/>
          <w:szCs w:val="22"/>
        </w:rPr>
        <w:t xml:space="preserve">, the </w:t>
      </w:r>
      <w:r w:rsidRPr="005514B9">
        <w:rPr>
          <w:i/>
          <w:iCs/>
          <w:sz w:val="22"/>
          <w:szCs w:val="22"/>
        </w:rPr>
        <w:t>Reserve Provider</w:t>
      </w:r>
      <w:r w:rsidRPr="005514B9">
        <w:rPr>
          <w:sz w:val="22"/>
          <w:szCs w:val="22"/>
        </w:rPr>
        <w:t xml:space="preserve"> must procure the disclosure of records and information from any party to an electricity supply and demand side management agreement or arrangement or any network support agreement or arrangement affecting the </w:t>
      </w:r>
      <w:r w:rsidRPr="005514B9">
        <w:rPr>
          <w:i/>
          <w:iCs/>
          <w:sz w:val="22"/>
          <w:szCs w:val="22"/>
        </w:rPr>
        <w:t>reserve</w:t>
      </w:r>
      <w:r w:rsidRPr="005514B9">
        <w:rPr>
          <w:sz w:val="22"/>
          <w:szCs w:val="22"/>
        </w:rPr>
        <w:t xml:space="preserve"> including the time, duration, quantity and amount of demand response or other services supplied or activated under any such agreement or arrangement and the </w:t>
      </w:r>
      <w:r w:rsidRPr="005514B9">
        <w:rPr>
          <w:i/>
          <w:iCs/>
          <w:sz w:val="22"/>
          <w:szCs w:val="22"/>
        </w:rPr>
        <w:t>Reserve Provider</w:t>
      </w:r>
      <w:r w:rsidRPr="005514B9">
        <w:rPr>
          <w:sz w:val="22"/>
          <w:szCs w:val="22"/>
        </w:rPr>
        <w:t xml:space="preserve"> consents to the disclosure to </w:t>
      </w:r>
      <w:r w:rsidRPr="005514B9">
        <w:rPr>
          <w:i/>
          <w:iCs/>
          <w:sz w:val="22"/>
          <w:szCs w:val="22"/>
        </w:rPr>
        <w:t>AEMO</w:t>
      </w:r>
      <w:r w:rsidRPr="005514B9">
        <w:rPr>
          <w:sz w:val="22"/>
          <w:szCs w:val="22"/>
        </w:rPr>
        <w:t xml:space="preserve"> of any such records and information.</w:t>
      </w:r>
    </w:p>
    <w:p w14:paraId="153D605D" w14:textId="031E2684" w:rsidR="00081C9F" w:rsidRPr="005514B9" w:rsidRDefault="00081C9F" w:rsidP="00D970EF">
      <w:pPr>
        <w:pStyle w:val="Heading2"/>
        <w:tabs>
          <w:tab w:val="num" w:pos="538"/>
        </w:tabs>
        <w:rPr>
          <w:rFonts w:ascii="Arial Narrow" w:hAnsi="Arial Narrow"/>
        </w:rPr>
      </w:pPr>
      <w:bookmarkStart w:id="246" w:name="_Toc138153930"/>
      <w:bookmarkStart w:id="247" w:name="_Toc417895923"/>
      <w:bookmarkStart w:id="248" w:name="_Toc414705585"/>
      <w:bookmarkStart w:id="249" w:name="_Toc405958471"/>
      <w:bookmarkStart w:id="250" w:name="_Ref80172813"/>
      <w:bookmarkStart w:id="251" w:name="_Toc100745311"/>
      <w:bookmarkStart w:id="252" w:name="_Toc205799957"/>
      <w:r w:rsidRPr="005514B9">
        <w:rPr>
          <w:rFonts w:ascii="Arial Narrow" w:hAnsi="Arial Narrow"/>
        </w:rPr>
        <w:t>Conduct of Audit</w:t>
      </w:r>
      <w:bookmarkEnd w:id="246"/>
      <w:bookmarkEnd w:id="247"/>
      <w:bookmarkEnd w:id="248"/>
      <w:bookmarkEnd w:id="249"/>
      <w:bookmarkEnd w:id="250"/>
      <w:bookmarkEnd w:id="251"/>
      <w:bookmarkEnd w:id="252"/>
    </w:p>
    <w:p w14:paraId="6EA69D09" w14:textId="0DA06230"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Audits will occur at the site at which the relevant records are maintained by the </w:t>
      </w:r>
      <w:r w:rsidRPr="005514B9">
        <w:rPr>
          <w:rFonts w:ascii="Arial Narrow" w:hAnsi="Arial Narrow"/>
          <w:i/>
          <w:sz w:val="22"/>
          <w:szCs w:val="22"/>
        </w:rPr>
        <w:t>Reserve Provider</w:t>
      </w:r>
      <w:r w:rsidRPr="005514B9">
        <w:rPr>
          <w:rFonts w:ascii="Arial Narrow" w:hAnsi="Arial Narrow"/>
          <w:sz w:val="22"/>
          <w:szCs w:val="22"/>
        </w:rPr>
        <w:t xml:space="preserve"> and the </w:t>
      </w:r>
      <w:r w:rsidRPr="005514B9">
        <w:rPr>
          <w:rFonts w:ascii="Arial Narrow" w:hAnsi="Arial Narrow"/>
          <w:i/>
          <w:sz w:val="22"/>
          <w:szCs w:val="22"/>
        </w:rPr>
        <w:t>Reserve Provider</w:t>
      </w:r>
      <w:r w:rsidRPr="005514B9">
        <w:rPr>
          <w:rFonts w:ascii="Arial Narrow" w:hAnsi="Arial Narrow"/>
          <w:sz w:val="22"/>
          <w:szCs w:val="22"/>
        </w:rPr>
        <w:t xml:space="preserve"> must provide the </w:t>
      </w:r>
      <w:r w:rsidRPr="005514B9">
        <w:rPr>
          <w:rFonts w:ascii="Arial Narrow" w:hAnsi="Arial Narrow"/>
          <w:i/>
          <w:sz w:val="22"/>
          <w:szCs w:val="22"/>
        </w:rPr>
        <w:t>representatives</w:t>
      </w:r>
      <w:r w:rsidRPr="005514B9">
        <w:rPr>
          <w:rFonts w:ascii="Arial Narrow" w:hAnsi="Arial Narrow"/>
          <w:sz w:val="22"/>
          <w:szCs w:val="22"/>
        </w:rPr>
        <w:t xml:space="preserve"> conducting the audit with all assistance those </w:t>
      </w:r>
      <w:r w:rsidRPr="005514B9">
        <w:rPr>
          <w:rFonts w:ascii="Arial Narrow" w:hAnsi="Arial Narrow"/>
          <w:i/>
          <w:sz w:val="22"/>
          <w:szCs w:val="22"/>
        </w:rPr>
        <w:t xml:space="preserve">representatives </w:t>
      </w:r>
      <w:r w:rsidRPr="005514B9">
        <w:rPr>
          <w:rFonts w:ascii="Arial Narrow" w:hAnsi="Arial Narrow"/>
          <w:sz w:val="22"/>
          <w:szCs w:val="22"/>
        </w:rPr>
        <w:t>may require to conduct it, including access to all relevant records (including computer records or systems) and any interpretation or explanation required.</w:t>
      </w:r>
    </w:p>
    <w:p w14:paraId="08E34687" w14:textId="1E3DEC0B" w:rsidR="00081C9F" w:rsidRPr="005514B9" w:rsidRDefault="00081C9F" w:rsidP="00D970EF">
      <w:pPr>
        <w:pStyle w:val="Heading2"/>
        <w:tabs>
          <w:tab w:val="num" w:pos="538"/>
        </w:tabs>
        <w:rPr>
          <w:rFonts w:ascii="Arial Narrow" w:hAnsi="Arial Narrow"/>
        </w:rPr>
      </w:pPr>
      <w:bookmarkStart w:id="253" w:name="_Ref80172080"/>
      <w:bookmarkStart w:id="254" w:name="_Toc100745312"/>
      <w:bookmarkStart w:id="255" w:name="_Toc205799958"/>
      <w:bookmarkStart w:id="256" w:name="_Toc138153932"/>
      <w:bookmarkStart w:id="257" w:name="_Toc417895925"/>
      <w:bookmarkStart w:id="258" w:name="_Toc414705587"/>
      <w:bookmarkStart w:id="259" w:name="_Toc405958473"/>
      <w:bookmarkStart w:id="260" w:name="_Ref138667949"/>
      <w:bookmarkStart w:id="261" w:name="_Ref138043082"/>
      <w:r w:rsidRPr="005514B9">
        <w:rPr>
          <w:rFonts w:ascii="Arial Narrow" w:hAnsi="Arial Narrow"/>
        </w:rPr>
        <w:t>Inspections</w:t>
      </w:r>
      <w:bookmarkEnd w:id="253"/>
      <w:bookmarkEnd w:id="254"/>
      <w:bookmarkEnd w:id="255"/>
      <w:r w:rsidRPr="005514B9">
        <w:rPr>
          <w:rFonts w:ascii="Arial Narrow" w:hAnsi="Arial Narrow"/>
        </w:rPr>
        <w:t xml:space="preserve"> </w:t>
      </w:r>
      <w:bookmarkEnd w:id="256"/>
      <w:bookmarkEnd w:id="257"/>
      <w:bookmarkEnd w:id="258"/>
      <w:bookmarkEnd w:id="259"/>
      <w:bookmarkEnd w:id="260"/>
    </w:p>
    <w:p w14:paraId="12155E05" w14:textId="109BCEAE" w:rsidR="00081C9F" w:rsidRPr="005514B9" w:rsidRDefault="00081C9F" w:rsidP="00D970EF">
      <w:pPr>
        <w:pStyle w:val="SchedH3"/>
        <w:numPr>
          <w:ilvl w:val="2"/>
          <w:numId w:val="6"/>
        </w:numPr>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At a date and time convenient to both parties,</w:t>
      </w:r>
      <w:r w:rsidRPr="005514B9">
        <w:rPr>
          <w:rFonts w:ascii="Arial Narrow" w:hAnsi="Arial Narrow"/>
          <w:i/>
          <w:sz w:val="22"/>
          <w:szCs w:val="22"/>
        </w:rPr>
        <w:t xml:space="preserve"> AEMO</w:t>
      </w:r>
      <w:r w:rsidRPr="005514B9">
        <w:rPr>
          <w:rFonts w:ascii="Arial Narrow" w:hAnsi="Arial Narrow"/>
          <w:sz w:val="22"/>
          <w:szCs w:val="22"/>
        </w:rPr>
        <w:t xml:space="preserve"> may inspect any of the </w:t>
      </w:r>
      <w:r w:rsidRPr="005514B9">
        <w:rPr>
          <w:rFonts w:ascii="Arial Narrow" w:hAnsi="Arial Narrow"/>
          <w:i/>
          <w:sz w:val="22"/>
          <w:szCs w:val="22"/>
        </w:rPr>
        <w:t>reserve</w:t>
      </w:r>
      <w:r w:rsidRPr="005514B9">
        <w:rPr>
          <w:rFonts w:ascii="Arial Narrow" w:hAnsi="Arial Narrow"/>
          <w:sz w:val="22"/>
          <w:szCs w:val="22"/>
        </w:rPr>
        <w:t xml:space="preserve"> </w:t>
      </w:r>
      <w:r w:rsidRPr="005514B9">
        <w:rPr>
          <w:rFonts w:ascii="Arial Narrow" w:hAnsi="Arial Narrow"/>
          <w:i/>
          <w:sz w:val="22"/>
          <w:szCs w:val="22"/>
        </w:rPr>
        <w:t>equipment</w:t>
      </w:r>
      <w:r w:rsidRPr="005514B9">
        <w:rPr>
          <w:rFonts w:ascii="Arial Narrow" w:hAnsi="Arial Narrow"/>
          <w:sz w:val="22"/>
          <w:szCs w:val="22"/>
        </w:rPr>
        <w:t xml:space="preserve"> to determine whether the </w:t>
      </w:r>
      <w:r w:rsidRPr="005514B9">
        <w:rPr>
          <w:rFonts w:ascii="Arial Narrow" w:hAnsi="Arial Narrow"/>
          <w:i/>
          <w:sz w:val="22"/>
          <w:szCs w:val="22"/>
        </w:rPr>
        <w:t>Reserve Provider</w:t>
      </w:r>
      <w:r w:rsidRPr="005514B9">
        <w:rPr>
          <w:rFonts w:ascii="Arial Narrow" w:hAnsi="Arial Narrow"/>
          <w:sz w:val="22"/>
          <w:szCs w:val="22"/>
        </w:rPr>
        <w:t xml:space="preserve"> is complying with this </w:t>
      </w:r>
      <w:bookmarkEnd w:id="261"/>
      <w:r w:rsidRPr="005514B9">
        <w:rPr>
          <w:rFonts w:ascii="Arial Narrow" w:hAnsi="Arial Narrow"/>
          <w:sz w:val="22"/>
          <w:szCs w:val="22"/>
        </w:rPr>
        <w:t>Agreement</w:t>
      </w:r>
      <w:r w:rsidR="00FF11BF" w:rsidRPr="005514B9">
        <w:rPr>
          <w:rFonts w:ascii="Arial Narrow" w:hAnsi="Arial Narrow"/>
          <w:sz w:val="22"/>
          <w:szCs w:val="22"/>
        </w:rPr>
        <w:t xml:space="preserve"> or a </w:t>
      </w:r>
      <w:r w:rsidR="00125143" w:rsidRPr="005514B9">
        <w:rPr>
          <w:rFonts w:ascii="Arial Narrow" w:hAnsi="Arial Narrow"/>
          <w:i/>
          <w:sz w:val="22"/>
          <w:szCs w:val="22"/>
        </w:rPr>
        <w:t>reserve contract</w:t>
      </w:r>
      <w:r w:rsidRPr="005514B9">
        <w:rPr>
          <w:rFonts w:ascii="Arial Narrow" w:hAnsi="Arial Narrow"/>
          <w:sz w:val="22"/>
          <w:szCs w:val="22"/>
        </w:rPr>
        <w:t xml:space="preserve">. </w:t>
      </w:r>
    </w:p>
    <w:p w14:paraId="58C4A967" w14:textId="0F668802" w:rsidR="00F60EC4" w:rsidRPr="005514B9" w:rsidRDefault="00F60EC4" w:rsidP="00D970EF">
      <w:pPr>
        <w:pStyle w:val="SchedH3"/>
        <w:numPr>
          <w:ilvl w:val="2"/>
          <w:numId w:val="6"/>
        </w:numPr>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 xml:space="preserve">Where any </w:t>
      </w:r>
      <w:r w:rsidRPr="005514B9">
        <w:rPr>
          <w:rFonts w:ascii="Arial Narrow" w:hAnsi="Arial Narrow"/>
          <w:i/>
          <w:sz w:val="22"/>
          <w:szCs w:val="22"/>
        </w:rPr>
        <w:t>reserve equipment</w:t>
      </w:r>
      <w:r w:rsidRPr="005514B9">
        <w:rPr>
          <w:rFonts w:ascii="Arial Narrow" w:hAnsi="Arial Narrow"/>
          <w:sz w:val="22"/>
          <w:szCs w:val="22"/>
        </w:rPr>
        <w:t xml:space="preserve"> is located on a </w:t>
      </w:r>
      <w:r w:rsidRPr="005514B9">
        <w:rPr>
          <w:rFonts w:ascii="Arial Narrow" w:hAnsi="Arial Narrow"/>
          <w:i/>
          <w:iCs/>
          <w:sz w:val="22"/>
          <w:szCs w:val="22"/>
        </w:rPr>
        <w:t xml:space="preserve">third party </w:t>
      </w:r>
      <w:r w:rsidR="003A404F" w:rsidRPr="005514B9">
        <w:rPr>
          <w:rFonts w:ascii="Arial Narrow" w:hAnsi="Arial Narrow"/>
          <w:i/>
          <w:iCs/>
          <w:sz w:val="22"/>
          <w:szCs w:val="22"/>
        </w:rPr>
        <w:t>provider’s</w:t>
      </w:r>
      <w:r w:rsidRPr="005514B9">
        <w:rPr>
          <w:rFonts w:ascii="Arial Narrow" w:hAnsi="Arial Narrow"/>
          <w:sz w:val="22"/>
          <w:szCs w:val="22"/>
        </w:rPr>
        <w:t xml:space="preserve"> property, the </w:t>
      </w:r>
      <w:r w:rsidRPr="005514B9">
        <w:rPr>
          <w:rFonts w:ascii="Arial Narrow" w:hAnsi="Arial Narrow"/>
          <w:i/>
          <w:sz w:val="22"/>
          <w:szCs w:val="22"/>
        </w:rPr>
        <w:t xml:space="preserve">Reserve </w:t>
      </w:r>
      <w:r w:rsidRPr="005514B9">
        <w:rPr>
          <w:rFonts w:ascii="Arial Narrow" w:hAnsi="Arial Narrow"/>
          <w:sz w:val="22"/>
          <w:szCs w:val="22"/>
        </w:rPr>
        <w:t>Provider will use all commercially reasonable endeavours to procure consent for AEMO to inspect such equipment at a date and time convenient to both parties and the</w:t>
      </w:r>
      <w:r w:rsidR="00C67714" w:rsidRPr="005514B9">
        <w:rPr>
          <w:rFonts w:ascii="Arial Narrow" w:hAnsi="Arial Narrow"/>
          <w:sz w:val="22"/>
          <w:szCs w:val="22"/>
        </w:rPr>
        <w:t xml:space="preserve"> </w:t>
      </w:r>
      <w:r w:rsidR="00C67714" w:rsidRPr="005514B9">
        <w:rPr>
          <w:rFonts w:ascii="Arial Narrow" w:hAnsi="Arial Narrow"/>
          <w:i/>
          <w:iCs/>
          <w:sz w:val="22"/>
          <w:szCs w:val="22"/>
        </w:rPr>
        <w:t xml:space="preserve">third party </w:t>
      </w:r>
      <w:r w:rsidR="00F54569" w:rsidRPr="005514B9">
        <w:rPr>
          <w:rFonts w:ascii="Arial Narrow" w:hAnsi="Arial Narrow"/>
          <w:i/>
          <w:iCs/>
          <w:sz w:val="22"/>
          <w:szCs w:val="22"/>
        </w:rPr>
        <w:t>provider</w:t>
      </w:r>
      <w:r w:rsidRPr="005514B9">
        <w:rPr>
          <w:rFonts w:ascii="Arial Narrow" w:hAnsi="Arial Narrow"/>
          <w:sz w:val="22"/>
          <w:szCs w:val="22"/>
        </w:rPr>
        <w:t>, such that</w:t>
      </w:r>
      <w:r w:rsidRPr="005514B9">
        <w:rPr>
          <w:rFonts w:ascii="Arial Narrow" w:hAnsi="Arial Narrow"/>
          <w:i/>
          <w:sz w:val="22"/>
          <w:szCs w:val="22"/>
        </w:rPr>
        <w:t xml:space="preserve"> AEMO</w:t>
      </w:r>
      <w:r w:rsidRPr="005514B9">
        <w:rPr>
          <w:rFonts w:ascii="Arial Narrow" w:hAnsi="Arial Narrow"/>
          <w:sz w:val="22"/>
          <w:szCs w:val="22"/>
        </w:rPr>
        <w:t xml:space="preserve"> may inspect any of the </w:t>
      </w:r>
      <w:r w:rsidRPr="005514B9">
        <w:rPr>
          <w:rFonts w:ascii="Arial Narrow" w:hAnsi="Arial Narrow"/>
          <w:i/>
          <w:sz w:val="22"/>
          <w:szCs w:val="22"/>
        </w:rPr>
        <w:t>reserve</w:t>
      </w:r>
      <w:r w:rsidRPr="005514B9">
        <w:rPr>
          <w:rFonts w:ascii="Arial Narrow" w:hAnsi="Arial Narrow"/>
          <w:sz w:val="22"/>
          <w:szCs w:val="22"/>
        </w:rPr>
        <w:t xml:space="preserve"> </w:t>
      </w:r>
      <w:r w:rsidRPr="005514B9">
        <w:rPr>
          <w:rFonts w:ascii="Arial Narrow" w:hAnsi="Arial Narrow"/>
          <w:i/>
          <w:sz w:val="22"/>
          <w:szCs w:val="22"/>
        </w:rPr>
        <w:t>equipment</w:t>
      </w:r>
      <w:r w:rsidRPr="005514B9">
        <w:rPr>
          <w:rFonts w:ascii="Arial Narrow" w:hAnsi="Arial Narrow"/>
          <w:sz w:val="22"/>
          <w:szCs w:val="22"/>
        </w:rPr>
        <w:t xml:space="preserve"> to determine whether the </w:t>
      </w:r>
      <w:r w:rsidRPr="005514B9">
        <w:rPr>
          <w:rFonts w:ascii="Arial Narrow" w:hAnsi="Arial Narrow"/>
          <w:i/>
          <w:sz w:val="22"/>
          <w:szCs w:val="22"/>
        </w:rPr>
        <w:t>Reserve Provider</w:t>
      </w:r>
      <w:r w:rsidRPr="005514B9">
        <w:rPr>
          <w:rFonts w:ascii="Arial Narrow" w:hAnsi="Arial Narrow"/>
          <w:sz w:val="22"/>
          <w:szCs w:val="22"/>
        </w:rPr>
        <w:t xml:space="preserve"> is complying with this </w:t>
      </w:r>
      <w:r w:rsidR="00BE41B1" w:rsidRPr="005514B9">
        <w:rPr>
          <w:rFonts w:ascii="Arial Narrow" w:hAnsi="Arial Narrow"/>
          <w:i/>
          <w:iCs/>
          <w:sz w:val="22"/>
          <w:szCs w:val="22"/>
        </w:rPr>
        <w:t>Agreement</w:t>
      </w:r>
      <w:r w:rsidRPr="005514B9">
        <w:rPr>
          <w:rFonts w:ascii="Arial Narrow" w:hAnsi="Arial Narrow"/>
          <w:sz w:val="22"/>
          <w:szCs w:val="22"/>
        </w:rPr>
        <w:t xml:space="preserve"> or a </w:t>
      </w:r>
      <w:r w:rsidRPr="005514B9">
        <w:rPr>
          <w:rFonts w:ascii="Arial Narrow" w:hAnsi="Arial Narrow"/>
          <w:i/>
          <w:sz w:val="22"/>
          <w:szCs w:val="22"/>
        </w:rPr>
        <w:t>reserve contract</w:t>
      </w:r>
      <w:r w:rsidRPr="005514B9">
        <w:rPr>
          <w:rFonts w:ascii="Arial Narrow" w:hAnsi="Arial Narrow"/>
          <w:sz w:val="22"/>
          <w:szCs w:val="22"/>
        </w:rPr>
        <w:t xml:space="preserve">. </w:t>
      </w:r>
    </w:p>
    <w:p w14:paraId="0BA3A81E" w14:textId="3B422986" w:rsidR="00081C9F" w:rsidRPr="005514B9" w:rsidRDefault="00081C9F" w:rsidP="00D970EF">
      <w:pPr>
        <w:pStyle w:val="SchedH3"/>
        <w:numPr>
          <w:ilvl w:val="2"/>
          <w:numId w:val="6"/>
        </w:numPr>
        <w:tabs>
          <w:tab w:val="clear" w:pos="737"/>
          <w:tab w:val="num" w:pos="1305"/>
        </w:tabs>
        <w:spacing w:after="120"/>
        <w:ind w:left="1314"/>
        <w:jc w:val="both"/>
        <w:rPr>
          <w:rFonts w:ascii="Arial Narrow" w:hAnsi="Arial Narrow"/>
          <w:sz w:val="22"/>
          <w:szCs w:val="22"/>
        </w:rPr>
      </w:pPr>
      <w:bookmarkStart w:id="262" w:name="_Ref138076841"/>
      <w:r w:rsidRPr="005514B9">
        <w:rPr>
          <w:rFonts w:ascii="Arial Narrow" w:hAnsi="Arial Narrow"/>
          <w:sz w:val="22"/>
          <w:szCs w:val="22"/>
        </w:rPr>
        <w:lastRenderedPageBreak/>
        <w:t xml:space="preserve">At least 5 </w:t>
      </w:r>
      <w:r w:rsidRPr="005514B9">
        <w:rPr>
          <w:rFonts w:ascii="Arial Narrow" w:hAnsi="Arial Narrow"/>
          <w:i/>
          <w:sz w:val="22"/>
          <w:szCs w:val="22"/>
        </w:rPr>
        <w:t xml:space="preserve">business days </w:t>
      </w:r>
      <w:r w:rsidRPr="005514B9">
        <w:rPr>
          <w:rFonts w:ascii="Arial Narrow" w:hAnsi="Arial Narrow"/>
          <w:sz w:val="22"/>
          <w:szCs w:val="22"/>
        </w:rPr>
        <w:t xml:space="preserve">prior to the date on which </w:t>
      </w:r>
      <w:r w:rsidRPr="005514B9">
        <w:rPr>
          <w:rFonts w:ascii="Arial Narrow" w:hAnsi="Arial Narrow"/>
          <w:i/>
          <w:sz w:val="22"/>
          <w:szCs w:val="22"/>
        </w:rPr>
        <w:t>AEMO</w:t>
      </w:r>
      <w:r w:rsidRPr="005514B9">
        <w:rPr>
          <w:rFonts w:ascii="Arial Narrow" w:hAnsi="Arial Narrow"/>
          <w:sz w:val="22"/>
          <w:szCs w:val="22"/>
        </w:rPr>
        <w:t xml:space="preserve"> wishes to make an inspection, </w:t>
      </w:r>
      <w:r w:rsidRPr="005514B9">
        <w:rPr>
          <w:rFonts w:ascii="Arial Narrow" w:hAnsi="Arial Narrow"/>
          <w:i/>
          <w:sz w:val="22"/>
          <w:szCs w:val="22"/>
        </w:rPr>
        <w:t>AEMO</w:t>
      </w:r>
      <w:r w:rsidRPr="005514B9">
        <w:rPr>
          <w:rFonts w:ascii="Arial Narrow" w:hAnsi="Arial Narrow"/>
          <w:sz w:val="22"/>
          <w:szCs w:val="22"/>
        </w:rPr>
        <w:t xml:space="preserve"> must deliver a notice to the </w:t>
      </w:r>
      <w:r w:rsidRPr="005514B9">
        <w:rPr>
          <w:rFonts w:ascii="Arial Narrow" w:hAnsi="Arial Narrow"/>
          <w:i/>
          <w:sz w:val="22"/>
          <w:szCs w:val="22"/>
        </w:rPr>
        <w:t>Reserve Provider</w:t>
      </w:r>
      <w:r w:rsidRPr="005514B9">
        <w:rPr>
          <w:rFonts w:ascii="Arial Narrow" w:hAnsi="Arial Narrow"/>
          <w:sz w:val="22"/>
          <w:szCs w:val="22"/>
        </w:rPr>
        <w:t xml:space="preserve"> detailing the following information:</w:t>
      </w:r>
      <w:bookmarkEnd w:id="262"/>
    </w:p>
    <w:p w14:paraId="20753641" w14:textId="13F0AB9C" w:rsidR="00081C9F" w:rsidRPr="005514B9" w:rsidRDefault="00081C9F"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reserve</w:t>
      </w:r>
      <w:r w:rsidRPr="005514B9">
        <w:rPr>
          <w:rFonts w:ascii="Arial Narrow" w:hAnsi="Arial Narrow"/>
          <w:sz w:val="22"/>
          <w:szCs w:val="22"/>
        </w:rPr>
        <w:t xml:space="preserve"> </w:t>
      </w:r>
      <w:r w:rsidRPr="005514B9">
        <w:rPr>
          <w:rFonts w:ascii="Arial Narrow" w:hAnsi="Arial Narrow"/>
          <w:i/>
          <w:iCs/>
          <w:sz w:val="22"/>
          <w:szCs w:val="22"/>
        </w:rPr>
        <w:t>equipment</w:t>
      </w:r>
      <w:r w:rsidRPr="005514B9">
        <w:rPr>
          <w:rFonts w:ascii="Arial Narrow" w:hAnsi="Arial Narrow"/>
          <w:sz w:val="22"/>
          <w:szCs w:val="22"/>
        </w:rPr>
        <w:t xml:space="preserve"> to be inspected;</w:t>
      </w:r>
    </w:p>
    <w:p w14:paraId="4BAF2DA9" w14:textId="10BA4259" w:rsidR="00081C9F" w:rsidRPr="005514B9" w:rsidRDefault="00081C9F"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representatives</w:t>
      </w:r>
      <w:r w:rsidRPr="005514B9">
        <w:rPr>
          <w:rFonts w:ascii="Arial Narrow" w:hAnsi="Arial Narrow"/>
          <w:sz w:val="22"/>
          <w:szCs w:val="22"/>
        </w:rPr>
        <w:t xml:space="preserve"> who will be conducting the inspection on behalf of </w:t>
      </w:r>
      <w:r w:rsidRPr="005514B9">
        <w:rPr>
          <w:rFonts w:ascii="Arial Narrow" w:hAnsi="Arial Narrow"/>
          <w:i/>
          <w:iCs/>
          <w:sz w:val="22"/>
          <w:szCs w:val="22"/>
        </w:rPr>
        <w:t>AEMO</w:t>
      </w:r>
      <w:r w:rsidRPr="005514B9">
        <w:rPr>
          <w:rFonts w:ascii="Arial Narrow" w:hAnsi="Arial Narrow"/>
          <w:sz w:val="22"/>
          <w:szCs w:val="22"/>
        </w:rPr>
        <w:t>;  and</w:t>
      </w:r>
    </w:p>
    <w:p w14:paraId="1A778244" w14:textId="6B7C7709" w:rsidR="00081C9F" w:rsidRPr="005514B9" w:rsidRDefault="00081C9F"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the date and time when </w:t>
      </w:r>
      <w:r w:rsidRPr="005514B9">
        <w:rPr>
          <w:rFonts w:ascii="Arial Narrow" w:hAnsi="Arial Narrow"/>
          <w:i/>
          <w:iCs/>
          <w:sz w:val="22"/>
          <w:szCs w:val="22"/>
        </w:rPr>
        <w:t>AEMO</w:t>
      </w:r>
      <w:r w:rsidRPr="005514B9">
        <w:rPr>
          <w:rFonts w:ascii="Arial Narrow" w:hAnsi="Arial Narrow"/>
          <w:sz w:val="22"/>
          <w:szCs w:val="22"/>
        </w:rPr>
        <w:t xml:space="preserve"> proposes to commence the inspection and the date and time when </w:t>
      </w:r>
      <w:r w:rsidR="00E21AC0" w:rsidRPr="005514B9">
        <w:rPr>
          <w:rFonts w:ascii="Arial Narrow" w:hAnsi="Arial Narrow"/>
          <w:i/>
          <w:iCs/>
          <w:sz w:val="22"/>
          <w:szCs w:val="22"/>
        </w:rPr>
        <w:t>AEMO</w:t>
      </w:r>
      <w:r w:rsidR="00E21AC0" w:rsidRPr="005514B9">
        <w:rPr>
          <w:rFonts w:ascii="Arial Narrow" w:hAnsi="Arial Narrow"/>
          <w:sz w:val="22"/>
          <w:szCs w:val="22"/>
        </w:rPr>
        <w:t xml:space="preserve"> expects that </w:t>
      </w:r>
      <w:r w:rsidRPr="005514B9">
        <w:rPr>
          <w:rFonts w:ascii="Arial Narrow" w:hAnsi="Arial Narrow"/>
          <w:sz w:val="22"/>
          <w:szCs w:val="22"/>
        </w:rPr>
        <w:t>the inspection will conclude.</w:t>
      </w:r>
    </w:p>
    <w:p w14:paraId="75CD2452" w14:textId="566B79A7" w:rsidR="00081C9F" w:rsidRPr="005514B9" w:rsidRDefault="00081C9F" w:rsidP="00D970EF">
      <w:pPr>
        <w:pStyle w:val="SchedH3"/>
        <w:numPr>
          <w:ilvl w:val="2"/>
          <w:numId w:val="6"/>
        </w:numPr>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not unreasonably refuse access and must procure that all necessary third party consents to the access required by </w:t>
      </w:r>
      <w:r w:rsidRPr="005514B9">
        <w:rPr>
          <w:rFonts w:ascii="Arial Narrow" w:hAnsi="Arial Narrow"/>
          <w:i/>
          <w:sz w:val="22"/>
          <w:szCs w:val="22"/>
        </w:rPr>
        <w:t>AEMO</w:t>
      </w:r>
      <w:r w:rsidRPr="005514B9">
        <w:rPr>
          <w:rFonts w:ascii="Arial Narrow" w:hAnsi="Arial Narrow"/>
          <w:sz w:val="22"/>
          <w:szCs w:val="22"/>
        </w:rPr>
        <w:t xml:space="preserve"> to conduct the inspection are secured in time for the inspection to commence as agreed between the parties.</w:t>
      </w:r>
    </w:p>
    <w:p w14:paraId="59F751C7" w14:textId="5C033004" w:rsidR="00081C9F" w:rsidRPr="005514B9" w:rsidRDefault="00081C9F" w:rsidP="00D970EF">
      <w:pPr>
        <w:pStyle w:val="SchedH3"/>
        <w:numPr>
          <w:ilvl w:val="2"/>
          <w:numId w:val="6"/>
        </w:numPr>
        <w:tabs>
          <w:tab w:val="clear" w:pos="737"/>
          <w:tab w:val="num" w:pos="1305"/>
        </w:tabs>
        <w:spacing w:after="120"/>
        <w:ind w:left="1314"/>
        <w:jc w:val="both"/>
        <w:rPr>
          <w:rFonts w:ascii="Arial Narrow" w:hAnsi="Arial Narrow"/>
          <w:sz w:val="22"/>
          <w:szCs w:val="22"/>
        </w:rPr>
      </w:pPr>
      <w:r w:rsidRPr="005514B9">
        <w:rPr>
          <w:rFonts w:ascii="Arial Narrow" w:hAnsi="Arial Narrow"/>
          <w:sz w:val="22"/>
          <w:szCs w:val="22"/>
        </w:rPr>
        <w:t xml:space="preserve">If </w:t>
      </w:r>
      <w:r w:rsidRPr="005514B9">
        <w:rPr>
          <w:rFonts w:ascii="Arial Narrow" w:hAnsi="Arial Narrow"/>
          <w:i/>
          <w:sz w:val="22"/>
          <w:szCs w:val="22"/>
        </w:rPr>
        <w:t>AEMO</w:t>
      </w:r>
      <w:r w:rsidRPr="005514B9">
        <w:rPr>
          <w:rFonts w:ascii="Arial Narrow" w:hAnsi="Arial Narrow"/>
          <w:sz w:val="22"/>
          <w:szCs w:val="22"/>
        </w:rPr>
        <w:t xml:space="preserve"> conducts an inspection under this</w:t>
      </w:r>
      <w:r w:rsidRPr="005514B9">
        <w:rPr>
          <w:rFonts w:ascii="Arial Narrow" w:hAnsi="Arial Narrow"/>
          <w:b/>
          <w:sz w:val="22"/>
          <w:szCs w:val="22"/>
        </w:rPr>
        <w:t xml:space="preserve"> clause </w:t>
      </w:r>
      <w:r w:rsidR="00E63D9D" w:rsidRPr="005514B9">
        <w:rPr>
          <w:rFonts w:ascii="Arial Narrow" w:hAnsi="Arial Narrow"/>
          <w:b/>
          <w:sz w:val="22"/>
          <w:szCs w:val="22"/>
        </w:rPr>
        <w:fldChar w:fldCharType="begin"/>
      </w:r>
      <w:r w:rsidR="00E63D9D" w:rsidRPr="005514B9">
        <w:rPr>
          <w:rFonts w:ascii="Arial Narrow" w:hAnsi="Arial Narrow"/>
          <w:b/>
          <w:sz w:val="22"/>
          <w:szCs w:val="22"/>
        </w:rPr>
        <w:instrText xml:space="preserve"> REF _Ref80172080 \r \h </w:instrText>
      </w:r>
      <w:r w:rsidR="002157E1" w:rsidRPr="005514B9">
        <w:rPr>
          <w:rFonts w:ascii="Arial Narrow" w:hAnsi="Arial Narrow"/>
          <w:b/>
          <w:sz w:val="22"/>
          <w:szCs w:val="22"/>
        </w:rPr>
        <w:instrText xml:space="preserve"> \* MERGEFORMAT </w:instrText>
      </w:r>
      <w:r w:rsidR="00E63D9D" w:rsidRPr="005514B9">
        <w:rPr>
          <w:rFonts w:ascii="Arial Narrow" w:hAnsi="Arial Narrow"/>
          <w:b/>
          <w:sz w:val="22"/>
          <w:szCs w:val="22"/>
        </w:rPr>
      </w:r>
      <w:r w:rsidR="00E63D9D" w:rsidRPr="005514B9">
        <w:rPr>
          <w:rFonts w:ascii="Arial Narrow" w:hAnsi="Arial Narrow"/>
          <w:b/>
          <w:sz w:val="22"/>
          <w:szCs w:val="22"/>
        </w:rPr>
        <w:fldChar w:fldCharType="separate"/>
      </w:r>
      <w:r w:rsidR="00B345D8" w:rsidRPr="005514B9">
        <w:rPr>
          <w:rFonts w:ascii="Arial Narrow" w:hAnsi="Arial Narrow"/>
          <w:b/>
          <w:sz w:val="22"/>
          <w:szCs w:val="22"/>
        </w:rPr>
        <w:t>7.6</w:t>
      </w:r>
      <w:r w:rsidR="00E63D9D" w:rsidRPr="005514B9">
        <w:rPr>
          <w:rFonts w:ascii="Arial Narrow" w:hAnsi="Arial Narrow"/>
          <w:b/>
          <w:sz w:val="22"/>
          <w:szCs w:val="22"/>
        </w:rPr>
        <w:fldChar w:fldCharType="end"/>
      </w:r>
      <w:r w:rsidRPr="005514B9">
        <w:rPr>
          <w:rFonts w:ascii="Arial Narrow" w:hAnsi="Arial Narrow"/>
          <w:sz w:val="22"/>
          <w:szCs w:val="22"/>
        </w:rPr>
        <w:t xml:space="preserve">, the </w:t>
      </w:r>
      <w:r w:rsidRPr="005514B9">
        <w:rPr>
          <w:rFonts w:ascii="Arial Narrow" w:hAnsi="Arial Narrow"/>
          <w:i/>
          <w:sz w:val="22"/>
          <w:szCs w:val="22"/>
        </w:rPr>
        <w:t>Reserve Provider</w:t>
      </w:r>
      <w:r w:rsidRPr="005514B9">
        <w:rPr>
          <w:rFonts w:ascii="Arial Narrow" w:hAnsi="Arial Narrow"/>
          <w:sz w:val="22"/>
          <w:szCs w:val="22"/>
        </w:rPr>
        <w:t xml:space="preserve"> must designate </w:t>
      </w:r>
      <w:r w:rsidRPr="005514B9">
        <w:rPr>
          <w:rFonts w:ascii="Arial Narrow" w:hAnsi="Arial Narrow"/>
          <w:i/>
          <w:sz w:val="22"/>
          <w:szCs w:val="22"/>
        </w:rPr>
        <w:t>representatives</w:t>
      </w:r>
      <w:r w:rsidRPr="005514B9">
        <w:rPr>
          <w:rFonts w:ascii="Arial Narrow" w:hAnsi="Arial Narrow"/>
          <w:sz w:val="22"/>
          <w:szCs w:val="22"/>
        </w:rPr>
        <w:t xml:space="preserve"> to accompany </w:t>
      </w:r>
      <w:r w:rsidRPr="005514B9">
        <w:rPr>
          <w:rFonts w:ascii="Arial Narrow" w:hAnsi="Arial Narrow"/>
          <w:i/>
          <w:sz w:val="22"/>
          <w:szCs w:val="22"/>
        </w:rPr>
        <w:t>AEMO’s</w:t>
      </w:r>
      <w:r w:rsidRPr="005514B9">
        <w:rPr>
          <w:rFonts w:ascii="Arial Narrow" w:hAnsi="Arial Narrow"/>
          <w:sz w:val="22"/>
          <w:szCs w:val="22"/>
        </w:rPr>
        <w:t xml:space="preserve"> </w:t>
      </w:r>
      <w:r w:rsidRPr="005514B9">
        <w:rPr>
          <w:rFonts w:ascii="Arial Narrow" w:hAnsi="Arial Narrow"/>
          <w:i/>
          <w:sz w:val="22"/>
          <w:szCs w:val="22"/>
        </w:rPr>
        <w:t>representatives</w:t>
      </w:r>
      <w:r w:rsidRPr="005514B9">
        <w:rPr>
          <w:rFonts w:ascii="Arial Narrow" w:hAnsi="Arial Narrow"/>
          <w:sz w:val="22"/>
          <w:szCs w:val="22"/>
        </w:rPr>
        <w:t xml:space="preserve"> and answer any questions and assist with the conduct of the inspection.</w:t>
      </w:r>
    </w:p>
    <w:p w14:paraId="00092008" w14:textId="50806DED" w:rsidR="00081C9F" w:rsidRPr="005514B9" w:rsidRDefault="00081C9F" w:rsidP="00D970EF">
      <w:pPr>
        <w:pStyle w:val="Heading2"/>
        <w:tabs>
          <w:tab w:val="num" w:pos="538"/>
        </w:tabs>
        <w:rPr>
          <w:rFonts w:ascii="Arial Narrow" w:hAnsi="Arial Narrow"/>
        </w:rPr>
      </w:pPr>
      <w:bookmarkStart w:id="263" w:name="_Toc138153933"/>
      <w:bookmarkStart w:id="264" w:name="_Toc417895926"/>
      <w:bookmarkStart w:id="265" w:name="_Toc414705588"/>
      <w:bookmarkStart w:id="266" w:name="_Toc405958474"/>
      <w:bookmarkStart w:id="267" w:name="_Toc100745313"/>
      <w:bookmarkStart w:id="268" w:name="_Toc205799959"/>
      <w:r w:rsidRPr="005514B9">
        <w:rPr>
          <w:rFonts w:ascii="Arial Narrow" w:hAnsi="Arial Narrow"/>
        </w:rPr>
        <w:t>Conduct of Inspection</w:t>
      </w:r>
      <w:bookmarkEnd w:id="263"/>
      <w:bookmarkEnd w:id="264"/>
      <w:bookmarkEnd w:id="265"/>
      <w:bookmarkEnd w:id="266"/>
      <w:bookmarkEnd w:id="267"/>
      <w:bookmarkEnd w:id="268"/>
    </w:p>
    <w:p w14:paraId="791E731F" w14:textId="5BC8EEB2" w:rsidR="00081C9F" w:rsidRPr="005514B9" w:rsidRDefault="00081C9F" w:rsidP="00D970EF">
      <w:pPr>
        <w:pStyle w:val="Heading3"/>
        <w:tabs>
          <w:tab w:val="num" w:pos="680"/>
        </w:tabs>
        <w:spacing w:after="120"/>
        <w:ind w:left="1314"/>
        <w:jc w:val="both"/>
        <w:rPr>
          <w:sz w:val="22"/>
          <w:szCs w:val="22"/>
        </w:rPr>
      </w:pPr>
      <w:r w:rsidRPr="005514B9">
        <w:rPr>
          <w:i/>
          <w:iCs/>
          <w:sz w:val="22"/>
          <w:szCs w:val="22"/>
        </w:rPr>
        <w:t>AEMO</w:t>
      </w:r>
      <w:r w:rsidRPr="005514B9">
        <w:rPr>
          <w:sz w:val="22"/>
          <w:szCs w:val="22"/>
        </w:rPr>
        <w:t xml:space="preserve"> must not carry out any inspection of </w:t>
      </w:r>
      <w:r w:rsidRPr="005514B9">
        <w:rPr>
          <w:i/>
          <w:iCs/>
          <w:sz w:val="22"/>
          <w:szCs w:val="22"/>
        </w:rPr>
        <w:t>reserve</w:t>
      </w:r>
      <w:r w:rsidRPr="005514B9">
        <w:rPr>
          <w:sz w:val="22"/>
          <w:szCs w:val="22"/>
        </w:rPr>
        <w:t xml:space="preserve"> </w:t>
      </w:r>
      <w:r w:rsidRPr="005514B9">
        <w:rPr>
          <w:i/>
          <w:iCs/>
          <w:sz w:val="22"/>
          <w:szCs w:val="22"/>
        </w:rPr>
        <w:t xml:space="preserve">equipment </w:t>
      </w:r>
      <w:r w:rsidRPr="005514B9">
        <w:rPr>
          <w:sz w:val="22"/>
          <w:szCs w:val="22"/>
        </w:rPr>
        <w:t xml:space="preserve">under </w:t>
      </w:r>
      <w:r w:rsidRPr="005514B9">
        <w:rPr>
          <w:b/>
          <w:bCs/>
          <w:sz w:val="22"/>
          <w:szCs w:val="22"/>
        </w:rPr>
        <w:t xml:space="preserve">clause </w:t>
      </w:r>
      <w:r w:rsidR="00E63D9D" w:rsidRPr="005514B9">
        <w:rPr>
          <w:b/>
          <w:sz w:val="22"/>
          <w:szCs w:val="22"/>
        </w:rPr>
        <w:fldChar w:fldCharType="begin"/>
      </w:r>
      <w:r w:rsidR="00E63D9D" w:rsidRPr="005514B9">
        <w:rPr>
          <w:b/>
          <w:sz w:val="22"/>
          <w:szCs w:val="22"/>
        </w:rPr>
        <w:instrText xml:space="preserve"> REF _Ref80172080 \r \h </w:instrText>
      </w:r>
      <w:r w:rsidR="002157E1" w:rsidRPr="005514B9">
        <w:rPr>
          <w:b/>
          <w:sz w:val="22"/>
          <w:szCs w:val="22"/>
        </w:rPr>
        <w:instrText xml:space="preserve"> \* MERGEFORMAT </w:instrText>
      </w:r>
      <w:r w:rsidR="00E63D9D" w:rsidRPr="005514B9">
        <w:rPr>
          <w:b/>
          <w:sz w:val="22"/>
          <w:szCs w:val="22"/>
        </w:rPr>
      </w:r>
      <w:r w:rsidR="00E63D9D" w:rsidRPr="005514B9">
        <w:rPr>
          <w:b/>
          <w:sz w:val="22"/>
          <w:szCs w:val="22"/>
        </w:rPr>
        <w:fldChar w:fldCharType="separate"/>
      </w:r>
      <w:r w:rsidR="00B345D8" w:rsidRPr="005514B9">
        <w:rPr>
          <w:b/>
          <w:sz w:val="22"/>
          <w:szCs w:val="22"/>
        </w:rPr>
        <w:t>7.6</w:t>
      </w:r>
      <w:r w:rsidR="00E63D9D" w:rsidRPr="005514B9">
        <w:rPr>
          <w:b/>
          <w:sz w:val="22"/>
          <w:szCs w:val="22"/>
        </w:rPr>
        <w:fldChar w:fldCharType="end"/>
      </w:r>
      <w:r w:rsidRPr="005514B9">
        <w:rPr>
          <w:sz w:val="22"/>
          <w:szCs w:val="22"/>
        </w:rPr>
        <w:t xml:space="preserve"> within 6 months of a previous inspection under this Agreement of the same </w:t>
      </w:r>
      <w:r w:rsidRPr="005514B9">
        <w:rPr>
          <w:i/>
          <w:iCs/>
          <w:sz w:val="22"/>
          <w:szCs w:val="22"/>
        </w:rPr>
        <w:t>reserve</w:t>
      </w:r>
      <w:r w:rsidRPr="005514B9">
        <w:rPr>
          <w:sz w:val="22"/>
          <w:szCs w:val="22"/>
        </w:rPr>
        <w:t xml:space="preserve"> </w:t>
      </w:r>
      <w:r w:rsidRPr="005514B9">
        <w:rPr>
          <w:i/>
          <w:iCs/>
          <w:sz w:val="22"/>
          <w:szCs w:val="22"/>
        </w:rPr>
        <w:t>equipment</w:t>
      </w:r>
      <w:r w:rsidRPr="005514B9">
        <w:rPr>
          <w:sz w:val="22"/>
          <w:szCs w:val="22"/>
        </w:rPr>
        <w:t>.</w:t>
      </w:r>
    </w:p>
    <w:p w14:paraId="20337084" w14:textId="20B2A80E" w:rsidR="00081C9F" w:rsidRPr="005514B9" w:rsidRDefault="00081C9F" w:rsidP="00D970EF">
      <w:pPr>
        <w:pStyle w:val="Heading3"/>
        <w:tabs>
          <w:tab w:val="num" w:pos="680"/>
        </w:tabs>
        <w:spacing w:after="120"/>
        <w:ind w:left="1314"/>
        <w:jc w:val="both"/>
        <w:rPr>
          <w:sz w:val="22"/>
          <w:szCs w:val="22"/>
        </w:rPr>
      </w:pPr>
      <w:r w:rsidRPr="005514B9">
        <w:rPr>
          <w:sz w:val="22"/>
          <w:szCs w:val="22"/>
        </w:rPr>
        <w:t xml:space="preserve">Unless otherwise agreed by the </w:t>
      </w:r>
      <w:r w:rsidRPr="005514B9">
        <w:rPr>
          <w:i/>
          <w:iCs/>
          <w:sz w:val="22"/>
          <w:szCs w:val="22"/>
        </w:rPr>
        <w:t>Reserve Provider</w:t>
      </w:r>
      <w:r w:rsidRPr="005514B9">
        <w:rPr>
          <w:sz w:val="22"/>
          <w:szCs w:val="22"/>
        </w:rPr>
        <w:t xml:space="preserve">, an inspection under </w:t>
      </w:r>
      <w:r w:rsidRPr="005514B9">
        <w:rPr>
          <w:b/>
          <w:bCs/>
          <w:sz w:val="22"/>
          <w:szCs w:val="22"/>
        </w:rPr>
        <w:t xml:space="preserve">clause </w:t>
      </w:r>
      <w:r w:rsidR="00E63D9D" w:rsidRPr="005514B9">
        <w:rPr>
          <w:b/>
          <w:sz w:val="22"/>
          <w:szCs w:val="22"/>
        </w:rPr>
        <w:fldChar w:fldCharType="begin"/>
      </w:r>
      <w:r w:rsidR="00E63D9D" w:rsidRPr="005514B9">
        <w:rPr>
          <w:b/>
          <w:sz w:val="22"/>
          <w:szCs w:val="22"/>
        </w:rPr>
        <w:instrText xml:space="preserve"> REF _Ref80172080 \r \h </w:instrText>
      </w:r>
      <w:r w:rsidR="002157E1" w:rsidRPr="005514B9">
        <w:rPr>
          <w:b/>
          <w:sz w:val="22"/>
          <w:szCs w:val="22"/>
        </w:rPr>
        <w:instrText xml:space="preserve"> \* MERGEFORMAT </w:instrText>
      </w:r>
      <w:r w:rsidR="00E63D9D" w:rsidRPr="005514B9">
        <w:rPr>
          <w:b/>
          <w:sz w:val="22"/>
          <w:szCs w:val="22"/>
        </w:rPr>
      </w:r>
      <w:r w:rsidR="00E63D9D" w:rsidRPr="005514B9">
        <w:rPr>
          <w:b/>
          <w:sz w:val="22"/>
          <w:szCs w:val="22"/>
        </w:rPr>
        <w:fldChar w:fldCharType="separate"/>
      </w:r>
      <w:r w:rsidR="00B345D8" w:rsidRPr="005514B9">
        <w:rPr>
          <w:b/>
          <w:sz w:val="22"/>
          <w:szCs w:val="22"/>
        </w:rPr>
        <w:t>7.6</w:t>
      </w:r>
      <w:r w:rsidR="00E63D9D" w:rsidRPr="005514B9">
        <w:rPr>
          <w:b/>
          <w:sz w:val="22"/>
          <w:szCs w:val="22"/>
        </w:rPr>
        <w:fldChar w:fldCharType="end"/>
      </w:r>
      <w:r w:rsidR="00E63D9D" w:rsidRPr="005514B9">
        <w:rPr>
          <w:b/>
          <w:sz w:val="22"/>
          <w:szCs w:val="22"/>
        </w:rPr>
        <w:t xml:space="preserve"> </w:t>
      </w:r>
      <w:r w:rsidRPr="005514B9">
        <w:rPr>
          <w:sz w:val="22"/>
          <w:szCs w:val="22"/>
        </w:rPr>
        <w:t xml:space="preserve">may take as long as reasonably necessary, provided it is no longer than 24 hours.  </w:t>
      </w:r>
      <w:r w:rsidR="00F27C4D" w:rsidRPr="005514B9">
        <w:rPr>
          <w:sz w:val="22"/>
          <w:szCs w:val="22"/>
        </w:rPr>
        <w:t xml:space="preserve">The </w:t>
      </w:r>
      <w:r w:rsidR="00F27C4D" w:rsidRPr="005514B9">
        <w:rPr>
          <w:i/>
          <w:iCs/>
          <w:sz w:val="22"/>
          <w:szCs w:val="22"/>
        </w:rPr>
        <w:t>R</w:t>
      </w:r>
      <w:r w:rsidR="00C62AD0" w:rsidRPr="005514B9">
        <w:rPr>
          <w:i/>
          <w:iCs/>
          <w:sz w:val="22"/>
          <w:szCs w:val="22"/>
        </w:rPr>
        <w:t>e</w:t>
      </w:r>
      <w:r w:rsidR="00F27C4D" w:rsidRPr="005514B9">
        <w:rPr>
          <w:i/>
          <w:iCs/>
          <w:sz w:val="22"/>
          <w:szCs w:val="22"/>
        </w:rPr>
        <w:t>serve Provider</w:t>
      </w:r>
      <w:r w:rsidR="00C62AD0" w:rsidRPr="005514B9">
        <w:rPr>
          <w:sz w:val="22"/>
          <w:szCs w:val="22"/>
        </w:rPr>
        <w:t xml:space="preserve"> must not unreasonably withhold its </w:t>
      </w:r>
      <w:r w:rsidR="00F27C4D" w:rsidRPr="005514B9">
        <w:rPr>
          <w:sz w:val="22"/>
          <w:szCs w:val="22"/>
        </w:rPr>
        <w:t>c</w:t>
      </w:r>
      <w:r w:rsidR="00C62AD0" w:rsidRPr="005514B9">
        <w:rPr>
          <w:sz w:val="22"/>
          <w:szCs w:val="22"/>
        </w:rPr>
        <w:t>onsent</w:t>
      </w:r>
      <w:r w:rsidRPr="005514B9">
        <w:rPr>
          <w:sz w:val="22"/>
          <w:szCs w:val="22"/>
        </w:rPr>
        <w:t xml:space="preserve"> to extend the period of the inspection.</w:t>
      </w:r>
    </w:p>
    <w:p w14:paraId="707029A1" w14:textId="5F6B57C2" w:rsidR="00081C9F" w:rsidRPr="005514B9" w:rsidRDefault="00081C9F" w:rsidP="00D970EF">
      <w:pPr>
        <w:pStyle w:val="Heading3"/>
        <w:tabs>
          <w:tab w:val="num" w:pos="680"/>
        </w:tabs>
        <w:spacing w:after="120"/>
        <w:ind w:left="1314"/>
        <w:jc w:val="both"/>
        <w:rPr>
          <w:sz w:val="22"/>
          <w:szCs w:val="22"/>
        </w:rPr>
      </w:pPr>
      <w:r w:rsidRPr="005514B9">
        <w:rPr>
          <w:sz w:val="22"/>
          <w:szCs w:val="22"/>
        </w:rPr>
        <w:t xml:space="preserve">Whilst carrying out an inspection in accordance with </w:t>
      </w:r>
      <w:r w:rsidRPr="005514B9">
        <w:rPr>
          <w:b/>
          <w:bCs/>
          <w:sz w:val="22"/>
          <w:szCs w:val="22"/>
        </w:rPr>
        <w:t xml:space="preserve">clause </w:t>
      </w:r>
      <w:r w:rsidR="00E63D9D" w:rsidRPr="005514B9">
        <w:rPr>
          <w:b/>
          <w:sz w:val="22"/>
          <w:szCs w:val="22"/>
        </w:rPr>
        <w:fldChar w:fldCharType="begin"/>
      </w:r>
      <w:r w:rsidR="00E63D9D" w:rsidRPr="005514B9">
        <w:rPr>
          <w:b/>
          <w:sz w:val="22"/>
          <w:szCs w:val="22"/>
        </w:rPr>
        <w:instrText xml:space="preserve"> REF _Ref80172080 \r \h </w:instrText>
      </w:r>
      <w:r w:rsidR="002157E1" w:rsidRPr="005514B9">
        <w:rPr>
          <w:b/>
          <w:sz w:val="22"/>
          <w:szCs w:val="22"/>
        </w:rPr>
        <w:instrText xml:space="preserve"> \* MERGEFORMAT </w:instrText>
      </w:r>
      <w:r w:rsidR="00E63D9D" w:rsidRPr="005514B9">
        <w:rPr>
          <w:b/>
          <w:sz w:val="22"/>
          <w:szCs w:val="22"/>
        </w:rPr>
      </w:r>
      <w:r w:rsidR="00E63D9D" w:rsidRPr="005514B9">
        <w:rPr>
          <w:b/>
          <w:sz w:val="22"/>
          <w:szCs w:val="22"/>
        </w:rPr>
        <w:fldChar w:fldCharType="separate"/>
      </w:r>
      <w:r w:rsidR="00B345D8" w:rsidRPr="005514B9">
        <w:rPr>
          <w:b/>
          <w:sz w:val="22"/>
          <w:szCs w:val="22"/>
        </w:rPr>
        <w:t>7.6</w:t>
      </w:r>
      <w:r w:rsidR="00E63D9D" w:rsidRPr="005514B9">
        <w:rPr>
          <w:b/>
          <w:sz w:val="22"/>
          <w:szCs w:val="22"/>
        </w:rPr>
        <w:fldChar w:fldCharType="end"/>
      </w:r>
      <w:r w:rsidRPr="005514B9">
        <w:rPr>
          <w:sz w:val="22"/>
          <w:szCs w:val="22"/>
        </w:rPr>
        <w:t xml:space="preserve">, </w:t>
      </w:r>
      <w:r w:rsidRPr="005514B9">
        <w:rPr>
          <w:i/>
          <w:iCs/>
          <w:sz w:val="22"/>
          <w:szCs w:val="22"/>
        </w:rPr>
        <w:t>AEMO</w:t>
      </w:r>
      <w:r w:rsidRPr="005514B9">
        <w:rPr>
          <w:sz w:val="22"/>
          <w:szCs w:val="22"/>
        </w:rPr>
        <w:t xml:space="preserve"> must, and must procure that its </w:t>
      </w:r>
      <w:r w:rsidRPr="005514B9">
        <w:rPr>
          <w:i/>
          <w:iCs/>
          <w:sz w:val="22"/>
          <w:szCs w:val="22"/>
        </w:rPr>
        <w:t>representatives</w:t>
      </w:r>
      <w:r w:rsidRPr="005514B9">
        <w:rPr>
          <w:sz w:val="22"/>
          <w:szCs w:val="22"/>
        </w:rPr>
        <w:t>:</w:t>
      </w:r>
    </w:p>
    <w:p w14:paraId="19F9EFBD" w14:textId="104F117A" w:rsidR="00081C9F" w:rsidRPr="005514B9" w:rsidRDefault="007B2769"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do </w:t>
      </w:r>
      <w:r w:rsidR="00081C9F" w:rsidRPr="005514B9">
        <w:rPr>
          <w:rFonts w:ascii="Arial Narrow" w:hAnsi="Arial Narrow"/>
          <w:sz w:val="22"/>
          <w:szCs w:val="22"/>
        </w:rPr>
        <w:t xml:space="preserve">not cause any loss or damage to the </w:t>
      </w:r>
      <w:r w:rsidR="00081C9F" w:rsidRPr="005514B9">
        <w:rPr>
          <w:rFonts w:ascii="Arial Narrow" w:hAnsi="Arial Narrow"/>
          <w:i/>
          <w:iCs/>
          <w:sz w:val="22"/>
          <w:szCs w:val="22"/>
        </w:rPr>
        <w:t>Reserve Provider’s</w:t>
      </w:r>
      <w:r w:rsidR="00081C9F" w:rsidRPr="005514B9">
        <w:rPr>
          <w:rFonts w:ascii="Arial Narrow" w:hAnsi="Arial Narrow"/>
          <w:sz w:val="22"/>
          <w:szCs w:val="22"/>
        </w:rPr>
        <w:t xml:space="preserve"> assets;</w:t>
      </w:r>
    </w:p>
    <w:p w14:paraId="246EEF04" w14:textId="017AA743" w:rsidR="00081C9F" w:rsidRPr="005514B9" w:rsidRDefault="007B2769"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do </w:t>
      </w:r>
      <w:r w:rsidR="00081C9F" w:rsidRPr="005514B9">
        <w:rPr>
          <w:rFonts w:ascii="Arial Narrow" w:hAnsi="Arial Narrow"/>
          <w:sz w:val="22"/>
          <w:szCs w:val="22"/>
        </w:rPr>
        <w:t xml:space="preserve">not interfere with the operation of the </w:t>
      </w:r>
      <w:r w:rsidR="00081C9F" w:rsidRPr="005514B9">
        <w:rPr>
          <w:rFonts w:ascii="Arial Narrow" w:hAnsi="Arial Narrow"/>
          <w:i/>
          <w:iCs/>
          <w:sz w:val="22"/>
          <w:szCs w:val="22"/>
        </w:rPr>
        <w:t>Reserve Provider's</w:t>
      </w:r>
      <w:r w:rsidR="00081C9F" w:rsidRPr="005514B9">
        <w:rPr>
          <w:rFonts w:ascii="Arial Narrow" w:hAnsi="Arial Narrow"/>
          <w:sz w:val="22"/>
          <w:szCs w:val="22"/>
        </w:rPr>
        <w:t xml:space="preserve"> business (provided that the inspection itself does not constitute interference);</w:t>
      </w:r>
    </w:p>
    <w:p w14:paraId="4ED43F9F" w14:textId="1F021C65" w:rsidR="00081C9F" w:rsidRPr="005514B9" w:rsidRDefault="00081C9F"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observe the </w:t>
      </w:r>
      <w:r w:rsidRPr="005514B9">
        <w:rPr>
          <w:rFonts w:ascii="Arial Narrow" w:hAnsi="Arial Narrow"/>
          <w:i/>
          <w:iCs/>
          <w:sz w:val="22"/>
          <w:szCs w:val="22"/>
        </w:rPr>
        <w:t>Reserve Provider’s</w:t>
      </w:r>
      <w:r w:rsidRPr="005514B9">
        <w:rPr>
          <w:rFonts w:ascii="Arial Narrow" w:hAnsi="Arial Narrow"/>
          <w:sz w:val="22"/>
          <w:szCs w:val="22"/>
        </w:rPr>
        <w:t xml:space="preserve"> requirements relating to occupational health and safety and industrial relations matters that apply to all invitees of the </w:t>
      </w:r>
      <w:r w:rsidRPr="005514B9">
        <w:rPr>
          <w:rFonts w:ascii="Arial Narrow" w:hAnsi="Arial Narrow"/>
          <w:i/>
          <w:iCs/>
          <w:sz w:val="22"/>
          <w:szCs w:val="22"/>
        </w:rPr>
        <w:t>Reserve Provider</w:t>
      </w:r>
      <w:r w:rsidRPr="005514B9">
        <w:rPr>
          <w:rFonts w:ascii="Arial Narrow" w:hAnsi="Arial Narrow"/>
          <w:sz w:val="22"/>
          <w:szCs w:val="22"/>
        </w:rPr>
        <w:t>;  and</w:t>
      </w:r>
    </w:p>
    <w:p w14:paraId="3F99A86E" w14:textId="451B0721" w:rsidR="00081C9F" w:rsidRPr="005514B9" w:rsidRDefault="00E92B61"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do </w:t>
      </w:r>
      <w:r w:rsidR="00081C9F" w:rsidRPr="005514B9">
        <w:rPr>
          <w:rFonts w:ascii="Arial Narrow" w:hAnsi="Arial Narrow"/>
          <w:sz w:val="22"/>
          <w:szCs w:val="22"/>
        </w:rPr>
        <w:t xml:space="preserve">not ask any question or give any direction, instruction, or advice to any </w:t>
      </w:r>
      <w:r w:rsidR="00081C9F" w:rsidRPr="005514B9">
        <w:rPr>
          <w:rFonts w:ascii="Arial Narrow" w:hAnsi="Arial Narrow"/>
          <w:i/>
          <w:iCs/>
          <w:sz w:val="22"/>
          <w:szCs w:val="22"/>
        </w:rPr>
        <w:t>representative</w:t>
      </w:r>
      <w:r w:rsidR="00081C9F" w:rsidRPr="005514B9">
        <w:rPr>
          <w:rFonts w:ascii="Arial Narrow" w:hAnsi="Arial Narrow"/>
          <w:sz w:val="22"/>
          <w:szCs w:val="22"/>
        </w:rPr>
        <w:t xml:space="preserve"> of the </w:t>
      </w:r>
      <w:r w:rsidR="00081C9F" w:rsidRPr="005514B9">
        <w:rPr>
          <w:rFonts w:ascii="Arial Narrow" w:hAnsi="Arial Narrow"/>
          <w:i/>
          <w:iCs/>
          <w:sz w:val="22"/>
          <w:szCs w:val="22"/>
        </w:rPr>
        <w:t>Reserve Provider</w:t>
      </w:r>
      <w:r w:rsidR="00081C9F" w:rsidRPr="005514B9">
        <w:rPr>
          <w:rFonts w:ascii="Arial Narrow" w:hAnsi="Arial Narrow"/>
          <w:sz w:val="22"/>
          <w:szCs w:val="22"/>
        </w:rPr>
        <w:t xml:space="preserve"> other than the </w:t>
      </w:r>
      <w:r w:rsidR="00081C9F" w:rsidRPr="005514B9">
        <w:rPr>
          <w:rFonts w:ascii="Arial Narrow" w:hAnsi="Arial Narrow"/>
          <w:i/>
          <w:iCs/>
          <w:sz w:val="22"/>
          <w:szCs w:val="22"/>
        </w:rPr>
        <w:t>representative</w:t>
      </w:r>
      <w:r w:rsidR="00081C9F" w:rsidRPr="005514B9">
        <w:rPr>
          <w:rFonts w:ascii="Arial Narrow" w:hAnsi="Arial Narrow"/>
          <w:sz w:val="22"/>
          <w:szCs w:val="22"/>
        </w:rPr>
        <w:t xml:space="preserve"> designated by the </w:t>
      </w:r>
      <w:r w:rsidR="00081C9F" w:rsidRPr="005514B9">
        <w:rPr>
          <w:rFonts w:ascii="Arial Narrow" w:hAnsi="Arial Narrow"/>
          <w:i/>
          <w:iCs/>
          <w:sz w:val="22"/>
          <w:szCs w:val="22"/>
        </w:rPr>
        <w:t>Reserve Provider</w:t>
      </w:r>
      <w:r w:rsidR="00081C9F" w:rsidRPr="005514B9">
        <w:rPr>
          <w:rFonts w:ascii="Arial Narrow" w:hAnsi="Arial Narrow"/>
          <w:sz w:val="22"/>
          <w:szCs w:val="22"/>
        </w:rPr>
        <w:t xml:space="preserve"> for this purpose.</w:t>
      </w:r>
    </w:p>
    <w:p w14:paraId="04DF4C7F" w14:textId="77777777" w:rsidR="00081C9F" w:rsidRPr="005514B9" w:rsidRDefault="00081C9F" w:rsidP="00D970EF">
      <w:pPr>
        <w:pStyle w:val="Heading1"/>
        <w:tabs>
          <w:tab w:val="num" w:pos="680"/>
        </w:tabs>
        <w:ind w:left="1361"/>
        <w:rPr>
          <w:rFonts w:ascii="Arial Narrow" w:hAnsi="Arial Narrow"/>
        </w:rPr>
      </w:pPr>
      <w:bookmarkStart w:id="269" w:name="_Toc138153935"/>
      <w:bookmarkStart w:id="270" w:name="_Toc425322530"/>
      <w:bookmarkStart w:id="271" w:name="_Toc419023430"/>
      <w:bookmarkStart w:id="272" w:name="_Toc419003421"/>
      <w:bookmarkStart w:id="273" w:name="_Toc419001373"/>
      <w:bookmarkStart w:id="274" w:name="_Toc417895928"/>
      <w:bookmarkStart w:id="275" w:name="_Toc417894780"/>
      <w:bookmarkStart w:id="276" w:name="_Toc414705590"/>
      <w:bookmarkStart w:id="277" w:name="_Toc405958476"/>
      <w:bookmarkStart w:id="278" w:name="_Toc205799960"/>
      <w:r w:rsidRPr="005514B9">
        <w:rPr>
          <w:rFonts w:ascii="Arial Narrow" w:hAnsi="Arial Narrow"/>
        </w:rPr>
        <w:t>Maintenance</w:t>
      </w:r>
      <w:bookmarkEnd w:id="269"/>
      <w:bookmarkEnd w:id="270"/>
      <w:bookmarkEnd w:id="271"/>
      <w:bookmarkEnd w:id="272"/>
      <w:bookmarkEnd w:id="273"/>
      <w:bookmarkEnd w:id="274"/>
      <w:bookmarkEnd w:id="275"/>
      <w:bookmarkEnd w:id="276"/>
      <w:bookmarkEnd w:id="277"/>
      <w:r w:rsidRPr="005514B9">
        <w:rPr>
          <w:rFonts w:ascii="Arial Narrow" w:hAnsi="Arial Narrow"/>
        </w:rPr>
        <w:t xml:space="preserve"> &amp; Repairs</w:t>
      </w:r>
      <w:bookmarkEnd w:id="278"/>
    </w:p>
    <w:p w14:paraId="05865106" w14:textId="77777777" w:rsidR="00081C9F" w:rsidRPr="005514B9" w:rsidRDefault="00081C9F" w:rsidP="00D970EF">
      <w:pPr>
        <w:pStyle w:val="Heading2"/>
        <w:tabs>
          <w:tab w:val="num" w:pos="538"/>
        </w:tabs>
        <w:rPr>
          <w:rFonts w:ascii="Arial Narrow" w:hAnsi="Arial Narrow"/>
        </w:rPr>
      </w:pPr>
      <w:bookmarkStart w:id="279" w:name="_Toc205799961"/>
      <w:r w:rsidRPr="005514B9">
        <w:rPr>
          <w:rFonts w:ascii="Arial Narrow" w:hAnsi="Arial Narrow"/>
        </w:rPr>
        <w:t>Maintenance of Reserve Equipment</w:t>
      </w:r>
      <w:bookmarkEnd w:id="279"/>
    </w:p>
    <w:p w14:paraId="0CDEFF17" w14:textId="214186A0" w:rsidR="00081C9F" w:rsidRPr="005514B9" w:rsidRDefault="00384826" w:rsidP="00D970EF">
      <w:pPr>
        <w:pStyle w:val="Heading3"/>
        <w:tabs>
          <w:tab w:val="num" w:pos="680"/>
        </w:tabs>
        <w:spacing w:after="120"/>
        <w:ind w:left="1314"/>
        <w:jc w:val="both"/>
        <w:rPr>
          <w:sz w:val="22"/>
          <w:szCs w:val="22"/>
        </w:rPr>
      </w:pPr>
      <w:r w:rsidRPr="005514B9">
        <w:rPr>
          <w:sz w:val="22"/>
          <w:szCs w:val="22"/>
        </w:rPr>
        <w:t>T</w:t>
      </w:r>
      <w:r w:rsidR="00CD124D" w:rsidRPr="005514B9">
        <w:rPr>
          <w:sz w:val="22"/>
          <w:szCs w:val="22"/>
        </w:rPr>
        <w:t>he R</w:t>
      </w:r>
      <w:r w:rsidRPr="005514B9">
        <w:rPr>
          <w:sz w:val="22"/>
          <w:szCs w:val="22"/>
        </w:rPr>
        <w:t>e</w:t>
      </w:r>
      <w:r w:rsidR="00CD124D" w:rsidRPr="005514B9">
        <w:rPr>
          <w:sz w:val="22"/>
          <w:szCs w:val="22"/>
        </w:rPr>
        <w:t>serve Provider m</w:t>
      </w:r>
      <w:r w:rsidRPr="005514B9">
        <w:rPr>
          <w:sz w:val="22"/>
          <w:szCs w:val="22"/>
        </w:rPr>
        <w:t>ust maintain</w:t>
      </w:r>
      <w:r w:rsidR="00E31A68" w:rsidRPr="005514B9">
        <w:rPr>
          <w:sz w:val="22"/>
          <w:szCs w:val="22"/>
        </w:rPr>
        <w:t xml:space="preserve"> </w:t>
      </w:r>
      <w:r w:rsidR="00E31A68" w:rsidRPr="005514B9">
        <w:rPr>
          <w:i/>
          <w:iCs/>
          <w:sz w:val="22"/>
          <w:szCs w:val="22"/>
        </w:rPr>
        <w:t>reserve equipment</w:t>
      </w:r>
      <w:r w:rsidR="00E31A68" w:rsidRPr="005514B9">
        <w:rPr>
          <w:sz w:val="22"/>
          <w:szCs w:val="22"/>
        </w:rPr>
        <w:t xml:space="preserve"> owned, operated or controlled by </w:t>
      </w:r>
      <w:r w:rsidRPr="005514B9">
        <w:rPr>
          <w:sz w:val="22"/>
          <w:szCs w:val="22"/>
        </w:rPr>
        <w:t>it</w:t>
      </w:r>
      <w:r w:rsidR="00081C9F" w:rsidRPr="005514B9">
        <w:rPr>
          <w:sz w:val="22"/>
          <w:szCs w:val="22"/>
        </w:rPr>
        <w:t xml:space="preserve"> in accordance with </w:t>
      </w:r>
      <w:r w:rsidR="00081C9F" w:rsidRPr="005514B9">
        <w:rPr>
          <w:i/>
          <w:iCs/>
          <w:sz w:val="22"/>
          <w:szCs w:val="22"/>
        </w:rPr>
        <w:t>good electricity industry practice</w:t>
      </w:r>
      <w:r w:rsidR="00081C9F" w:rsidRPr="005514B9">
        <w:rPr>
          <w:sz w:val="22"/>
          <w:szCs w:val="22"/>
        </w:rPr>
        <w:t>.</w:t>
      </w:r>
    </w:p>
    <w:p w14:paraId="560BC244" w14:textId="77777777" w:rsidR="00E31A68" w:rsidRPr="005514B9" w:rsidRDefault="00E31A68" w:rsidP="00D970EF">
      <w:pPr>
        <w:pStyle w:val="Heading3"/>
        <w:tabs>
          <w:tab w:val="num" w:pos="680"/>
        </w:tabs>
        <w:spacing w:after="120"/>
        <w:ind w:left="1314"/>
        <w:jc w:val="both"/>
        <w:rPr>
          <w:sz w:val="22"/>
          <w:szCs w:val="22"/>
        </w:rPr>
      </w:pPr>
      <w:r w:rsidRPr="005514B9">
        <w:rPr>
          <w:sz w:val="22"/>
          <w:szCs w:val="22"/>
        </w:rPr>
        <w:t xml:space="preserve">In respect of </w:t>
      </w:r>
      <w:r w:rsidRPr="005514B9">
        <w:rPr>
          <w:i/>
          <w:iCs/>
          <w:sz w:val="22"/>
          <w:szCs w:val="22"/>
        </w:rPr>
        <w:t>reserve equipment</w:t>
      </w:r>
      <w:r w:rsidRPr="005514B9">
        <w:rPr>
          <w:sz w:val="22"/>
          <w:szCs w:val="22"/>
        </w:rPr>
        <w:t xml:space="preserve"> not owned, operated or controlled by the </w:t>
      </w:r>
      <w:r w:rsidRPr="005514B9">
        <w:rPr>
          <w:i/>
          <w:iCs/>
          <w:sz w:val="22"/>
          <w:szCs w:val="22"/>
        </w:rPr>
        <w:t>Reserve Provider</w:t>
      </w:r>
      <w:r w:rsidRPr="005514B9">
        <w:rPr>
          <w:sz w:val="22"/>
          <w:szCs w:val="22"/>
        </w:rPr>
        <w:t xml:space="preserve">, the </w:t>
      </w:r>
      <w:r w:rsidRPr="005514B9">
        <w:rPr>
          <w:i/>
          <w:iCs/>
          <w:sz w:val="22"/>
          <w:szCs w:val="22"/>
        </w:rPr>
        <w:t>Reserve Provider</w:t>
      </w:r>
      <w:r w:rsidRPr="005514B9">
        <w:rPr>
          <w:sz w:val="22"/>
          <w:szCs w:val="22"/>
        </w:rPr>
        <w:t xml:space="preserve"> must:</w:t>
      </w:r>
    </w:p>
    <w:p w14:paraId="5A0CD32F" w14:textId="7E6606A7" w:rsidR="00E31A68" w:rsidRPr="005514B9" w:rsidRDefault="00E31A68"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ensure that each </w:t>
      </w:r>
      <w:r w:rsidRPr="005514B9">
        <w:rPr>
          <w:rFonts w:ascii="Arial Narrow" w:hAnsi="Arial Narrow"/>
          <w:i/>
          <w:iCs/>
          <w:sz w:val="22"/>
          <w:szCs w:val="22"/>
        </w:rPr>
        <w:t xml:space="preserve">third party </w:t>
      </w:r>
      <w:r w:rsidR="00CB3904" w:rsidRPr="005514B9">
        <w:rPr>
          <w:rFonts w:ascii="Arial Narrow" w:hAnsi="Arial Narrow"/>
          <w:i/>
          <w:iCs/>
          <w:sz w:val="22"/>
          <w:szCs w:val="22"/>
        </w:rPr>
        <w:t>provider</w:t>
      </w:r>
      <w:r w:rsidRPr="005514B9">
        <w:rPr>
          <w:rFonts w:ascii="Arial Narrow" w:hAnsi="Arial Narrow"/>
          <w:sz w:val="22"/>
          <w:szCs w:val="22"/>
        </w:rPr>
        <w:t xml:space="preserve"> contracted by the </w:t>
      </w:r>
      <w:r w:rsidRPr="005514B9">
        <w:rPr>
          <w:rFonts w:ascii="Arial Narrow" w:hAnsi="Arial Narrow"/>
          <w:i/>
          <w:iCs/>
          <w:sz w:val="22"/>
          <w:szCs w:val="22"/>
        </w:rPr>
        <w:t>Reserve Provider</w:t>
      </w:r>
      <w:r w:rsidRPr="005514B9">
        <w:rPr>
          <w:rFonts w:ascii="Arial Narrow" w:hAnsi="Arial Narrow"/>
          <w:sz w:val="22"/>
          <w:szCs w:val="22"/>
        </w:rPr>
        <w:t xml:space="preserve"> for the purposes of providing </w:t>
      </w:r>
      <w:r w:rsidRPr="005514B9">
        <w:rPr>
          <w:rFonts w:ascii="Arial Narrow" w:hAnsi="Arial Narrow"/>
          <w:i/>
          <w:iCs/>
          <w:sz w:val="22"/>
          <w:szCs w:val="22"/>
        </w:rPr>
        <w:t>reserve</w:t>
      </w:r>
      <w:r w:rsidRPr="005514B9">
        <w:rPr>
          <w:rFonts w:ascii="Arial Narrow" w:hAnsi="Arial Narrow"/>
          <w:sz w:val="22"/>
          <w:szCs w:val="22"/>
        </w:rPr>
        <w:t xml:space="preserve"> maintains the reserve equipment applicable to that </w:t>
      </w:r>
      <w:r w:rsidRPr="005514B9">
        <w:rPr>
          <w:rFonts w:ascii="Arial Narrow" w:hAnsi="Arial Narrow"/>
          <w:i/>
          <w:iCs/>
          <w:sz w:val="22"/>
          <w:szCs w:val="22"/>
        </w:rPr>
        <w:t xml:space="preserve">third party </w:t>
      </w:r>
      <w:r w:rsidR="00FD7A7A" w:rsidRPr="005514B9">
        <w:rPr>
          <w:rFonts w:ascii="Arial Narrow" w:hAnsi="Arial Narrow"/>
          <w:i/>
          <w:iCs/>
          <w:sz w:val="22"/>
          <w:szCs w:val="22"/>
        </w:rPr>
        <w:t>provider</w:t>
      </w:r>
      <w:r w:rsidRPr="005514B9">
        <w:rPr>
          <w:rFonts w:ascii="Arial Narrow" w:hAnsi="Arial Narrow"/>
          <w:sz w:val="22"/>
          <w:szCs w:val="22"/>
        </w:rPr>
        <w:t xml:space="preserve"> in accordance with </w:t>
      </w:r>
      <w:r w:rsidRPr="005514B9">
        <w:rPr>
          <w:rFonts w:ascii="Arial Narrow" w:hAnsi="Arial Narrow"/>
          <w:i/>
          <w:iCs/>
          <w:sz w:val="22"/>
          <w:szCs w:val="22"/>
        </w:rPr>
        <w:t>good electricity industry practice</w:t>
      </w:r>
      <w:r w:rsidRPr="005514B9">
        <w:rPr>
          <w:rFonts w:ascii="Arial Narrow" w:hAnsi="Arial Narrow"/>
          <w:sz w:val="22"/>
          <w:szCs w:val="22"/>
        </w:rPr>
        <w:t>; and</w:t>
      </w:r>
    </w:p>
    <w:p w14:paraId="7F2E5543" w14:textId="66AA7B08" w:rsidR="00E31A68" w:rsidRPr="005514B9" w:rsidRDefault="00E31A68" w:rsidP="00D970EF">
      <w:pPr>
        <w:pStyle w:val="Heading4"/>
        <w:tabs>
          <w:tab w:val="num" w:pos="-1974"/>
        </w:tabs>
        <w:spacing w:after="120"/>
        <w:jc w:val="both"/>
        <w:rPr>
          <w:rFonts w:ascii="Arial Narrow" w:hAnsi="Arial Narrow"/>
          <w:sz w:val="22"/>
          <w:szCs w:val="22"/>
        </w:rPr>
      </w:pPr>
      <w:r w:rsidRPr="005514B9">
        <w:rPr>
          <w:rFonts w:ascii="Arial Narrow" w:hAnsi="Arial Narrow"/>
          <w:sz w:val="22"/>
          <w:szCs w:val="22"/>
        </w:rPr>
        <w:t xml:space="preserve">notify </w:t>
      </w:r>
      <w:r w:rsidRPr="005514B9">
        <w:rPr>
          <w:rFonts w:ascii="Arial Narrow" w:hAnsi="Arial Narrow"/>
          <w:i/>
          <w:iCs/>
          <w:sz w:val="22"/>
          <w:szCs w:val="22"/>
        </w:rPr>
        <w:t>AEMO</w:t>
      </w:r>
      <w:r w:rsidRPr="005514B9">
        <w:rPr>
          <w:rFonts w:ascii="Arial Narrow" w:hAnsi="Arial Narrow"/>
          <w:sz w:val="22"/>
          <w:szCs w:val="22"/>
        </w:rPr>
        <w:t xml:space="preserve"> promptly after becoming aware of a change or modification to any </w:t>
      </w:r>
      <w:r w:rsidRPr="005514B9">
        <w:rPr>
          <w:rFonts w:ascii="Arial Narrow" w:hAnsi="Arial Narrow"/>
          <w:i/>
          <w:iCs/>
          <w:sz w:val="22"/>
          <w:szCs w:val="22"/>
        </w:rPr>
        <w:t>reserve equipment</w:t>
      </w:r>
      <w:r w:rsidRPr="005514B9">
        <w:rPr>
          <w:rFonts w:ascii="Arial Narrow" w:hAnsi="Arial Narrow"/>
          <w:sz w:val="22"/>
          <w:szCs w:val="22"/>
        </w:rPr>
        <w:t xml:space="preserve"> in a way that affects or could reasonably be </w:t>
      </w:r>
      <w:r w:rsidRPr="005514B9">
        <w:rPr>
          <w:rFonts w:ascii="Arial Narrow" w:hAnsi="Arial Narrow"/>
          <w:sz w:val="22"/>
          <w:szCs w:val="22"/>
        </w:rPr>
        <w:lastRenderedPageBreak/>
        <w:t xml:space="preserve">expected to affect the ability of that </w:t>
      </w:r>
      <w:r w:rsidRPr="005514B9">
        <w:rPr>
          <w:rFonts w:ascii="Arial Narrow" w:hAnsi="Arial Narrow"/>
          <w:i/>
          <w:iCs/>
          <w:sz w:val="22"/>
          <w:szCs w:val="22"/>
        </w:rPr>
        <w:t>reserve equipment</w:t>
      </w:r>
      <w:r w:rsidRPr="005514B9">
        <w:rPr>
          <w:rFonts w:ascii="Arial Narrow" w:hAnsi="Arial Narrow"/>
          <w:sz w:val="22"/>
          <w:szCs w:val="22"/>
        </w:rPr>
        <w:t xml:space="preserve"> to meet the </w:t>
      </w:r>
      <w:r w:rsidRPr="005514B9">
        <w:rPr>
          <w:rFonts w:ascii="Arial Narrow" w:hAnsi="Arial Narrow"/>
          <w:i/>
          <w:iCs/>
          <w:sz w:val="22"/>
          <w:szCs w:val="22"/>
        </w:rPr>
        <w:t>contracted levels of performance</w:t>
      </w:r>
      <w:r w:rsidRPr="005514B9">
        <w:rPr>
          <w:i/>
          <w:iCs/>
          <w:sz w:val="18"/>
          <w:szCs w:val="18"/>
        </w:rPr>
        <w:t xml:space="preserve"> </w:t>
      </w:r>
    </w:p>
    <w:p w14:paraId="6317F866" w14:textId="389815B9" w:rsidR="00081C9F" w:rsidRPr="005514B9" w:rsidRDefault="00081C9F" w:rsidP="00D970EF">
      <w:pPr>
        <w:pStyle w:val="Heading2"/>
        <w:tabs>
          <w:tab w:val="num" w:pos="538"/>
        </w:tabs>
        <w:rPr>
          <w:rFonts w:ascii="Arial Narrow" w:hAnsi="Arial Narrow"/>
        </w:rPr>
      </w:pPr>
      <w:bookmarkStart w:id="280" w:name="_Toc100745316"/>
      <w:bookmarkStart w:id="281" w:name="_Toc205799962"/>
      <w:r w:rsidRPr="005514B9">
        <w:rPr>
          <w:rFonts w:ascii="Arial Narrow" w:hAnsi="Arial Narrow"/>
        </w:rPr>
        <w:t>Notice of Modifications to Reserve Equipment</w:t>
      </w:r>
      <w:bookmarkEnd w:id="280"/>
      <w:bookmarkEnd w:id="281"/>
    </w:p>
    <w:p w14:paraId="691B5F0D" w14:textId="2334F633" w:rsidR="00081C9F" w:rsidRPr="005514B9" w:rsidRDefault="00E31A68" w:rsidP="00D970EF">
      <w:pPr>
        <w:pStyle w:val="Heading3"/>
        <w:tabs>
          <w:tab w:val="num" w:pos="680"/>
        </w:tabs>
        <w:spacing w:after="120"/>
        <w:ind w:left="1314"/>
        <w:jc w:val="both"/>
        <w:rPr>
          <w:i/>
          <w:iCs/>
          <w:sz w:val="22"/>
          <w:szCs w:val="22"/>
        </w:rPr>
      </w:pPr>
      <w:r w:rsidRPr="005514B9">
        <w:rPr>
          <w:sz w:val="22"/>
          <w:szCs w:val="22"/>
        </w:rPr>
        <w:t xml:space="preserve">In respect of </w:t>
      </w:r>
      <w:r w:rsidRPr="005514B9">
        <w:rPr>
          <w:i/>
          <w:iCs/>
          <w:sz w:val="22"/>
          <w:szCs w:val="22"/>
        </w:rPr>
        <w:t>reserve equipment</w:t>
      </w:r>
      <w:r w:rsidRPr="005514B9">
        <w:rPr>
          <w:sz w:val="22"/>
          <w:szCs w:val="22"/>
        </w:rPr>
        <w:t xml:space="preserve"> owned, operated or controlled by the </w:t>
      </w:r>
      <w:r w:rsidRPr="005514B9">
        <w:rPr>
          <w:i/>
          <w:iCs/>
          <w:sz w:val="22"/>
          <w:szCs w:val="22"/>
        </w:rPr>
        <w:t>Reserve Provider</w:t>
      </w:r>
      <w:r w:rsidRPr="005514B9">
        <w:rPr>
          <w:sz w:val="22"/>
          <w:szCs w:val="22"/>
        </w:rPr>
        <w:t>, t</w:t>
      </w:r>
      <w:r w:rsidR="00081C9F" w:rsidRPr="005514B9">
        <w:rPr>
          <w:sz w:val="22"/>
          <w:szCs w:val="22"/>
        </w:rPr>
        <w:t xml:space="preserve">he </w:t>
      </w:r>
      <w:r w:rsidR="00081C9F" w:rsidRPr="005514B9">
        <w:rPr>
          <w:i/>
          <w:iCs/>
          <w:sz w:val="22"/>
          <w:szCs w:val="22"/>
        </w:rPr>
        <w:t>Reserve Provider</w:t>
      </w:r>
      <w:r w:rsidR="00081C9F" w:rsidRPr="005514B9">
        <w:rPr>
          <w:sz w:val="22"/>
          <w:szCs w:val="22"/>
        </w:rPr>
        <w:t xml:space="preserve"> must notify </w:t>
      </w:r>
      <w:r w:rsidR="00081C9F" w:rsidRPr="005514B9">
        <w:rPr>
          <w:i/>
          <w:iCs/>
          <w:sz w:val="22"/>
          <w:szCs w:val="22"/>
        </w:rPr>
        <w:t>AEMO</w:t>
      </w:r>
      <w:r w:rsidR="00081C9F" w:rsidRPr="005514B9">
        <w:rPr>
          <w:sz w:val="22"/>
          <w:szCs w:val="22"/>
        </w:rPr>
        <w:t xml:space="preserve"> promptly after changing or modifying any </w:t>
      </w:r>
      <w:r w:rsidR="00081C9F" w:rsidRPr="005514B9">
        <w:rPr>
          <w:i/>
          <w:iCs/>
          <w:sz w:val="22"/>
          <w:szCs w:val="22"/>
        </w:rPr>
        <w:t>reserve equipment</w:t>
      </w:r>
      <w:r w:rsidR="00081C9F" w:rsidRPr="005514B9">
        <w:rPr>
          <w:sz w:val="22"/>
          <w:szCs w:val="22"/>
        </w:rPr>
        <w:t xml:space="preserve"> in a way that affects or could reasonably be expected to affect the ability of that </w:t>
      </w:r>
      <w:r w:rsidR="00081C9F" w:rsidRPr="005514B9">
        <w:rPr>
          <w:i/>
          <w:iCs/>
          <w:sz w:val="22"/>
          <w:szCs w:val="22"/>
        </w:rPr>
        <w:t>reserve equipment</w:t>
      </w:r>
      <w:r w:rsidR="00081C9F" w:rsidRPr="005514B9">
        <w:rPr>
          <w:sz w:val="22"/>
          <w:szCs w:val="22"/>
        </w:rPr>
        <w:t xml:space="preserve"> to meet the </w:t>
      </w:r>
      <w:r w:rsidR="00081C9F" w:rsidRPr="005514B9">
        <w:rPr>
          <w:i/>
          <w:iCs/>
          <w:sz w:val="22"/>
          <w:szCs w:val="22"/>
        </w:rPr>
        <w:t>contracted levels of performance.</w:t>
      </w:r>
    </w:p>
    <w:p w14:paraId="491C2148" w14:textId="51D6E917" w:rsidR="00E31A68" w:rsidRPr="005514B9" w:rsidRDefault="00E31A68" w:rsidP="00D970EF">
      <w:pPr>
        <w:pStyle w:val="Heading3"/>
        <w:tabs>
          <w:tab w:val="num" w:pos="680"/>
        </w:tabs>
        <w:spacing w:after="120"/>
        <w:ind w:left="1314"/>
        <w:jc w:val="both"/>
        <w:rPr>
          <w:i/>
          <w:iCs/>
          <w:sz w:val="22"/>
          <w:szCs w:val="22"/>
        </w:rPr>
      </w:pPr>
      <w:r w:rsidRPr="005514B9">
        <w:rPr>
          <w:sz w:val="22"/>
          <w:szCs w:val="22"/>
        </w:rPr>
        <w:t xml:space="preserve">In respect of </w:t>
      </w:r>
      <w:r w:rsidRPr="005514B9">
        <w:rPr>
          <w:i/>
          <w:iCs/>
          <w:sz w:val="22"/>
          <w:szCs w:val="22"/>
        </w:rPr>
        <w:t>reserve equipment</w:t>
      </w:r>
      <w:r w:rsidRPr="005514B9">
        <w:rPr>
          <w:sz w:val="22"/>
          <w:szCs w:val="22"/>
        </w:rPr>
        <w:t xml:space="preserve"> not owned, operated or controlled by the </w:t>
      </w:r>
      <w:r w:rsidRPr="005514B9">
        <w:rPr>
          <w:i/>
          <w:iCs/>
          <w:sz w:val="22"/>
          <w:szCs w:val="22"/>
        </w:rPr>
        <w:t>Reserve Provider</w:t>
      </w:r>
      <w:r w:rsidRPr="005514B9">
        <w:rPr>
          <w:sz w:val="22"/>
          <w:szCs w:val="22"/>
        </w:rPr>
        <w:t xml:space="preserve">, the </w:t>
      </w:r>
      <w:r w:rsidRPr="005514B9">
        <w:rPr>
          <w:i/>
          <w:iCs/>
          <w:sz w:val="22"/>
          <w:szCs w:val="22"/>
        </w:rPr>
        <w:t>Reserve Provider</w:t>
      </w:r>
      <w:r w:rsidRPr="005514B9">
        <w:rPr>
          <w:sz w:val="22"/>
          <w:szCs w:val="22"/>
        </w:rPr>
        <w:t xml:space="preserve"> must ensure that each </w:t>
      </w:r>
      <w:r w:rsidRPr="005514B9">
        <w:rPr>
          <w:i/>
          <w:iCs/>
          <w:sz w:val="22"/>
          <w:szCs w:val="22"/>
        </w:rPr>
        <w:t xml:space="preserve">third party </w:t>
      </w:r>
      <w:r w:rsidR="00085D0A" w:rsidRPr="005514B9">
        <w:rPr>
          <w:i/>
          <w:iCs/>
          <w:sz w:val="22"/>
          <w:szCs w:val="22"/>
        </w:rPr>
        <w:t>provider</w:t>
      </w:r>
      <w:r w:rsidRPr="005514B9">
        <w:rPr>
          <w:sz w:val="22"/>
          <w:szCs w:val="22"/>
        </w:rPr>
        <w:t xml:space="preserve"> contracted by the </w:t>
      </w:r>
      <w:r w:rsidRPr="005514B9">
        <w:rPr>
          <w:i/>
          <w:iCs/>
          <w:sz w:val="22"/>
          <w:szCs w:val="22"/>
        </w:rPr>
        <w:t>Reserve Provider</w:t>
      </w:r>
      <w:r w:rsidRPr="005514B9">
        <w:rPr>
          <w:sz w:val="22"/>
          <w:szCs w:val="22"/>
        </w:rPr>
        <w:t xml:space="preserve"> for the purposes of providing </w:t>
      </w:r>
      <w:r w:rsidRPr="005514B9">
        <w:rPr>
          <w:i/>
          <w:iCs/>
          <w:sz w:val="22"/>
          <w:szCs w:val="22"/>
        </w:rPr>
        <w:t>reserve</w:t>
      </w:r>
      <w:r w:rsidRPr="005514B9">
        <w:rPr>
          <w:sz w:val="22"/>
          <w:szCs w:val="22"/>
        </w:rPr>
        <w:t xml:space="preserve"> notifies the </w:t>
      </w:r>
      <w:r w:rsidRPr="005514B9">
        <w:rPr>
          <w:i/>
          <w:iCs/>
          <w:sz w:val="22"/>
          <w:szCs w:val="22"/>
        </w:rPr>
        <w:t>Reserve Provider</w:t>
      </w:r>
      <w:r w:rsidRPr="005514B9">
        <w:rPr>
          <w:sz w:val="22"/>
          <w:szCs w:val="22"/>
        </w:rPr>
        <w:t xml:space="preserve"> as soon as the </w:t>
      </w:r>
      <w:r w:rsidRPr="005514B9">
        <w:rPr>
          <w:i/>
          <w:iCs/>
          <w:sz w:val="22"/>
          <w:szCs w:val="22"/>
        </w:rPr>
        <w:t>reserve equipment</w:t>
      </w:r>
      <w:r w:rsidRPr="005514B9">
        <w:rPr>
          <w:sz w:val="22"/>
          <w:szCs w:val="22"/>
        </w:rPr>
        <w:t xml:space="preserve"> applicable to that </w:t>
      </w:r>
      <w:r w:rsidRPr="005514B9">
        <w:rPr>
          <w:i/>
          <w:iCs/>
          <w:sz w:val="22"/>
          <w:szCs w:val="22"/>
        </w:rPr>
        <w:t>third party</w:t>
      </w:r>
      <w:r w:rsidR="00085D0A" w:rsidRPr="005514B9">
        <w:rPr>
          <w:i/>
          <w:iCs/>
          <w:sz w:val="22"/>
          <w:szCs w:val="22"/>
        </w:rPr>
        <w:t xml:space="preserve"> provider</w:t>
      </w:r>
      <w:r w:rsidRPr="005514B9">
        <w:rPr>
          <w:sz w:val="22"/>
          <w:szCs w:val="22"/>
        </w:rPr>
        <w:t xml:space="preserve"> is, or will become, incapable of providing </w:t>
      </w:r>
      <w:r w:rsidRPr="005514B9">
        <w:rPr>
          <w:i/>
          <w:iCs/>
          <w:sz w:val="22"/>
          <w:szCs w:val="22"/>
        </w:rPr>
        <w:t xml:space="preserve">reserve </w:t>
      </w:r>
      <w:r w:rsidRPr="005514B9">
        <w:rPr>
          <w:sz w:val="22"/>
          <w:szCs w:val="22"/>
        </w:rPr>
        <w:t xml:space="preserve">in accordance with the </w:t>
      </w:r>
      <w:r w:rsidRPr="005514B9">
        <w:rPr>
          <w:i/>
          <w:iCs/>
          <w:sz w:val="22"/>
          <w:szCs w:val="22"/>
        </w:rPr>
        <w:t>contracted levels of performance.</w:t>
      </w:r>
    </w:p>
    <w:p w14:paraId="5A1A57F4" w14:textId="336A3A9B" w:rsidR="00081C9F" w:rsidRPr="005514B9" w:rsidRDefault="00081C9F" w:rsidP="00D970EF">
      <w:pPr>
        <w:pStyle w:val="Heading2"/>
        <w:tabs>
          <w:tab w:val="num" w:pos="538"/>
        </w:tabs>
        <w:rPr>
          <w:rFonts w:ascii="Arial Narrow" w:hAnsi="Arial Narrow"/>
        </w:rPr>
      </w:pPr>
      <w:bookmarkStart w:id="282" w:name="_Toc205799963"/>
      <w:r w:rsidRPr="005514B9">
        <w:rPr>
          <w:rFonts w:ascii="Arial Narrow" w:hAnsi="Arial Narrow"/>
        </w:rPr>
        <w:t>Ad Hoc Maintenance &amp; Repairs</w:t>
      </w:r>
      <w:bookmarkEnd w:id="282"/>
    </w:p>
    <w:p w14:paraId="66306C96" w14:textId="5BEAD03C" w:rsidR="00081C9F" w:rsidRPr="005514B9" w:rsidRDefault="00081C9F" w:rsidP="00D970EF">
      <w:pPr>
        <w:pStyle w:val="BodyText"/>
        <w:numPr>
          <w:ilvl w:val="12"/>
          <w:numId w:val="0"/>
        </w:numPr>
        <w:spacing w:after="120"/>
        <w:ind w:left="1333" w:hanging="709"/>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r>
      <w:r w:rsidR="004C08D0" w:rsidRPr="005514B9">
        <w:rPr>
          <w:rFonts w:ascii="Arial Narrow" w:hAnsi="Arial Narrow"/>
          <w:sz w:val="22"/>
          <w:szCs w:val="22"/>
        </w:rPr>
        <w:t xml:space="preserve">If any maintenance or repair to the </w:t>
      </w:r>
      <w:r w:rsidR="004C08D0" w:rsidRPr="005514B9">
        <w:rPr>
          <w:rFonts w:ascii="Arial Narrow" w:hAnsi="Arial Narrow"/>
          <w:i/>
          <w:sz w:val="22"/>
          <w:szCs w:val="22"/>
        </w:rPr>
        <w:t>reserve equipment</w:t>
      </w:r>
      <w:r w:rsidR="004C08D0" w:rsidRPr="005514B9">
        <w:rPr>
          <w:rFonts w:ascii="Arial Narrow" w:hAnsi="Arial Narrow"/>
          <w:sz w:val="22"/>
          <w:szCs w:val="22"/>
        </w:rPr>
        <w:t xml:space="preserve"> is required after entering into a </w:t>
      </w:r>
      <w:r w:rsidR="004C08D0" w:rsidRPr="005514B9">
        <w:rPr>
          <w:rFonts w:ascii="Arial Narrow" w:hAnsi="Arial Narrow"/>
          <w:i/>
          <w:sz w:val="22"/>
          <w:szCs w:val="22"/>
        </w:rPr>
        <w:t>reserve contract</w:t>
      </w:r>
      <w:r w:rsidR="004C08D0" w:rsidRPr="005514B9">
        <w:rPr>
          <w:rFonts w:ascii="Arial Narrow" w:hAnsi="Arial Narrow"/>
          <w:sz w:val="22"/>
          <w:szCs w:val="22"/>
        </w:rPr>
        <w:t xml:space="preserve"> that could affect the provision of the </w:t>
      </w:r>
      <w:r w:rsidR="004C08D0" w:rsidRPr="005514B9">
        <w:rPr>
          <w:rFonts w:ascii="Arial Narrow" w:hAnsi="Arial Narrow"/>
          <w:i/>
          <w:sz w:val="22"/>
          <w:szCs w:val="22"/>
        </w:rPr>
        <w:t>reserve</w:t>
      </w:r>
      <w:r w:rsidR="004C08D0" w:rsidRPr="005514B9">
        <w:rPr>
          <w:rFonts w:ascii="Arial Narrow" w:hAnsi="Arial Narrow"/>
          <w:sz w:val="22"/>
          <w:szCs w:val="22"/>
        </w:rPr>
        <w:t xml:space="preserve"> in accordance with </w:t>
      </w:r>
      <w:r w:rsidR="002C719D" w:rsidRPr="005514B9">
        <w:rPr>
          <w:rFonts w:ascii="Arial Narrow" w:hAnsi="Arial Narrow"/>
          <w:sz w:val="22"/>
          <w:szCs w:val="22"/>
        </w:rPr>
        <w:t>that</w:t>
      </w:r>
      <w:r w:rsidR="004C08D0" w:rsidRPr="005514B9">
        <w:rPr>
          <w:rFonts w:ascii="Arial Narrow" w:hAnsi="Arial Narrow"/>
          <w:sz w:val="22"/>
          <w:szCs w:val="22"/>
        </w:rPr>
        <w:t xml:space="preserve"> </w:t>
      </w:r>
      <w:r w:rsidR="004C08D0" w:rsidRPr="005514B9">
        <w:rPr>
          <w:rFonts w:ascii="Arial Narrow" w:hAnsi="Arial Narrow"/>
          <w:i/>
          <w:sz w:val="22"/>
          <w:szCs w:val="22"/>
        </w:rPr>
        <w:t>reserve contract</w:t>
      </w:r>
      <w:r w:rsidR="004C08D0" w:rsidRPr="005514B9">
        <w:rPr>
          <w:rFonts w:ascii="Arial Narrow" w:hAnsi="Arial Narrow"/>
          <w:sz w:val="22"/>
          <w:szCs w:val="22"/>
        </w:rPr>
        <w:t xml:space="preserve">, the </w:t>
      </w:r>
      <w:r w:rsidR="004C08D0" w:rsidRPr="005514B9">
        <w:rPr>
          <w:rFonts w:ascii="Arial Narrow" w:hAnsi="Arial Narrow"/>
          <w:i/>
          <w:sz w:val="22"/>
          <w:szCs w:val="22"/>
        </w:rPr>
        <w:t>Reserve Provider</w:t>
      </w:r>
      <w:r w:rsidR="004C08D0" w:rsidRPr="005514B9">
        <w:rPr>
          <w:rFonts w:ascii="Arial Narrow" w:hAnsi="Arial Narrow"/>
          <w:sz w:val="22"/>
          <w:szCs w:val="22"/>
        </w:rPr>
        <w:t xml:space="preserve"> must notify </w:t>
      </w:r>
      <w:r w:rsidR="004C08D0" w:rsidRPr="005514B9">
        <w:rPr>
          <w:rFonts w:ascii="Arial Narrow" w:hAnsi="Arial Narrow"/>
          <w:i/>
          <w:sz w:val="22"/>
          <w:szCs w:val="22"/>
        </w:rPr>
        <w:t>AEMO</w:t>
      </w:r>
      <w:r w:rsidR="004C08D0" w:rsidRPr="005514B9">
        <w:rPr>
          <w:rFonts w:ascii="Arial Narrow" w:hAnsi="Arial Narrow"/>
          <w:sz w:val="22"/>
          <w:szCs w:val="22"/>
        </w:rPr>
        <w:t xml:space="preserve"> of the need for that maintenance or repair</w:t>
      </w:r>
      <w:r w:rsidR="00B807CD" w:rsidRPr="005514B9">
        <w:rPr>
          <w:rFonts w:ascii="Arial Narrow" w:hAnsi="Arial Narrow"/>
          <w:sz w:val="22"/>
          <w:szCs w:val="22"/>
        </w:rPr>
        <w:t xml:space="preserve"> as soon as possible before any maintenance or repair occurs.  The notice must include the following information:</w:t>
      </w:r>
    </w:p>
    <w:p w14:paraId="6AC2A2E9" w14:textId="77777777" w:rsidR="00081C9F" w:rsidRPr="005514B9" w:rsidRDefault="00131F95" w:rsidP="00D970EF">
      <w:pPr>
        <w:pStyle w:val="BodyText"/>
        <w:spacing w:after="120"/>
        <w:ind w:left="2751" w:hanging="709"/>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r>
      <w:r w:rsidR="00081C9F" w:rsidRPr="005514B9">
        <w:rPr>
          <w:rFonts w:ascii="Arial Narrow" w:hAnsi="Arial Narrow"/>
          <w:sz w:val="22"/>
          <w:szCs w:val="22"/>
        </w:rPr>
        <w:t>the reason for the maintenance or repair;</w:t>
      </w:r>
    </w:p>
    <w:p w14:paraId="47F0BE7A" w14:textId="77777777" w:rsidR="00081C9F" w:rsidRPr="005514B9" w:rsidRDefault="00131F95" w:rsidP="00D970EF">
      <w:pPr>
        <w:pStyle w:val="BodyText"/>
        <w:spacing w:after="120"/>
        <w:ind w:left="2751" w:hanging="709"/>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r>
      <w:r w:rsidR="00081C9F" w:rsidRPr="005514B9">
        <w:rPr>
          <w:rFonts w:ascii="Arial Narrow" w:hAnsi="Arial Narrow"/>
          <w:sz w:val="22"/>
          <w:szCs w:val="22"/>
        </w:rPr>
        <w:t xml:space="preserve">the proposed date and time of the maintenance or repair; </w:t>
      </w:r>
    </w:p>
    <w:p w14:paraId="79C8357E" w14:textId="77777777" w:rsidR="00081C9F" w:rsidRPr="005514B9" w:rsidRDefault="00131F95" w:rsidP="00D970EF">
      <w:pPr>
        <w:pStyle w:val="BodyText"/>
        <w:spacing w:after="120"/>
        <w:ind w:left="2751" w:hanging="709"/>
        <w:jc w:val="both"/>
        <w:rPr>
          <w:rFonts w:ascii="Arial Narrow" w:hAnsi="Arial Narrow"/>
          <w:sz w:val="22"/>
          <w:szCs w:val="22"/>
        </w:rPr>
      </w:pPr>
      <w:r w:rsidRPr="005514B9">
        <w:rPr>
          <w:rFonts w:ascii="Arial Narrow" w:hAnsi="Arial Narrow"/>
          <w:sz w:val="22"/>
          <w:szCs w:val="22"/>
        </w:rPr>
        <w:t>(C)</w:t>
      </w:r>
      <w:r w:rsidRPr="005514B9">
        <w:rPr>
          <w:rFonts w:ascii="Arial Narrow" w:hAnsi="Arial Narrow"/>
          <w:sz w:val="22"/>
          <w:szCs w:val="22"/>
        </w:rPr>
        <w:tab/>
      </w:r>
      <w:r w:rsidR="00081C9F" w:rsidRPr="005514B9">
        <w:rPr>
          <w:rFonts w:ascii="Arial Narrow" w:hAnsi="Arial Narrow"/>
          <w:sz w:val="22"/>
          <w:szCs w:val="22"/>
        </w:rPr>
        <w:t xml:space="preserve">the expected </w:t>
      </w:r>
      <w:r w:rsidR="004C08D0" w:rsidRPr="005514B9">
        <w:rPr>
          <w:rFonts w:ascii="Arial Narrow" w:hAnsi="Arial Narrow"/>
          <w:sz w:val="22"/>
          <w:szCs w:val="22"/>
        </w:rPr>
        <w:t>impact of the maintenance or repair on the</w:t>
      </w:r>
      <w:r w:rsidR="00081C9F" w:rsidRPr="005514B9">
        <w:rPr>
          <w:rFonts w:ascii="Arial Narrow" w:hAnsi="Arial Narrow"/>
          <w:sz w:val="22"/>
          <w:szCs w:val="22"/>
        </w:rPr>
        <w:t xml:space="preserve"> </w:t>
      </w:r>
      <w:r w:rsidR="00081C9F" w:rsidRPr="005514B9">
        <w:rPr>
          <w:rFonts w:ascii="Arial Narrow" w:hAnsi="Arial Narrow"/>
          <w:i/>
          <w:sz w:val="22"/>
          <w:szCs w:val="22"/>
        </w:rPr>
        <w:t xml:space="preserve">reserve </w:t>
      </w:r>
      <w:r w:rsidR="00081C9F" w:rsidRPr="005514B9">
        <w:rPr>
          <w:rFonts w:ascii="Arial Narrow" w:hAnsi="Arial Narrow"/>
          <w:sz w:val="22"/>
          <w:szCs w:val="22"/>
        </w:rPr>
        <w:t xml:space="preserve">during the maintenance or repair period; and </w:t>
      </w:r>
    </w:p>
    <w:p w14:paraId="10B9278D" w14:textId="77777777" w:rsidR="00081C9F" w:rsidRPr="005514B9" w:rsidRDefault="00131F95" w:rsidP="00D970EF">
      <w:pPr>
        <w:pStyle w:val="BodyText"/>
        <w:spacing w:after="120"/>
        <w:ind w:left="2751" w:hanging="709"/>
        <w:jc w:val="both"/>
        <w:rPr>
          <w:rFonts w:ascii="Arial Narrow" w:hAnsi="Arial Narrow"/>
          <w:sz w:val="22"/>
          <w:szCs w:val="22"/>
        </w:rPr>
      </w:pPr>
      <w:r w:rsidRPr="005514B9">
        <w:rPr>
          <w:rFonts w:ascii="Arial Narrow" w:hAnsi="Arial Narrow"/>
          <w:sz w:val="22"/>
          <w:szCs w:val="22"/>
        </w:rPr>
        <w:t>(D)</w:t>
      </w:r>
      <w:r w:rsidRPr="005514B9">
        <w:rPr>
          <w:rFonts w:ascii="Arial Narrow" w:hAnsi="Arial Narrow"/>
          <w:sz w:val="22"/>
          <w:szCs w:val="22"/>
        </w:rPr>
        <w:tab/>
      </w:r>
      <w:r w:rsidR="00081C9F" w:rsidRPr="005514B9">
        <w:rPr>
          <w:rFonts w:ascii="Arial Narrow" w:hAnsi="Arial Narrow"/>
          <w:sz w:val="22"/>
          <w:szCs w:val="22"/>
        </w:rPr>
        <w:t xml:space="preserve">the </w:t>
      </w:r>
      <w:r w:rsidR="00081C9F" w:rsidRPr="005514B9">
        <w:rPr>
          <w:rFonts w:ascii="Arial Narrow" w:hAnsi="Arial Narrow"/>
          <w:i/>
          <w:sz w:val="22"/>
          <w:szCs w:val="22"/>
        </w:rPr>
        <w:t>Reserve Provider’s</w:t>
      </w:r>
      <w:r w:rsidR="00081C9F" w:rsidRPr="005514B9">
        <w:rPr>
          <w:rFonts w:ascii="Arial Narrow" w:hAnsi="Arial Narrow"/>
          <w:sz w:val="22"/>
          <w:szCs w:val="22"/>
        </w:rPr>
        <w:t xml:space="preserve"> assessment of the urgency of the maintenance or repair.</w:t>
      </w:r>
    </w:p>
    <w:p w14:paraId="2A2EFA9B" w14:textId="6E4C07E2" w:rsidR="00081C9F" w:rsidRPr="005514B9" w:rsidRDefault="00081C9F" w:rsidP="00D970EF">
      <w:pPr>
        <w:pStyle w:val="BodyText"/>
        <w:spacing w:after="120"/>
        <w:ind w:left="1333" w:hanging="709"/>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w:t>
      </w:r>
      <w:r w:rsidR="00E31A68" w:rsidRPr="005514B9">
        <w:rPr>
          <w:rFonts w:ascii="Arial Narrow" w:hAnsi="Arial Narrow"/>
          <w:sz w:val="22"/>
          <w:szCs w:val="22"/>
        </w:rPr>
        <w:t xml:space="preserve">not commence </w:t>
      </w:r>
      <w:r w:rsidRPr="005514B9">
        <w:rPr>
          <w:rFonts w:ascii="Arial Narrow" w:hAnsi="Arial Narrow"/>
          <w:sz w:val="22"/>
          <w:szCs w:val="22"/>
        </w:rPr>
        <w:t xml:space="preserve">the proposed maintenance or repair unless </w:t>
      </w:r>
      <w:r w:rsidRPr="005514B9">
        <w:rPr>
          <w:rFonts w:ascii="Arial Narrow" w:hAnsi="Arial Narrow"/>
          <w:i/>
          <w:sz w:val="22"/>
          <w:szCs w:val="22"/>
        </w:rPr>
        <w:t>AEMO</w:t>
      </w:r>
      <w:r w:rsidRPr="005514B9">
        <w:rPr>
          <w:rFonts w:ascii="Arial Narrow" w:hAnsi="Arial Narrow"/>
          <w:sz w:val="22"/>
          <w:szCs w:val="22"/>
        </w:rPr>
        <w:t xml:space="preserve"> agrees that the maintenance or repair </w:t>
      </w:r>
      <w:r w:rsidR="007D1202" w:rsidRPr="005514B9">
        <w:rPr>
          <w:rFonts w:ascii="Arial Narrow" w:hAnsi="Arial Narrow"/>
          <w:sz w:val="22"/>
          <w:szCs w:val="22"/>
        </w:rPr>
        <w:t xml:space="preserve">may </w:t>
      </w:r>
      <w:r w:rsidRPr="005514B9">
        <w:rPr>
          <w:rFonts w:ascii="Arial Narrow" w:hAnsi="Arial Narrow"/>
          <w:sz w:val="22"/>
          <w:szCs w:val="22"/>
        </w:rPr>
        <w:t xml:space="preserve">take place as proposed.  </w:t>
      </w:r>
    </w:p>
    <w:p w14:paraId="6750D07E" w14:textId="3CBB98F3" w:rsidR="00081C9F" w:rsidRPr="005514B9" w:rsidRDefault="00081C9F" w:rsidP="00D970EF">
      <w:pPr>
        <w:pStyle w:val="BodyText"/>
        <w:spacing w:after="120"/>
        <w:ind w:left="1333" w:hanging="709"/>
        <w:jc w:val="both"/>
        <w:rPr>
          <w:rFonts w:ascii="Arial Narrow" w:hAnsi="Arial Narrow"/>
          <w:sz w:val="22"/>
          <w:szCs w:val="22"/>
        </w:rPr>
      </w:pPr>
      <w:r w:rsidRPr="005514B9">
        <w:rPr>
          <w:rFonts w:ascii="Arial Narrow" w:hAnsi="Arial Narrow"/>
          <w:sz w:val="22"/>
          <w:szCs w:val="22"/>
        </w:rPr>
        <w:t>(c)</w:t>
      </w:r>
      <w:r w:rsidRPr="005514B9">
        <w:rPr>
          <w:rFonts w:ascii="Arial Narrow" w:hAnsi="Arial Narrow"/>
          <w:sz w:val="22"/>
          <w:szCs w:val="22"/>
        </w:rPr>
        <w:tab/>
        <w:t xml:space="preserve">Despite agreeing to the maintenance or repair, </w:t>
      </w:r>
      <w:r w:rsidRPr="005514B9">
        <w:rPr>
          <w:rFonts w:ascii="Arial Narrow" w:hAnsi="Arial Narrow"/>
          <w:i/>
          <w:sz w:val="22"/>
          <w:szCs w:val="22"/>
        </w:rPr>
        <w:t>AEMO</w:t>
      </w:r>
      <w:r w:rsidRPr="005514B9">
        <w:rPr>
          <w:rFonts w:ascii="Arial Narrow" w:hAnsi="Arial Narrow"/>
          <w:sz w:val="22"/>
          <w:szCs w:val="22"/>
        </w:rPr>
        <w:t xml:space="preserve"> may at any time request the </w:t>
      </w:r>
      <w:r w:rsidRPr="005514B9">
        <w:rPr>
          <w:rFonts w:ascii="Arial Narrow" w:hAnsi="Arial Narrow"/>
          <w:i/>
          <w:sz w:val="22"/>
          <w:szCs w:val="22"/>
        </w:rPr>
        <w:t xml:space="preserve">Reserve Provider </w:t>
      </w:r>
      <w:r w:rsidRPr="005514B9">
        <w:rPr>
          <w:rFonts w:ascii="Arial Narrow" w:hAnsi="Arial Narrow"/>
          <w:sz w:val="22"/>
          <w:szCs w:val="22"/>
        </w:rPr>
        <w:t xml:space="preserve">to defer it if </w:t>
      </w:r>
      <w:r w:rsidRPr="005514B9">
        <w:rPr>
          <w:rFonts w:ascii="Arial Narrow" w:hAnsi="Arial Narrow"/>
          <w:i/>
          <w:sz w:val="22"/>
          <w:szCs w:val="22"/>
        </w:rPr>
        <w:t>AEMO</w:t>
      </w:r>
      <w:r w:rsidRPr="005514B9">
        <w:rPr>
          <w:rFonts w:ascii="Arial Narrow" w:hAnsi="Arial Narrow"/>
          <w:sz w:val="22"/>
          <w:szCs w:val="22"/>
        </w:rPr>
        <w:t xml:space="preserve"> considers it is likely that the </w:t>
      </w:r>
      <w:r w:rsidRPr="005514B9">
        <w:rPr>
          <w:rFonts w:ascii="Arial Narrow" w:hAnsi="Arial Narrow"/>
          <w:i/>
          <w:sz w:val="22"/>
          <w:szCs w:val="22"/>
        </w:rPr>
        <w:t xml:space="preserve">reserve </w:t>
      </w:r>
      <w:r w:rsidRPr="005514B9">
        <w:rPr>
          <w:rFonts w:ascii="Arial Narrow" w:hAnsi="Arial Narrow"/>
          <w:sz w:val="22"/>
          <w:szCs w:val="22"/>
        </w:rPr>
        <w:t>will need</w:t>
      </w:r>
      <w:r w:rsidRPr="005514B9">
        <w:rPr>
          <w:rFonts w:ascii="Arial Narrow" w:hAnsi="Arial Narrow"/>
          <w:i/>
          <w:sz w:val="22"/>
          <w:szCs w:val="22"/>
        </w:rPr>
        <w:t xml:space="preserve"> </w:t>
      </w:r>
      <w:r w:rsidRPr="005514B9">
        <w:rPr>
          <w:rFonts w:ascii="Arial Narrow" w:hAnsi="Arial Narrow"/>
          <w:sz w:val="22"/>
          <w:szCs w:val="22"/>
        </w:rPr>
        <w:t xml:space="preserve">to be </w:t>
      </w:r>
      <w:r w:rsidR="005D5804" w:rsidRPr="005514B9">
        <w:rPr>
          <w:rFonts w:ascii="Arial Narrow" w:hAnsi="Arial Narrow"/>
          <w:i/>
          <w:sz w:val="22"/>
          <w:szCs w:val="22"/>
        </w:rPr>
        <w:t>activated</w:t>
      </w:r>
      <w:r w:rsidR="005D5804" w:rsidRPr="005514B9">
        <w:rPr>
          <w:rFonts w:ascii="Arial Narrow" w:hAnsi="Arial Narrow"/>
          <w:sz w:val="22"/>
          <w:szCs w:val="22"/>
        </w:rPr>
        <w:t xml:space="preserve"> </w:t>
      </w:r>
      <w:r w:rsidRPr="005514B9">
        <w:rPr>
          <w:rFonts w:ascii="Arial Narrow" w:hAnsi="Arial Narrow"/>
          <w:sz w:val="22"/>
          <w:szCs w:val="22"/>
        </w:rPr>
        <w:t xml:space="preserve">at or about the time of the proposed maintenance or repair.  If requested by </w:t>
      </w:r>
      <w:r w:rsidRPr="005514B9">
        <w:rPr>
          <w:rFonts w:ascii="Arial Narrow" w:hAnsi="Arial Narrow"/>
          <w:i/>
          <w:sz w:val="22"/>
          <w:szCs w:val="22"/>
        </w:rPr>
        <w:t>AEMO</w:t>
      </w:r>
      <w:r w:rsidRPr="005514B9">
        <w:rPr>
          <w:rFonts w:ascii="Arial Narrow" w:hAnsi="Arial Narrow"/>
          <w:sz w:val="22"/>
          <w:szCs w:val="22"/>
        </w:rPr>
        <w:t xml:space="preserve">, the </w:t>
      </w:r>
      <w:r w:rsidRPr="005514B9">
        <w:rPr>
          <w:rFonts w:ascii="Arial Narrow" w:hAnsi="Arial Narrow"/>
          <w:i/>
          <w:sz w:val="22"/>
          <w:szCs w:val="22"/>
        </w:rPr>
        <w:t>Reserve Provider</w:t>
      </w:r>
      <w:r w:rsidRPr="005514B9">
        <w:rPr>
          <w:rFonts w:ascii="Arial Narrow" w:hAnsi="Arial Narrow"/>
          <w:sz w:val="22"/>
          <w:szCs w:val="22"/>
        </w:rPr>
        <w:t xml:space="preserve"> must make a good faith assessment of the risks associated with the deferral of the relevant maintenance or repair in relation to the ability of the </w:t>
      </w:r>
      <w:r w:rsidRPr="005514B9">
        <w:rPr>
          <w:rFonts w:ascii="Arial Narrow" w:hAnsi="Arial Narrow"/>
          <w:i/>
          <w:sz w:val="22"/>
          <w:szCs w:val="22"/>
        </w:rPr>
        <w:t xml:space="preserve">reserve </w:t>
      </w:r>
      <w:r w:rsidRPr="005514B9">
        <w:rPr>
          <w:rFonts w:ascii="Arial Narrow" w:hAnsi="Arial Narrow"/>
          <w:sz w:val="22"/>
          <w:szCs w:val="22"/>
        </w:rPr>
        <w:t xml:space="preserve">to meet the </w:t>
      </w:r>
      <w:r w:rsidRPr="005514B9">
        <w:rPr>
          <w:rFonts w:ascii="Arial Narrow" w:hAnsi="Arial Narrow"/>
          <w:i/>
          <w:sz w:val="22"/>
          <w:szCs w:val="22"/>
        </w:rPr>
        <w:t>contracted levels of performance</w:t>
      </w:r>
      <w:r w:rsidRPr="005514B9">
        <w:rPr>
          <w:rFonts w:ascii="Arial Narrow" w:hAnsi="Arial Narrow"/>
          <w:sz w:val="22"/>
          <w:szCs w:val="22"/>
        </w:rPr>
        <w:t xml:space="preserve"> and notify </w:t>
      </w:r>
      <w:r w:rsidRPr="005514B9">
        <w:rPr>
          <w:rFonts w:ascii="Arial Narrow" w:hAnsi="Arial Narrow"/>
          <w:i/>
          <w:sz w:val="22"/>
          <w:szCs w:val="22"/>
        </w:rPr>
        <w:t xml:space="preserve">AEMO </w:t>
      </w:r>
      <w:r w:rsidRPr="005514B9">
        <w:rPr>
          <w:rFonts w:ascii="Arial Narrow" w:hAnsi="Arial Narrow"/>
          <w:sz w:val="22"/>
          <w:szCs w:val="22"/>
        </w:rPr>
        <w:t>of that assessment as soon as possible.</w:t>
      </w:r>
    </w:p>
    <w:p w14:paraId="225B56DB" w14:textId="20EB3A32" w:rsidR="00081C9F" w:rsidRPr="005514B9" w:rsidRDefault="00081C9F" w:rsidP="00D970EF">
      <w:pPr>
        <w:pStyle w:val="BodyText"/>
        <w:spacing w:after="120"/>
        <w:ind w:left="1333" w:hanging="709"/>
        <w:jc w:val="both"/>
        <w:rPr>
          <w:rFonts w:ascii="Arial Narrow" w:hAnsi="Arial Narrow"/>
          <w:sz w:val="22"/>
          <w:szCs w:val="22"/>
        </w:rPr>
      </w:pPr>
      <w:r w:rsidRPr="005514B9">
        <w:rPr>
          <w:rFonts w:ascii="Arial Narrow" w:hAnsi="Arial Narrow"/>
          <w:sz w:val="22"/>
          <w:szCs w:val="22"/>
        </w:rPr>
        <w:t>(d)</w:t>
      </w:r>
      <w:r w:rsidRPr="005514B9">
        <w:rPr>
          <w:rFonts w:ascii="Arial Narrow" w:hAnsi="Arial Narrow"/>
          <w:sz w:val="22"/>
          <w:szCs w:val="22"/>
        </w:rPr>
        <w:tab/>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comply with a request by </w:t>
      </w:r>
      <w:r w:rsidRPr="005514B9">
        <w:rPr>
          <w:rFonts w:ascii="Arial Narrow" w:hAnsi="Arial Narrow"/>
          <w:i/>
          <w:sz w:val="22"/>
          <w:szCs w:val="22"/>
        </w:rPr>
        <w:t>AEMO</w:t>
      </w:r>
      <w:r w:rsidRPr="005514B9">
        <w:rPr>
          <w:rFonts w:ascii="Arial Narrow" w:hAnsi="Arial Narrow"/>
          <w:sz w:val="22"/>
          <w:szCs w:val="22"/>
        </w:rPr>
        <w:t xml:space="preserve"> to defer the maintenance or repair, unless, in the </w:t>
      </w:r>
      <w:r w:rsidRPr="005514B9">
        <w:rPr>
          <w:rFonts w:ascii="Arial Narrow" w:hAnsi="Arial Narrow"/>
          <w:i/>
          <w:sz w:val="22"/>
          <w:szCs w:val="22"/>
        </w:rPr>
        <w:t>Reserve Provider’s</w:t>
      </w:r>
      <w:r w:rsidRPr="005514B9">
        <w:rPr>
          <w:rFonts w:ascii="Arial Narrow" w:hAnsi="Arial Narrow"/>
          <w:sz w:val="22"/>
          <w:szCs w:val="22"/>
        </w:rPr>
        <w:t xml:space="preserve"> reasonable opinion, damage to the </w:t>
      </w:r>
      <w:r w:rsidRPr="005514B9">
        <w:rPr>
          <w:rFonts w:ascii="Arial Narrow" w:hAnsi="Arial Narrow"/>
          <w:i/>
          <w:sz w:val="22"/>
          <w:szCs w:val="22"/>
        </w:rPr>
        <w:t xml:space="preserve">reserve equipment </w:t>
      </w:r>
      <w:r w:rsidRPr="005514B9">
        <w:rPr>
          <w:rFonts w:ascii="Arial Narrow" w:hAnsi="Arial Narrow"/>
          <w:sz w:val="22"/>
          <w:szCs w:val="22"/>
        </w:rPr>
        <w:t xml:space="preserve">is imminent, or the deferral of the maintenance or repair significantly increases the risk of imminent danger to the safety of personnel.  </w:t>
      </w:r>
    </w:p>
    <w:p w14:paraId="251FC44F" w14:textId="77777777" w:rsidR="00081C9F" w:rsidRPr="005514B9" w:rsidRDefault="00081C9F" w:rsidP="00D970EF">
      <w:pPr>
        <w:pStyle w:val="BodyText"/>
        <w:spacing w:after="120"/>
        <w:ind w:left="1333" w:hanging="709"/>
        <w:jc w:val="both"/>
        <w:rPr>
          <w:rFonts w:ascii="Arial Narrow" w:hAnsi="Arial Narrow"/>
          <w:sz w:val="22"/>
          <w:szCs w:val="22"/>
        </w:rPr>
      </w:pPr>
      <w:r w:rsidRPr="005514B9">
        <w:rPr>
          <w:rFonts w:ascii="Arial Narrow" w:hAnsi="Arial Narrow"/>
          <w:sz w:val="22"/>
          <w:szCs w:val="22"/>
        </w:rPr>
        <w:t>(e)</w:t>
      </w:r>
      <w:r w:rsidRPr="005514B9">
        <w:rPr>
          <w:rFonts w:ascii="Arial Narrow" w:hAnsi="Arial Narrow"/>
          <w:sz w:val="22"/>
          <w:szCs w:val="22"/>
        </w:rPr>
        <w:tab/>
        <w:t xml:space="preserve">The </w:t>
      </w:r>
      <w:r w:rsidRPr="005514B9">
        <w:rPr>
          <w:rFonts w:ascii="Arial Narrow" w:hAnsi="Arial Narrow"/>
          <w:i/>
          <w:sz w:val="22"/>
          <w:szCs w:val="22"/>
        </w:rPr>
        <w:t xml:space="preserve">Reserve Provider </w:t>
      </w:r>
      <w:r w:rsidRPr="005514B9">
        <w:rPr>
          <w:rFonts w:ascii="Arial Narrow" w:hAnsi="Arial Narrow"/>
          <w:sz w:val="22"/>
          <w:szCs w:val="22"/>
        </w:rPr>
        <w:t xml:space="preserve">must notify </w:t>
      </w:r>
      <w:r w:rsidRPr="005514B9">
        <w:rPr>
          <w:rFonts w:ascii="Arial Narrow" w:hAnsi="Arial Narrow"/>
          <w:i/>
          <w:sz w:val="22"/>
          <w:szCs w:val="22"/>
        </w:rPr>
        <w:t xml:space="preserve">AEMO </w:t>
      </w:r>
      <w:r w:rsidRPr="005514B9">
        <w:rPr>
          <w:rFonts w:ascii="Arial Narrow" w:hAnsi="Arial Narrow"/>
          <w:sz w:val="22"/>
          <w:szCs w:val="22"/>
        </w:rPr>
        <w:t xml:space="preserve">of any deviation from the advice provided under </w:t>
      </w:r>
      <w:r w:rsidRPr="005514B9">
        <w:rPr>
          <w:rFonts w:ascii="Arial Narrow" w:hAnsi="Arial Narrow"/>
          <w:b/>
          <w:sz w:val="22"/>
          <w:szCs w:val="22"/>
        </w:rPr>
        <w:t>paragraph (a)</w:t>
      </w:r>
      <w:r w:rsidRPr="005514B9">
        <w:rPr>
          <w:rFonts w:ascii="Arial Narrow" w:hAnsi="Arial Narrow"/>
          <w:sz w:val="22"/>
          <w:szCs w:val="22"/>
        </w:rPr>
        <w:t xml:space="preserve"> as soon as possible.</w:t>
      </w:r>
    </w:p>
    <w:p w14:paraId="4EBADFBE" w14:textId="16B88C26" w:rsidR="00081C9F" w:rsidRPr="005514B9" w:rsidRDefault="00081C9F" w:rsidP="00D970EF">
      <w:pPr>
        <w:pStyle w:val="BodyText"/>
        <w:spacing w:after="120"/>
        <w:ind w:left="1333" w:hanging="709"/>
        <w:jc w:val="both"/>
        <w:rPr>
          <w:rFonts w:ascii="Arial Narrow" w:hAnsi="Arial Narrow"/>
          <w:sz w:val="22"/>
          <w:szCs w:val="22"/>
        </w:rPr>
      </w:pPr>
      <w:r w:rsidRPr="005514B9">
        <w:rPr>
          <w:rFonts w:ascii="Arial Narrow" w:hAnsi="Arial Narrow"/>
          <w:sz w:val="22"/>
          <w:szCs w:val="22"/>
        </w:rPr>
        <w:t>(f)</w:t>
      </w:r>
      <w:r w:rsidRPr="005514B9">
        <w:rPr>
          <w:rFonts w:ascii="Arial Narrow" w:hAnsi="Arial Narrow"/>
          <w:i/>
          <w:sz w:val="22"/>
          <w:szCs w:val="22"/>
        </w:rPr>
        <w:tab/>
        <w:t>AEMO</w:t>
      </w:r>
      <w:r w:rsidRPr="005514B9">
        <w:rPr>
          <w:rFonts w:ascii="Arial Narrow" w:hAnsi="Arial Narrow"/>
          <w:sz w:val="22"/>
          <w:szCs w:val="22"/>
        </w:rPr>
        <w:t xml:space="preserve"> will not be liable to reimburse any costs of the </w:t>
      </w:r>
      <w:r w:rsidRPr="005514B9">
        <w:rPr>
          <w:rFonts w:ascii="Arial Narrow" w:hAnsi="Arial Narrow"/>
          <w:i/>
          <w:sz w:val="22"/>
          <w:szCs w:val="22"/>
        </w:rPr>
        <w:t xml:space="preserve">Reserve Provider </w:t>
      </w:r>
      <w:r w:rsidRPr="005514B9">
        <w:rPr>
          <w:rFonts w:ascii="Arial Narrow" w:hAnsi="Arial Narrow"/>
          <w:sz w:val="22"/>
          <w:szCs w:val="22"/>
        </w:rPr>
        <w:t xml:space="preserve">incurred in respect of </w:t>
      </w:r>
      <w:r w:rsidR="00C802E1" w:rsidRPr="005514B9">
        <w:rPr>
          <w:rFonts w:ascii="Arial Narrow" w:hAnsi="Arial Narrow"/>
          <w:sz w:val="22"/>
          <w:szCs w:val="22"/>
        </w:rPr>
        <w:t xml:space="preserve">any </w:t>
      </w:r>
      <w:r w:rsidRPr="005514B9">
        <w:rPr>
          <w:rFonts w:ascii="Arial Narrow" w:hAnsi="Arial Narrow"/>
          <w:sz w:val="22"/>
          <w:szCs w:val="22"/>
        </w:rPr>
        <w:t xml:space="preserve">deferral of maintenance or repair if </w:t>
      </w:r>
      <w:r w:rsidRPr="005514B9">
        <w:rPr>
          <w:rFonts w:ascii="Arial Narrow" w:hAnsi="Arial Narrow"/>
          <w:i/>
          <w:sz w:val="22"/>
          <w:szCs w:val="22"/>
        </w:rPr>
        <w:t>AEMO</w:t>
      </w:r>
      <w:r w:rsidRPr="005514B9">
        <w:rPr>
          <w:rFonts w:ascii="Arial Narrow" w:hAnsi="Arial Narrow"/>
          <w:sz w:val="22"/>
          <w:szCs w:val="22"/>
        </w:rPr>
        <w:t xml:space="preserve"> notifies the </w:t>
      </w:r>
      <w:r w:rsidRPr="005514B9">
        <w:rPr>
          <w:rFonts w:ascii="Arial Narrow" w:hAnsi="Arial Narrow"/>
          <w:i/>
          <w:sz w:val="22"/>
          <w:szCs w:val="22"/>
        </w:rPr>
        <w:t xml:space="preserve">Reserve Provider </w:t>
      </w:r>
      <w:r w:rsidRPr="005514B9">
        <w:rPr>
          <w:rFonts w:ascii="Arial Narrow" w:hAnsi="Arial Narrow"/>
          <w:sz w:val="22"/>
          <w:szCs w:val="22"/>
        </w:rPr>
        <w:t xml:space="preserve">of the intended deferral at least 24 hours before the proposed commencement of the maintenance or repair, or within two hours after </w:t>
      </w:r>
      <w:r w:rsidRPr="005514B9">
        <w:rPr>
          <w:rFonts w:ascii="Arial Narrow" w:hAnsi="Arial Narrow"/>
          <w:i/>
          <w:sz w:val="22"/>
          <w:szCs w:val="22"/>
        </w:rPr>
        <w:t xml:space="preserve">AEMO’s </w:t>
      </w:r>
      <w:r w:rsidRPr="005514B9">
        <w:rPr>
          <w:rFonts w:ascii="Arial Narrow" w:hAnsi="Arial Narrow"/>
          <w:sz w:val="22"/>
          <w:szCs w:val="22"/>
        </w:rPr>
        <w:t xml:space="preserve">receipt of the </w:t>
      </w:r>
      <w:r w:rsidRPr="005514B9">
        <w:rPr>
          <w:rFonts w:ascii="Arial Narrow" w:hAnsi="Arial Narrow"/>
          <w:i/>
          <w:sz w:val="22"/>
          <w:szCs w:val="22"/>
        </w:rPr>
        <w:t xml:space="preserve">Reserve Provider’s </w:t>
      </w:r>
      <w:r w:rsidRPr="005514B9">
        <w:rPr>
          <w:rFonts w:ascii="Arial Narrow" w:hAnsi="Arial Narrow"/>
          <w:sz w:val="22"/>
          <w:szCs w:val="22"/>
        </w:rPr>
        <w:t>notice of the maintenance or repair, whichever is later.</w:t>
      </w:r>
    </w:p>
    <w:p w14:paraId="72265C14" w14:textId="77777777" w:rsidR="00081C9F" w:rsidRPr="005514B9" w:rsidRDefault="00081C9F" w:rsidP="00D970EF">
      <w:pPr>
        <w:pStyle w:val="BodyText"/>
        <w:spacing w:after="120"/>
        <w:ind w:left="2042" w:hanging="681"/>
        <w:jc w:val="both"/>
        <w:rPr>
          <w:rFonts w:ascii="Arial Narrow" w:hAnsi="Arial Narrow"/>
          <w:sz w:val="22"/>
          <w:szCs w:val="22"/>
        </w:rPr>
      </w:pPr>
      <w:r w:rsidRPr="005514B9">
        <w:rPr>
          <w:rFonts w:ascii="Arial Narrow" w:hAnsi="Arial Narrow"/>
          <w:sz w:val="22"/>
          <w:szCs w:val="22"/>
        </w:rPr>
        <w:t xml:space="preserve">If </w:t>
      </w:r>
      <w:r w:rsidRPr="005514B9">
        <w:rPr>
          <w:rFonts w:ascii="Arial Narrow" w:hAnsi="Arial Narrow"/>
          <w:i/>
          <w:sz w:val="22"/>
          <w:szCs w:val="22"/>
        </w:rPr>
        <w:t>AEMO</w:t>
      </w:r>
      <w:r w:rsidRPr="005514B9">
        <w:rPr>
          <w:rFonts w:ascii="Arial Narrow" w:hAnsi="Arial Narrow"/>
          <w:sz w:val="22"/>
          <w:szCs w:val="22"/>
        </w:rPr>
        <w:t xml:space="preserve"> gives a notice to defer maintenance or repair at a time that is:</w:t>
      </w:r>
    </w:p>
    <w:p w14:paraId="44A76639" w14:textId="77777777" w:rsidR="00081C9F" w:rsidRPr="005514B9" w:rsidRDefault="00081C9F" w:rsidP="00D970EF">
      <w:pPr>
        <w:pStyle w:val="BodyText"/>
        <w:spacing w:after="120"/>
        <w:ind w:left="2042" w:hanging="709"/>
        <w:jc w:val="both"/>
        <w:rPr>
          <w:rFonts w:ascii="Arial Narrow" w:hAnsi="Arial Narrow"/>
          <w:sz w:val="22"/>
          <w:szCs w:val="22"/>
        </w:rPr>
      </w:pPr>
      <w:r w:rsidRPr="005514B9">
        <w:rPr>
          <w:rFonts w:ascii="Arial Narrow" w:hAnsi="Arial Narrow"/>
          <w:sz w:val="22"/>
          <w:szCs w:val="22"/>
        </w:rPr>
        <w:lastRenderedPageBreak/>
        <w:t>(a)</w:t>
      </w:r>
      <w:r w:rsidRPr="005514B9">
        <w:rPr>
          <w:rFonts w:ascii="Arial Narrow" w:hAnsi="Arial Narrow"/>
          <w:sz w:val="22"/>
          <w:szCs w:val="22"/>
        </w:rPr>
        <w:tab/>
        <w:t>less than 24 hours prior to the planned commencement of the maintenance or repair; or</w:t>
      </w:r>
    </w:p>
    <w:p w14:paraId="65097564" w14:textId="77777777" w:rsidR="00081C9F" w:rsidRPr="005514B9" w:rsidRDefault="00081C9F" w:rsidP="00D970EF">
      <w:pPr>
        <w:pStyle w:val="BodyText"/>
        <w:spacing w:after="120"/>
        <w:ind w:left="2042" w:hanging="709"/>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more than two hours after </w:t>
      </w:r>
      <w:r w:rsidRPr="00271536">
        <w:rPr>
          <w:rFonts w:ascii="Arial Narrow" w:hAnsi="Arial Narrow"/>
          <w:sz w:val="22"/>
          <w:szCs w:val="22"/>
          <w:rPrChange w:id="283" w:author="Author">
            <w:rPr>
              <w:rFonts w:ascii="Arial Narrow" w:hAnsi="Arial Narrow"/>
              <w:i/>
              <w:sz w:val="22"/>
              <w:szCs w:val="22"/>
            </w:rPr>
          </w:rPrChange>
        </w:rPr>
        <w:t xml:space="preserve">AEMO’s </w:t>
      </w:r>
      <w:r w:rsidRPr="005514B9">
        <w:rPr>
          <w:rFonts w:ascii="Arial Narrow" w:hAnsi="Arial Narrow"/>
          <w:sz w:val="22"/>
          <w:szCs w:val="22"/>
        </w:rPr>
        <w:t xml:space="preserve">receipt of the </w:t>
      </w:r>
      <w:r w:rsidRPr="00271536">
        <w:rPr>
          <w:rFonts w:ascii="Arial Narrow" w:hAnsi="Arial Narrow"/>
          <w:sz w:val="22"/>
          <w:szCs w:val="22"/>
          <w:rPrChange w:id="284" w:author="Author">
            <w:rPr>
              <w:rFonts w:ascii="Arial Narrow" w:hAnsi="Arial Narrow"/>
              <w:i/>
              <w:sz w:val="22"/>
              <w:szCs w:val="22"/>
            </w:rPr>
          </w:rPrChange>
        </w:rPr>
        <w:t xml:space="preserve">Reserve Provider’s </w:t>
      </w:r>
      <w:r w:rsidRPr="005514B9">
        <w:rPr>
          <w:rFonts w:ascii="Arial Narrow" w:hAnsi="Arial Narrow"/>
          <w:sz w:val="22"/>
          <w:szCs w:val="22"/>
        </w:rPr>
        <w:t>notice of the maintenance or repair,</w:t>
      </w:r>
    </w:p>
    <w:p w14:paraId="36E9719E" w14:textId="57370C8A" w:rsidR="00081C9F" w:rsidRPr="005514B9" w:rsidRDefault="00165FD0" w:rsidP="00D970EF">
      <w:pPr>
        <w:pStyle w:val="BodyText"/>
        <w:spacing w:after="120"/>
        <w:ind w:left="1333"/>
        <w:jc w:val="both"/>
        <w:rPr>
          <w:rFonts w:ascii="Arial Narrow" w:hAnsi="Arial Narrow"/>
          <w:sz w:val="22"/>
          <w:szCs w:val="22"/>
        </w:rPr>
      </w:pPr>
      <w:r w:rsidRPr="005514B9">
        <w:rPr>
          <w:rFonts w:ascii="Arial Narrow" w:hAnsi="Arial Narrow"/>
          <w:sz w:val="22"/>
          <w:szCs w:val="22"/>
        </w:rPr>
        <w:t>then</w:t>
      </w:r>
      <w:r w:rsidR="00081C9F" w:rsidRPr="005514B9">
        <w:rPr>
          <w:rFonts w:ascii="Arial Narrow" w:hAnsi="Arial Narrow"/>
          <w:sz w:val="22"/>
          <w:szCs w:val="22"/>
        </w:rPr>
        <w:t>:</w:t>
      </w:r>
    </w:p>
    <w:p w14:paraId="34B890A4" w14:textId="77777777" w:rsidR="00081C9F" w:rsidRPr="005514B9" w:rsidRDefault="00081C9F" w:rsidP="00D970EF">
      <w:pPr>
        <w:pStyle w:val="BodyText"/>
        <w:spacing w:after="120"/>
        <w:ind w:left="2042" w:hanging="709"/>
        <w:jc w:val="both"/>
        <w:rPr>
          <w:rFonts w:ascii="Arial Narrow" w:hAnsi="Arial Narrow"/>
          <w:sz w:val="22"/>
          <w:szCs w:val="22"/>
        </w:rPr>
      </w:pPr>
      <w:r w:rsidRPr="005514B9">
        <w:rPr>
          <w:rFonts w:ascii="Arial Narrow" w:hAnsi="Arial Narrow"/>
          <w:sz w:val="22"/>
          <w:szCs w:val="22"/>
        </w:rPr>
        <w:t>(c)</w:t>
      </w:r>
      <w:r w:rsidRPr="005514B9">
        <w:rPr>
          <w:rFonts w:ascii="Arial Narrow" w:hAnsi="Arial Narrow"/>
          <w:sz w:val="22"/>
          <w:szCs w:val="22"/>
        </w:rPr>
        <w:tab/>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use reasonable endeavours to defer the maintenance</w:t>
      </w:r>
      <w:r w:rsidRPr="005514B9">
        <w:rPr>
          <w:rFonts w:ascii="Arial Narrow" w:hAnsi="Arial Narrow"/>
          <w:i/>
          <w:sz w:val="22"/>
          <w:szCs w:val="22"/>
        </w:rPr>
        <w:t>;</w:t>
      </w:r>
      <w:r w:rsidRPr="005514B9">
        <w:rPr>
          <w:rFonts w:ascii="Arial Narrow" w:hAnsi="Arial Narrow"/>
          <w:sz w:val="22"/>
          <w:szCs w:val="22"/>
        </w:rPr>
        <w:t xml:space="preserve"> and</w:t>
      </w:r>
    </w:p>
    <w:p w14:paraId="2791C00B" w14:textId="77777777" w:rsidR="00081C9F" w:rsidRPr="005514B9" w:rsidRDefault="00081C9F" w:rsidP="00D970EF">
      <w:pPr>
        <w:pStyle w:val="BodyText"/>
        <w:spacing w:after="120"/>
        <w:ind w:left="2042" w:hanging="709"/>
        <w:jc w:val="both"/>
        <w:rPr>
          <w:rFonts w:ascii="Arial Narrow" w:hAnsi="Arial Narrow"/>
          <w:sz w:val="22"/>
          <w:szCs w:val="22"/>
        </w:rPr>
      </w:pPr>
      <w:r w:rsidRPr="005514B9">
        <w:rPr>
          <w:rFonts w:ascii="Arial Narrow" w:hAnsi="Arial Narrow"/>
          <w:sz w:val="22"/>
          <w:szCs w:val="22"/>
        </w:rPr>
        <w:t>(d)</w:t>
      </w:r>
      <w:r w:rsidRPr="005514B9">
        <w:rPr>
          <w:rFonts w:ascii="Arial Narrow" w:hAnsi="Arial Narrow"/>
          <w:sz w:val="22"/>
          <w:szCs w:val="22"/>
        </w:rPr>
        <w:tab/>
      </w:r>
      <w:r w:rsidRPr="005514B9">
        <w:rPr>
          <w:rFonts w:ascii="Arial Narrow" w:hAnsi="Arial Narrow"/>
          <w:i/>
          <w:sz w:val="22"/>
          <w:szCs w:val="22"/>
        </w:rPr>
        <w:t>AEMO</w:t>
      </w:r>
      <w:r w:rsidRPr="005514B9">
        <w:rPr>
          <w:rFonts w:ascii="Arial Narrow" w:hAnsi="Arial Narrow"/>
          <w:sz w:val="22"/>
          <w:szCs w:val="22"/>
        </w:rPr>
        <w:t xml:space="preserve"> must reimburse the </w:t>
      </w:r>
      <w:r w:rsidRPr="005514B9">
        <w:rPr>
          <w:rFonts w:ascii="Arial Narrow" w:hAnsi="Arial Narrow"/>
          <w:i/>
          <w:sz w:val="22"/>
          <w:szCs w:val="22"/>
        </w:rPr>
        <w:t xml:space="preserve">Reserve Provider </w:t>
      </w:r>
      <w:r w:rsidRPr="005514B9">
        <w:rPr>
          <w:rFonts w:ascii="Arial Narrow" w:hAnsi="Arial Narrow"/>
          <w:sz w:val="22"/>
          <w:szCs w:val="22"/>
        </w:rPr>
        <w:t xml:space="preserve">for any reasonable expenses the </w:t>
      </w:r>
      <w:r w:rsidRPr="005514B9">
        <w:rPr>
          <w:rFonts w:ascii="Arial Narrow" w:hAnsi="Arial Narrow"/>
          <w:i/>
          <w:sz w:val="22"/>
          <w:szCs w:val="22"/>
        </w:rPr>
        <w:t>Reserve Provider</w:t>
      </w:r>
      <w:r w:rsidRPr="005514B9">
        <w:rPr>
          <w:rFonts w:ascii="Arial Narrow" w:hAnsi="Arial Narrow"/>
          <w:sz w:val="22"/>
          <w:szCs w:val="22"/>
        </w:rPr>
        <w:t xml:space="preserve"> incurs that cannot be avoided and are directly attributable to the deferral, upon the </w:t>
      </w:r>
      <w:r w:rsidRPr="005514B9">
        <w:rPr>
          <w:rFonts w:ascii="Arial Narrow" w:hAnsi="Arial Narrow"/>
          <w:i/>
          <w:sz w:val="22"/>
          <w:szCs w:val="22"/>
        </w:rPr>
        <w:t xml:space="preserve">Reserve Provider’s </w:t>
      </w:r>
      <w:r w:rsidRPr="005514B9">
        <w:rPr>
          <w:rFonts w:ascii="Arial Narrow" w:hAnsi="Arial Narrow"/>
          <w:sz w:val="22"/>
          <w:szCs w:val="22"/>
        </w:rPr>
        <w:t xml:space="preserve">provision of evidence of incurring of the expense. </w:t>
      </w:r>
    </w:p>
    <w:p w14:paraId="1D811F05" w14:textId="77777777" w:rsidR="00081C9F" w:rsidRPr="005514B9" w:rsidRDefault="00081C9F" w:rsidP="00D970EF">
      <w:pPr>
        <w:pStyle w:val="Heading1"/>
        <w:tabs>
          <w:tab w:val="num" w:pos="680"/>
        </w:tabs>
        <w:ind w:left="1361"/>
        <w:rPr>
          <w:rFonts w:ascii="Arial Narrow" w:hAnsi="Arial Narrow"/>
        </w:rPr>
      </w:pPr>
      <w:bookmarkStart w:id="285" w:name="_Toc138153936"/>
      <w:bookmarkStart w:id="286" w:name="_Ref138045432"/>
      <w:bookmarkStart w:id="287" w:name="_Toc425322531"/>
      <w:bookmarkStart w:id="288" w:name="_Toc419023431"/>
      <w:bookmarkStart w:id="289" w:name="_Toc419003422"/>
      <w:bookmarkStart w:id="290" w:name="_Toc419001374"/>
      <w:bookmarkStart w:id="291" w:name="_Toc417895929"/>
      <w:bookmarkStart w:id="292" w:name="_Toc417894781"/>
      <w:bookmarkStart w:id="293" w:name="_Toc414705591"/>
      <w:bookmarkStart w:id="294" w:name="_Toc405958477"/>
      <w:bookmarkStart w:id="295" w:name="_Ref80172821"/>
      <w:bookmarkStart w:id="296" w:name="_Ref80173404"/>
      <w:bookmarkStart w:id="297" w:name="_Toc205799964"/>
      <w:bookmarkStart w:id="298" w:name="_Ref205805579"/>
      <w:r w:rsidRPr="005514B9">
        <w:rPr>
          <w:rFonts w:ascii="Arial Narrow" w:hAnsi="Arial Narrow"/>
        </w:rPr>
        <w:t>Payments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D8FBF0E" w14:textId="02B23B78" w:rsidR="00081C9F" w:rsidRPr="005514B9" w:rsidRDefault="00081C9F" w:rsidP="00D970EF">
      <w:pPr>
        <w:pStyle w:val="Heading2"/>
        <w:tabs>
          <w:tab w:val="num" w:pos="538"/>
        </w:tabs>
        <w:rPr>
          <w:rFonts w:ascii="Arial Narrow" w:hAnsi="Arial Narrow"/>
        </w:rPr>
      </w:pPr>
      <w:bookmarkStart w:id="299" w:name="_Toc138153937"/>
      <w:bookmarkStart w:id="300" w:name="_Toc417895930"/>
      <w:bookmarkStart w:id="301" w:name="_Toc414705592"/>
      <w:bookmarkStart w:id="302" w:name="_Toc405958478"/>
      <w:bookmarkStart w:id="303" w:name="_Ref138520272"/>
      <w:bookmarkStart w:id="304" w:name="_Toc205799965"/>
      <w:r w:rsidRPr="005514B9">
        <w:rPr>
          <w:rFonts w:ascii="Arial Narrow" w:hAnsi="Arial Narrow"/>
        </w:rPr>
        <w:t xml:space="preserve">Calculation of </w:t>
      </w:r>
      <w:r w:rsidR="00C85242">
        <w:rPr>
          <w:rFonts w:ascii="Arial Narrow" w:hAnsi="Arial Narrow"/>
        </w:rPr>
        <w:t>charges</w:t>
      </w:r>
      <w:bookmarkEnd w:id="299"/>
      <w:bookmarkEnd w:id="300"/>
      <w:bookmarkEnd w:id="301"/>
      <w:bookmarkEnd w:id="302"/>
      <w:bookmarkEnd w:id="303"/>
      <w:bookmarkEnd w:id="304"/>
    </w:p>
    <w:p w14:paraId="0EA17DCA" w14:textId="2657EC42" w:rsidR="00081C9F" w:rsidRPr="005514B9" w:rsidRDefault="00081C9F" w:rsidP="00A53646">
      <w:pPr>
        <w:pStyle w:val="Heading3"/>
        <w:numPr>
          <w:ilvl w:val="0"/>
          <w:numId w:val="0"/>
        </w:numPr>
        <w:tabs>
          <w:tab w:val="num" w:pos="680"/>
        </w:tabs>
        <w:spacing w:after="120"/>
        <w:ind w:left="577"/>
        <w:jc w:val="both"/>
        <w:rPr>
          <w:sz w:val="22"/>
          <w:szCs w:val="22"/>
        </w:rPr>
      </w:pPr>
      <w:r w:rsidRPr="005514B9">
        <w:rPr>
          <w:sz w:val="22"/>
          <w:szCs w:val="22"/>
        </w:rPr>
        <w:t xml:space="preserve">The </w:t>
      </w:r>
      <w:r w:rsidRPr="005514B9">
        <w:rPr>
          <w:i/>
          <w:iCs/>
          <w:sz w:val="22"/>
          <w:szCs w:val="22"/>
        </w:rPr>
        <w:t>charges</w:t>
      </w:r>
      <w:r w:rsidRPr="005514B9">
        <w:rPr>
          <w:sz w:val="22"/>
          <w:szCs w:val="22"/>
        </w:rPr>
        <w:t xml:space="preserve"> owed by </w:t>
      </w:r>
      <w:r w:rsidRPr="005514B9">
        <w:rPr>
          <w:i/>
          <w:iCs/>
          <w:sz w:val="22"/>
          <w:szCs w:val="22"/>
        </w:rPr>
        <w:t>AEMO</w:t>
      </w:r>
      <w:r w:rsidRPr="005514B9">
        <w:rPr>
          <w:sz w:val="22"/>
          <w:szCs w:val="22"/>
        </w:rPr>
        <w:t xml:space="preserve"> for </w:t>
      </w:r>
      <w:r w:rsidRPr="005514B9">
        <w:rPr>
          <w:i/>
          <w:iCs/>
          <w:sz w:val="22"/>
          <w:szCs w:val="22"/>
        </w:rPr>
        <w:t xml:space="preserve">reserve </w:t>
      </w:r>
      <w:r w:rsidRPr="005514B9">
        <w:rPr>
          <w:sz w:val="22"/>
          <w:szCs w:val="22"/>
        </w:rPr>
        <w:t xml:space="preserve">provided </w:t>
      </w:r>
      <w:r w:rsidR="00695D6D" w:rsidRPr="005514B9">
        <w:rPr>
          <w:sz w:val="22"/>
          <w:szCs w:val="22"/>
        </w:rPr>
        <w:t xml:space="preserve">under each </w:t>
      </w:r>
      <w:r w:rsidR="00125143" w:rsidRPr="005514B9">
        <w:rPr>
          <w:i/>
          <w:iCs/>
          <w:sz w:val="22"/>
          <w:szCs w:val="22"/>
        </w:rPr>
        <w:t>reserve contract</w:t>
      </w:r>
      <w:r w:rsidRPr="005514B9">
        <w:rPr>
          <w:sz w:val="22"/>
          <w:szCs w:val="22"/>
        </w:rPr>
        <w:t xml:space="preserve"> are to be determined in accordance with </w:t>
      </w:r>
      <w:r w:rsidRPr="005514B9">
        <w:rPr>
          <w:b/>
          <w:bCs/>
          <w:sz w:val="22"/>
          <w:szCs w:val="22"/>
        </w:rPr>
        <w:t>item 9</w:t>
      </w:r>
      <w:r w:rsidRPr="005514B9">
        <w:rPr>
          <w:sz w:val="22"/>
          <w:szCs w:val="22"/>
        </w:rPr>
        <w:t xml:space="preserve"> of the </w:t>
      </w:r>
      <w:r w:rsidRPr="005514B9">
        <w:rPr>
          <w:b/>
          <w:bCs/>
          <w:sz w:val="22"/>
          <w:szCs w:val="22"/>
        </w:rPr>
        <w:t>Schedule</w:t>
      </w:r>
      <w:r w:rsidRPr="005514B9">
        <w:rPr>
          <w:sz w:val="22"/>
          <w:szCs w:val="22"/>
        </w:rPr>
        <w:t>.</w:t>
      </w:r>
    </w:p>
    <w:p w14:paraId="4089BF96" w14:textId="5749FA98" w:rsidR="00081C9F" w:rsidRPr="005514B9" w:rsidRDefault="00F03DBD" w:rsidP="00D970EF">
      <w:pPr>
        <w:pStyle w:val="Heading2"/>
        <w:tabs>
          <w:tab w:val="num" w:pos="538"/>
        </w:tabs>
        <w:rPr>
          <w:rFonts w:ascii="Arial Narrow" w:hAnsi="Arial Narrow"/>
        </w:rPr>
      </w:pPr>
      <w:bookmarkStart w:id="305" w:name="_Relevant_Statements"/>
      <w:bookmarkStart w:id="306" w:name="_Toc138153939"/>
      <w:bookmarkStart w:id="307" w:name="_Toc417895932"/>
      <w:bookmarkStart w:id="308" w:name="_Toc414705594"/>
      <w:bookmarkStart w:id="309" w:name="_Toc405958480"/>
      <w:bookmarkStart w:id="310" w:name="_Ref138520697"/>
      <w:bookmarkStart w:id="311" w:name="_Toc205799966"/>
      <w:bookmarkStart w:id="312" w:name="_Ref205802971"/>
      <w:bookmarkEnd w:id="305"/>
      <w:r>
        <w:rPr>
          <w:rFonts w:ascii="Arial Narrow" w:hAnsi="Arial Narrow"/>
        </w:rPr>
        <w:t>Relevant</w:t>
      </w:r>
      <w:r w:rsidRPr="005514B9">
        <w:rPr>
          <w:rFonts w:ascii="Arial Narrow" w:hAnsi="Arial Narrow"/>
        </w:rPr>
        <w:t xml:space="preserve"> </w:t>
      </w:r>
      <w:r w:rsidR="00081C9F" w:rsidRPr="005514B9">
        <w:rPr>
          <w:rFonts w:ascii="Arial Narrow" w:hAnsi="Arial Narrow"/>
        </w:rPr>
        <w:t>Statements</w:t>
      </w:r>
      <w:bookmarkEnd w:id="306"/>
      <w:bookmarkEnd w:id="307"/>
      <w:bookmarkEnd w:id="308"/>
      <w:bookmarkEnd w:id="309"/>
      <w:bookmarkEnd w:id="310"/>
      <w:bookmarkEnd w:id="311"/>
      <w:bookmarkEnd w:id="312"/>
    </w:p>
    <w:p w14:paraId="14245F8A" w14:textId="70D2C653" w:rsidR="00E11897" w:rsidRPr="00271536" w:rsidDel="00A512AF" w:rsidRDefault="00081C9F" w:rsidP="00B16A37">
      <w:pPr>
        <w:pStyle w:val="Heading3"/>
        <w:tabs>
          <w:tab w:val="clear" w:pos="-2013"/>
          <w:tab w:val="num" w:pos="-2145"/>
        </w:tabs>
        <w:ind w:left="1314"/>
        <w:rPr>
          <w:del w:id="313" w:author="Author"/>
          <w:sz w:val="22"/>
          <w:szCs w:val="22"/>
          <w:rPrChange w:id="314" w:author="Author">
            <w:rPr>
              <w:del w:id="315" w:author="Author"/>
            </w:rPr>
          </w:rPrChange>
        </w:rPr>
      </w:pPr>
      <w:bookmarkStart w:id="316" w:name="_Ref138043577"/>
      <w:del w:id="317" w:author="Author">
        <w:r w:rsidRPr="00271536" w:rsidDel="00A512AF">
          <w:rPr>
            <w:sz w:val="22"/>
            <w:szCs w:val="22"/>
            <w:rPrChange w:id="318" w:author="Author">
              <w:rPr>
                <w:i/>
                <w:iCs/>
              </w:rPr>
            </w:rPrChange>
          </w:rPr>
          <w:delText>AEMO</w:delText>
        </w:r>
        <w:r w:rsidRPr="00271536" w:rsidDel="00A512AF">
          <w:rPr>
            <w:sz w:val="22"/>
            <w:szCs w:val="22"/>
            <w:rPrChange w:id="319" w:author="Author">
              <w:rPr/>
            </w:rPrChange>
          </w:rPr>
          <w:delText xml:space="preserve"> must</w:delText>
        </w:r>
        <w:r w:rsidR="00FD2811" w:rsidRPr="00271536" w:rsidDel="00A512AF">
          <w:rPr>
            <w:sz w:val="22"/>
            <w:szCs w:val="22"/>
            <w:rPrChange w:id="320" w:author="Author">
              <w:rPr/>
            </w:rPrChange>
          </w:rPr>
          <w:delText>:</w:delText>
        </w:r>
        <w:r w:rsidRPr="00271536" w:rsidDel="00A512AF">
          <w:rPr>
            <w:sz w:val="22"/>
            <w:szCs w:val="22"/>
            <w:rPrChange w:id="321" w:author="Author">
              <w:rPr/>
            </w:rPrChange>
          </w:rPr>
          <w:delText xml:space="preserve"> </w:delText>
        </w:r>
      </w:del>
    </w:p>
    <w:p w14:paraId="70B3B133" w14:textId="7E1B37BE" w:rsidR="00E11897" w:rsidRPr="00F568F2" w:rsidDel="00B16A37" w:rsidRDefault="00EE13D6">
      <w:pPr>
        <w:pStyle w:val="Heading3"/>
        <w:ind w:left="1314"/>
        <w:rPr>
          <w:del w:id="322" w:author="Author"/>
        </w:rPr>
        <w:pPrChange w:id="323" w:author="Author">
          <w:pPr>
            <w:pStyle w:val="Heading4"/>
          </w:pPr>
        </w:pPrChange>
      </w:pPr>
      <w:ins w:id="324" w:author="Author">
        <w:r>
          <w:t>I</w:t>
        </w:r>
      </w:ins>
      <w:del w:id="325" w:author="Author">
        <w:r w:rsidR="00E11897" w:rsidRPr="00F568F2" w:rsidDel="00EE13D6">
          <w:delText>i</w:delText>
        </w:r>
      </w:del>
      <w:r w:rsidR="00E11897" w:rsidRPr="00F568F2">
        <w:t xml:space="preserve">f the </w:t>
      </w:r>
      <w:r w:rsidR="000C1562" w:rsidRPr="00126894">
        <w:rPr>
          <w:i/>
          <w:iCs/>
        </w:rPr>
        <w:t>Reserve</w:t>
      </w:r>
      <w:r w:rsidR="00E11897" w:rsidRPr="00126894">
        <w:rPr>
          <w:i/>
          <w:iCs/>
        </w:rPr>
        <w:t xml:space="preserve"> Provider</w:t>
      </w:r>
      <w:r w:rsidR="00E11897" w:rsidRPr="00F568F2">
        <w:t xml:space="preserve"> is a </w:t>
      </w:r>
      <w:r w:rsidR="00327CF9" w:rsidRPr="00126894">
        <w:rPr>
          <w:i/>
          <w:iCs/>
        </w:rPr>
        <w:t>Market Participant</w:t>
      </w:r>
      <w:r w:rsidR="000C1562" w:rsidRPr="00F568F2">
        <w:t xml:space="preserve">, </w:t>
      </w:r>
      <w:ins w:id="326" w:author="Author">
        <w:r>
          <w:t xml:space="preserve">AEMO must </w:t>
        </w:r>
      </w:ins>
      <w:r w:rsidR="004A3705" w:rsidRPr="00F568F2">
        <w:t xml:space="preserve">include amounts payable under this Agreement </w:t>
      </w:r>
      <w:ins w:id="327" w:author="Author">
        <w:r w:rsidR="00B16A37">
          <w:t>in</w:t>
        </w:r>
      </w:ins>
      <w:del w:id="328" w:author="Author">
        <w:r w:rsidR="00DF46D5" w:rsidRPr="00F568F2" w:rsidDel="00B16A37">
          <w:delText xml:space="preserve">for a </w:delText>
        </w:r>
        <w:r w:rsidR="00346055" w:rsidRPr="00126894" w:rsidDel="00B16A37">
          <w:rPr>
            <w:i/>
            <w:iCs/>
          </w:rPr>
          <w:delText>b</w:delText>
        </w:r>
        <w:r w:rsidR="00DF46D5" w:rsidRPr="00126894" w:rsidDel="00B16A37">
          <w:rPr>
            <w:i/>
            <w:iCs/>
          </w:rPr>
          <w:delText xml:space="preserve">illing </w:delText>
        </w:r>
        <w:r w:rsidR="00346055" w:rsidRPr="00126894" w:rsidDel="00B16A37">
          <w:rPr>
            <w:i/>
            <w:iCs/>
          </w:rPr>
          <w:delText>p</w:delText>
        </w:r>
        <w:r w:rsidR="00DF46D5" w:rsidRPr="00126894" w:rsidDel="00B16A37">
          <w:rPr>
            <w:i/>
            <w:iCs/>
          </w:rPr>
          <w:delText>eriod</w:delText>
        </w:r>
        <w:r w:rsidR="00EB662C" w:rsidRPr="00271536" w:rsidDel="00B16A37">
          <w:rPr>
            <w:rPrChange w:id="329" w:author="Author">
              <w:rPr>
                <w:rFonts w:ascii="Arial Narrow" w:hAnsi="Arial Narrow"/>
                <w:i/>
                <w:iCs/>
                <w:sz w:val="22"/>
                <w:szCs w:val="22"/>
              </w:rPr>
            </w:rPrChange>
          </w:rPr>
          <w:delText xml:space="preserve"> </w:delText>
        </w:r>
        <w:r w:rsidR="00EB662C" w:rsidRPr="00F568F2" w:rsidDel="00B16A37">
          <w:delText xml:space="preserve">in the </w:delText>
        </w:r>
        <w:r w:rsidR="00F568F2" w:rsidRPr="00126894" w:rsidDel="00B16A37">
          <w:rPr>
            <w:i/>
            <w:iCs/>
          </w:rPr>
          <w:delText>relevant statement</w:delText>
        </w:r>
        <w:r w:rsidR="00F568F2" w:rsidRPr="00F568F2" w:rsidDel="00B16A37">
          <w:delText xml:space="preserve"> for that </w:delText>
        </w:r>
        <w:r w:rsidR="00F568F2" w:rsidRPr="00126894" w:rsidDel="00B16A37">
          <w:rPr>
            <w:i/>
            <w:iCs/>
          </w:rPr>
          <w:delText>billing period</w:delText>
        </w:r>
        <w:r w:rsidR="00FF3882" w:rsidRPr="00271536" w:rsidDel="00B16A37">
          <w:rPr>
            <w:rPrChange w:id="330" w:author="Author">
              <w:rPr>
                <w:rFonts w:ascii="Arial Narrow" w:hAnsi="Arial Narrow"/>
                <w:i/>
                <w:iCs/>
                <w:sz w:val="22"/>
                <w:szCs w:val="22"/>
              </w:rPr>
            </w:rPrChange>
          </w:rPr>
          <w:delText xml:space="preserve"> </w:delText>
        </w:r>
        <w:r w:rsidR="00FF3882" w:rsidDel="00B16A37">
          <w:delText xml:space="preserve">in accordance with </w:delText>
        </w:r>
        <w:r w:rsidR="00FF3882" w:rsidRPr="00271536" w:rsidDel="00B16A37">
          <w:rPr>
            <w:rPrChange w:id="331" w:author="Author">
              <w:rPr>
                <w:rFonts w:ascii="Arial Narrow" w:hAnsi="Arial Narrow"/>
                <w:b/>
                <w:bCs/>
                <w:sz w:val="22"/>
                <w:szCs w:val="22"/>
              </w:rPr>
            </w:rPrChange>
          </w:rPr>
          <w:delText>clause 9.2(b)</w:delText>
        </w:r>
      </w:del>
      <w:ins w:id="332" w:author="Author">
        <w:del w:id="333" w:author="Author">
          <w:r w:rsidR="00ED71E0" w:rsidDel="00B16A37">
            <w:delText>.</w:delText>
          </w:r>
        </w:del>
      </w:ins>
      <w:del w:id="334" w:author="Author">
        <w:r w:rsidR="004F3D32" w:rsidRPr="00F568F2" w:rsidDel="00B16A37">
          <w:delText>;</w:delText>
        </w:r>
        <w:r w:rsidR="005937A2" w:rsidRPr="00F568F2" w:rsidDel="00B16A37">
          <w:delText xml:space="preserve"> or</w:delText>
        </w:r>
      </w:del>
    </w:p>
    <w:p w14:paraId="370F119D" w14:textId="3B4897B8" w:rsidR="00F568F2" w:rsidRPr="008B4C98" w:rsidRDefault="00424A4D">
      <w:pPr>
        <w:pStyle w:val="Heading3"/>
        <w:ind w:left="1314"/>
        <w:rPr>
          <w:sz w:val="22"/>
          <w:szCs w:val="22"/>
        </w:rPr>
        <w:pPrChange w:id="335" w:author="Author">
          <w:pPr>
            <w:pStyle w:val="Heading3"/>
            <w:tabs>
              <w:tab w:val="num" w:pos="680"/>
            </w:tabs>
            <w:spacing w:after="120"/>
            <w:ind w:left="1316"/>
            <w:jc w:val="both"/>
          </w:pPr>
        </w:pPrChange>
      </w:pPr>
      <w:bookmarkStart w:id="336" w:name="_Ref205804489"/>
      <w:bookmarkEnd w:id="316"/>
      <w:del w:id="337" w:author="Author">
        <w:r w:rsidRPr="008B4C98" w:rsidDel="00B16A37">
          <w:rPr>
            <w:sz w:val="22"/>
            <w:szCs w:val="22"/>
          </w:rPr>
          <w:delText>I</w:delText>
        </w:r>
        <w:r w:rsidR="002F7BA8" w:rsidRPr="008B4C98" w:rsidDel="00B16A37">
          <w:rPr>
            <w:sz w:val="22"/>
            <w:szCs w:val="22"/>
          </w:rPr>
          <w:delText xml:space="preserve">f the </w:delText>
        </w:r>
        <w:r w:rsidR="002F7BA8" w:rsidRPr="008B4C98" w:rsidDel="00B16A37">
          <w:rPr>
            <w:i/>
            <w:iCs/>
            <w:sz w:val="22"/>
            <w:szCs w:val="22"/>
          </w:rPr>
          <w:delText>Reserve P</w:delText>
        </w:r>
        <w:r w:rsidR="007E3468" w:rsidRPr="008B4C98" w:rsidDel="00B16A37">
          <w:rPr>
            <w:i/>
            <w:iCs/>
            <w:sz w:val="22"/>
            <w:szCs w:val="22"/>
          </w:rPr>
          <w:delText>rovider</w:delText>
        </w:r>
        <w:r w:rsidR="007E3468" w:rsidRPr="008B4C98" w:rsidDel="00B16A37">
          <w:rPr>
            <w:sz w:val="22"/>
            <w:szCs w:val="22"/>
          </w:rPr>
          <w:delText xml:space="preserve"> is a </w:delText>
        </w:r>
        <w:r w:rsidR="007E3468" w:rsidRPr="008B4C98" w:rsidDel="00B16A37">
          <w:rPr>
            <w:i/>
            <w:iCs/>
            <w:sz w:val="22"/>
            <w:szCs w:val="22"/>
          </w:rPr>
          <w:delText>Market Participant</w:delText>
        </w:r>
        <w:r w:rsidR="007E3468" w:rsidRPr="008B4C98" w:rsidDel="00B16A37">
          <w:rPr>
            <w:sz w:val="22"/>
            <w:szCs w:val="22"/>
          </w:rPr>
          <w:delText xml:space="preserve">, </w:delText>
        </w:r>
      </w:del>
      <w:ins w:id="338" w:author="Author">
        <w:del w:id="339" w:author="Author">
          <w:r w:rsidR="008B4C98" w:rsidDel="00B16A37">
            <w:rPr>
              <w:sz w:val="22"/>
              <w:szCs w:val="22"/>
            </w:rPr>
            <w:delText xml:space="preserve">and </w:delText>
          </w:r>
        </w:del>
      </w:ins>
      <w:del w:id="340" w:author="Author">
        <w:r w:rsidR="00817121" w:rsidRPr="008B4C98" w:rsidDel="00B16A37">
          <w:rPr>
            <w:sz w:val="22"/>
            <w:szCs w:val="22"/>
          </w:rPr>
          <w:delText>“</w:delText>
        </w:r>
        <w:r w:rsidR="007E3468" w:rsidRPr="008B4C98" w:rsidDel="00B16A37">
          <w:rPr>
            <w:b/>
            <w:bCs/>
            <w:i/>
            <w:iCs/>
            <w:sz w:val="22"/>
            <w:szCs w:val="22"/>
            <w:rPrChange w:id="341" w:author="Author">
              <w:rPr>
                <w:sz w:val="22"/>
                <w:szCs w:val="22"/>
              </w:rPr>
            </w:rPrChange>
          </w:rPr>
          <w:delText>r</w:delText>
        </w:r>
        <w:r w:rsidR="00F8502B" w:rsidRPr="008B4C98" w:rsidDel="00B16A37">
          <w:rPr>
            <w:b/>
            <w:bCs/>
            <w:i/>
            <w:iCs/>
            <w:sz w:val="22"/>
            <w:szCs w:val="22"/>
            <w:rPrChange w:id="342" w:author="Author">
              <w:rPr>
                <w:sz w:val="22"/>
                <w:szCs w:val="22"/>
              </w:rPr>
            </w:rPrChange>
          </w:rPr>
          <w:delText>elevant statement</w:delText>
        </w:r>
        <w:r w:rsidR="00817121" w:rsidRPr="008B4C98" w:rsidDel="00B16A37">
          <w:rPr>
            <w:sz w:val="22"/>
            <w:szCs w:val="22"/>
          </w:rPr>
          <w:delText>”</w:delText>
        </w:r>
        <w:r w:rsidR="00F8502B" w:rsidRPr="008B4C98" w:rsidDel="00B16A37">
          <w:rPr>
            <w:sz w:val="22"/>
            <w:szCs w:val="22"/>
          </w:rPr>
          <w:delText xml:space="preserve"> means</w:delText>
        </w:r>
      </w:del>
      <w:bookmarkStart w:id="343" w:name="_Ref205805842"/>
      <w:r w:rsidR="00F8502B" w:rsidRPr="008B4C98">
        <w:rPr>
          <w:sz w:val="22"/>
          <w:szCs w:val="22"/>
        </w:rPr>
        <w:t>:</w:t>
      </w:r>
      <w:bookmarkEnd w:id="336"/>
      <w:bookmarkEnd w:id="343"/>
    </w:p>
    <w:p w14:paraId="6B8A4E56" w14:textId="496F3704" w:rsidR="00F8502B" w:rsidRPr="00271536" w:rsidRDefault="0070050C" w:rsidP="00271536">
      <w:pPr>
        <w:pStyle w:val="Heading4"/>
        <w:rPr>
          <w:rFonts w:ascii="Arial Narrow" w:hAnsi="Arial Narrow"/>
          <w:rPrChange w:id="344" w:author="Author">
            <w:rPr/>
          </w:rPrChange>
        </w:rPr>
      </w:pPr>
      <w:r w:rsidRPr="00271536">
        <w:rPr>
          <w:rFonts w:ascii="Arial Narrow" w:hAnsi="Arial Narrow"/>
          <w:rPrChange w:id="345" w:author="Author">
            <w:rPr/>
          </w:rPrChange>
        </w:rPr>
        <w:t>f</w:t>
      </w:r>
      <w:r w:rsidR="00911752" w:rsidRPr="00271536">
        <w:rPr>
          <w:rFonts w:ascii="Arial Narrow" w:hAnsi="Arial Narrow"/>
          <w:rPrChange w:id="346" w:author="Author">
            <w:rPr/>
          </w:rPrChange>
        </w:rPr>
        <w:t>or</w:t>
      </w:r>
      <w:del w:id="347" w:author="Author">
        <w:r w:rsidR="00911752" w:rsidRPr="00271536" w:rsidDel="00415FCD">
          <w:rPr>
            <w:rFonts w:ascii="Arial Narrow" w:hAnsi="Arial Narrow"/>
            <w:rPrChange w:id="348" w:author="Author">
              <w:rPr/>
            </w:rPrChange>
          </w:rPr>
          <w:delText xml:space="preserve"> a</w:delText>
        </w:r>
      </w:del>
      <w:ins w:id="349" w:author="Author">
        <w:del w:id="350" w:author="Author">
          <w:r w:rsidR="002D31EB" w:rsidDel="00415FCD">
            <w:rPr>
              <w:rFonts w:ascii="Arial Narrow" w:hAnsi="Arial Narrow"/>
            </w:rPr>
            <w:delText>ny</w:delText>
          </w:r>
        </w:del>
      </w:ins>
      <w:r w:rsidR="00911752" w:rsidRPr="00271536">
        <w:rPr>
          <w:rFonts w:ascii="Arial Narrow" w:hAnsi="Arial Narrow"/>
          <w:rPrChange w:id="351" w:author="Author">
            <w:rPr/>
          </w:rPrChange>
        </w:rPr>
        <w:t xml:space="preserve"> </w:t>
      </w:r>
      <w:r w:rsidR="00911752" w:rsidRPr="002D31EB">
        <w:rPr>
          <w:rFonts w:ascii="Arial Narrow" w:hAnsi="Arial Narrow"/>
          <w:i/>
          <w:iCs/>
          <w:rPrChange w:id="352" w:author="Author">
            <w:rPr>
              <w:rFonts w:ascii="Arial Narrow" w:hAnsi="Arial Narrow"/>
              <w:sz w:val="22"/>
              <w:szCs w:val="22"/>
            </w:rPr>
          </w:rPrChange>
        </w:rPr>
        <w:t>billing period</w:t>
      </w:r>
      <w:ins w:id="353" w:author="Author">
        <w:r w:rsidR="002D31EB">
          <w:rPr>
            <w:rFonts w:ascii="Arial Narrow" w:hAnsi="Arial Narrow"/>
            <w:i/>
            <w:iCs/>
          </w:rPr>
          <w:t>s</w:t>
        </w:r>
      </w:ins>
      <w:r w:rsidR="00911752" w:rsidRPr="00625613">
        <w:rPr>
          <w:rFonts w:ascii="Arial Narrow" w:hAnsi="Arial Narrow"/>
        </w:rPr>
        <w:t xml:space="preserve"> </w:t>
      </w:r>
      <w:r w:rsidR="00C45F31" w:rsidRPr="00625613">
        <w:rPr>
          <w:rFonts w:ascii="Arial Narrow" w:hAnsi="Arial Narrow"/>
        </w:rPr>
        <w:t>ending before</w:t>
      </w:r>
      <w:r w:rsidR="00F16302" w:rsidRPr="00625613">
        <w:rPr>
          <w:rFonts w:ascii="Arial Narrow" w:hAnsi="Arial Narrow"/>
        </w:rPr>
        <w:t xml:space="preserve"> </w:t>
      </w:r>
      <w:r w:rsidR="00F8502B" w:rsidRPr="00625613">
        <w:rPr>
          <w:rFonts w:ascii="Arial Narrow" w:hAnsi="Arial Narrow"/>
        </w:rPr>
        <w:t xml:space="preserve">9 August 2026, the </w:t>
      </w:r>
      <w:r w:rsidR="00F8502B" w:rsidRPr="00625613">
        <w:rPr>
          <w:rFonts w:ascii="Arial Narrow" w:hAnsi="Arial Narrow"/>
          <w:i/>
          <w:iCs/>
        </w:rPr>
        <w:t>final statement</w:t>
      </w:r>
      <w:r w:rsidR="00F8502B" w:rsidRPr="00271536">
        <w:rPr>
          <w:rFonts w:ascii="Arial Narrow" w:hAnsi="Arial Narrow"/>
          <w:rPrChange w:id="354" w:author="Author">
            <w:rPr>
              <w:i/>
              <w:iCs/>
            </w:rPr>
          </w:rPrChange>
        </w:rPr>
        <w:t xml:space="preserve"> </w:t>
      </w:r>
      <w:r w:rsidR="00C03854" w:rsidRPr="00271536">
        <w:rPr>
          <w:rFonts w:ascii="Arial Narrow" w:hAnsi="Arial Narrow"/>
          <w:rPrChange w:id="355" w:author="Author">
            <w:rPr/>
          </w:rPrChange>
        </w:rPr>
        <w:t xml:space="preserve">for </w:t>
      </w:r>
      <w:r w:rsidR="0026127C" w:rsidRPr="00271536">
        <w:rPr>
          <w:rFonts w:ascii="Arial Narrow" w:hAnsi="Arial Narrow"/>
          <w:rPrChange w:id="356" w:author="Author">
            <w:rPr/>
          </w:rPrChange>
        </w:rPr>
        <w:t>that</w:t>
      </w:r>
      <w:r w:rsidR="00C03854" w:rsidRPr="00271536">
        <w:rPr>
          <w:rFonts w:ascii="Arial Narrow" w:hAnsi="Arial Narrow"/>
          <w:rPrChange w:id="357" w:author="Author">
            <w:rPr/>
          </w:rPrChange>
        </w:rPr>
        <w:t xml:space="preserve"> </w:t>
      </w:r>
      <w:r w:rsidR="00C03854" w:rsidRPr="00DC50E4">
        <w:rPr>
          <w:rFonts w:ascii="Arial Narrow" w:hAnsi="Arial Narrow"/>
          <w:i/>
          <w:iCs/>
          <w:rPrChange w:id="358" w:author="Author">
            <w:rPr>
              <w:rFonts w:ascii="Arial Narrow" w:hAnsi="Arial Narrow"/>
              <w:sz w:val="22"/>
              <w:szCs w:val="22"/>
            </w:rPr>
          </w:rPrChange>
        </w:rPr>
        <w:t>billing period</w:t>
      </w:r>
      <w:r w:rsidR="00C03854" w:rsidRPr="00271536">
        <w:rPr>
          <w:rFonts w:ascii="Arial Narrow" w:hAnsi="Arial Narrow"/>
          <w:rPrChange w:id="359" w:author="Author">
            <w:rPr/>
          </w:rPrChange>
        </w:rPr>
        <w:t xml:space="preserve"> </w:t>
      </w:r>
      <w:ins w:id="360" w:author="Author">
        <w:r w:rsidR="00415FCD">
          <w:rPr>
            <w:rFonts w:ascii="Arial Narrow" w:hAnsi="Arial Narrow"/>
          </w:rPr>
          <w:t xml:space="preserve">issued </w:t>
        </w:r>
      </w:ins>
      <w:r w:rsidR="00C03854" w:rsidRPr="00271536">
        <w:rPr>
          <w:rFonts w:ascii="Arial Narrow" w:hAnsi="Arial Narrow"/>
          <w:rPrChange w:id="361" w:author="Author">
            <w:rPr/>
          </w:rPrChange>
        </w:rPr>
        <w:t>under Rule 3.15.15; and</w:t>
      </w:r>
    </w:p>
    <w:p w14:paraId="163BC31B" w14:textId="08FCB719" w:rsidR="00C03854" w:rsidRDefault="0070050C" w:rsidP="00271536">
      <w:pPr>
        <w:pStyle w:val="Heading4"/>
        <w:rPr>
          <w:ins w:id="362" w:author="Author"/>
          <w:rFonts w:ascii="Arial Narrow" w:hAnsi="Arial Narrow"/>
        </w:rPr>
      </w:pPr>
      <w:r w:rsidRPr="00271536">
        <w:rPr>
          <w:rFonts w:ascii="Arial Narrow" w:hAnsi="Arial Narrow"/>
          <w:rPrChange w:id="363" w:author="Author">
            <w:rPr/>
          </w:rPrChange>
        </w:rPr>
        <w:t xml:space="preserve">for </w:t>
      </w:r>
      <w:del w:id="364" w:author="Author">
        <w:r w:rsidRPr="00271536" w:rsidDel="00CF3F66">
          <w:rPr>
            <w:rFonts w:ascii="Arial Narrow" w:hAnsi="Arial Narrow"/>
            <w:rPrChange w:id="365" w:author="Author">
              <w:rPr/>
            </w:rPrChange>
          </w:rPr>
          <w:delText xml:space="preserve">a </w:delText>
        </w:r>
      </w:del>
      <w:r w:rsidRPr="00CF3F66">
        <w:rPr>
          <w:rFonts w:ascii="Arial Narrow" w:hAnsi="Arial Narrow"/>
          <w:i/>
          <w:iCs/>
          <w:rPrChange w:id="366" w:author="Author">
            <w:rPr>
              <w:rFonts w:ascii="Arial Narrow" w:hAnsi="Arial Narrow"/>
              <w:sz w:val="22"/>
              <w:szCs w:val="22"/>
            </w:rPr>
          </w:rPrChange>
        </w:rPr>
        <w:t>billing period</w:t>
      </w:r>
      <w:ins w:id="367" w:author="Author">
        <w:r w:rsidR="002D2A72">
          <w:rPr>
            <w:rFonts w:ascii="Arial Narrow" w:hAnsi="Arial Narrow"/>
            <w:i/>
            <w:iCs/>
          </w:rPr>
          <w:t>s</w:t>
        </w:r>
      </w:ins>
      <w:r w:rsidRPr="00271536">
        <w:rPr>
          <w:rFonts w:ascii="Arial Narrow" w:hAnsi="Arial Narrow"/>
          <w:rPrChange w:id="368" w:author="Author">
            <w:rPr/>
          </w:rPrChange>
        </w:rPr>
        <w:t xml:space="preserve"> </w:t>
      </w:r>
      <w:r w:rsidR="00BE47B8" w:rsidRPr="00271536">
        <w:rPr>
          <w:rFonts w:ascii="Arial Narrow" w:hAnsi="Arial Narrow"/>
          <w:rPrChange w:id="369" w:author="Author">
            <w:rPr/>
          </w:rPrChange>
        </w:rPr>
        <w:t>starting</w:t>
      </w:r>
      <w:r w:rsidRPr="00271536">
        <w:rPr>
          <w:rFonts w:ascii="Arial Narrow" w:hAnsi="Arial Narrow"/>
          <w:rPrChange w:id="370" w:author="Author">
            <w:rPr/>
          </w:rPrChange>
        </w:rPr>
        <w:t xml:space="preserve"> </w:t>
      </w:r>
      <w:r w:rsidR="00C03854" w:rsidRPr="00271536">
        <w:rPr>
          <w:rFonts w:ascii="Arial Narrow" w:hAnsi="Arial Narrow"/>
          <w:rPrChange w:id="371" w:author="Author">
            <w:rPr/>
          </w:rPrChange>
        </w:rPr>
        <w:t xml:space="preserve">on </w:t>
      </w:r>
      <w:r w:rsidR="00BE47B8" w:rsidRPr="00271536">
        <w:rPr>
          <w:rFonts w:ascii="Arial Narrow" w:hAnsi="Arial Narrow"/>
          <w:rPrChange w:id="372" w:author="Author">
            <w:rPr/>
          </w:rPrChange>
        </w:rPr>
        <w:t>or</w:t>
      </w:r>
      <w:r w:rsidR="00C03854" w:rsidRPr="00271536">
        <w:rPr>
          <w:rFonts w:ascii="Arial Narrow" w:hAnsi="Arial Narrow"/>
          <w:rPrChange w:id="373" w:author="Author">
            <w:rPr/>
          </w:rPrChange>
        </w:rPr>
        <w:t xml:space="preserve"> </w:t>
      </w:r>
      <w:r w:rsidR="0093109B" w:rsidRPr="00271536">
        <w:rPr>
          <w:rFonts w:ascii="Arial Narrow" w:hAnsi="Arial Narrow"/>
          <w:rPrChange w:id="374" w:author="Author">
            <w:rPr/>
          </w:rPrChange>
        </w:rPr>
        <w:t>after</w:t>
      </w:r>
      <w:r w:rsidR="00C03854" w:rsidRPr="00271536">
        <w:rPr>
          <w:rFonts w:ascii="Arial Narrow" w:hAnsi="Arial Narrow"/>
          <w:rPrChange w:id="375" w:author="Author">
            <w:rPr/>
          </w:rPrChange>
        </w:rPr>
        <w:t xml:space="preserve"> 9 August 2026, the </w:t>
      </w:r>
      <w:r w:rsidR="00C03854" w:rsidRPr="00DC50E4">
        <w:rPr>
          <w:rFonts w:ascii="Arial Narrow" w:hAnsi="Arial Narrow"/>
          <w:i/>
          <w:iCs/>
          <w:rPrChange w:id="376" w:author="Author">
            <w:rPr/>
          </w:rPrChange>
        </w:rPr>
        <w:t xml:space="preserve">routine revised statement </w:t>
      </w:r>
      <w:r w:rsidR="00C03854" w:rsidRPr="00271536">
        <w:rPr>
          <w:rFonts w:ascii="Arial Narrow" w:hAnsi="Arial Narrow"/>
          <w:rPrChange w:id="377" w:author="Author">
            <w:rPr/>
          </w:rPrChange>
        </w:rPr>
        <w:t xml:space="preserve">issued </w:t>
      </w:r>
      <w:ins w:id="378" w:author="Author">
        <w:r w:rsidR="00B54172">
          <w:rPr>
            <w:rFonts w:ascii="Arial Narrow" w:hAnsi="Arial Narrow"/>
          </w:rPr>
          <w:t xml:space="preserve">under Rule </w:t>
        </w:r>
        <w:r w:rsidR="008A5D4A">
          <w:rPr>
            <w:rFonts w:ascii="Arial Narrow" w:hAnsi="Arial Narrow"/>
          </w:rPr>
          <w:t>3.15.19</w:t>
        </w:r>
      </w:ins>
      <w:del w:id="379" w:author="Author">
        <w:r w:rsidR="00C03854" w:rsidRPr="00271536" w:rsidDel="008C3CA0">
          <w:rPr>
            <w:rFonts w:ascii="Arial Narrow" w:hAnsi="Arial Narrow"/>
            <w:rPrChange w:id="380" w:author="Author">
              <w:rPr/>
            </w:rPrChange>
          </w:rPr>
          <w:delText xml:space="preserve">approximately 20 </w:delText>
        </w:r>
        <w:r w:rsidR="00C03854" w:rsidRPr="00DC50E4" w:rsidDel="008C3CA0">
          <w:rPr>
            <w:rFonts w:ascii="Arial Narrow" w:hAnsi="Arial Narrow"/>
            <w:i/>
            <w:iCs/>
            <w:rPrChange w:id="381" w:author="Author">
              <w:rPr/>
            </w:rPrChange>
          </w:rPr>
          <w:delText>business days</w:delText>
        </w:r>
        <w:r w:rsidR="00C03854" w:rsidRPr="00271536" w:rsidDel="008C3CA0">
          <w:rPr>
            <w:rFonts w:ascii="Arial Narrow" w:hAnsi="Arial Narrow"/>
            <w:rPrChange w:id="382" w:author="Author">
              <w:rPr/>
            </w:rPrChange>
          </w:rPr>
          <w:delText xml:space="preserve"> after </w:delText>
        </w:r>
        <w:r w:rsidR="0026127C" w:rsidRPr="00271536" w:rsidDel="008C3CA0">
          <w:rPr>
            <w:rFonts w:ascii="Arial Narrow" w:hAnsi="Arial Narrow"/>
            <w:rPrChange w:id="383" w:author="Author">
              <w:rPr/>
            </w:rPrChange>
          </w:rPr>
          <w:delText>that</w:delText>
        </w:r>
        <w:r w:rsidR="00C03854" w:rsidRPr="00271536" w:rsidDel="008C3CA0">
          <w:rPr>
            <w:rFonts w:ascii="Arial Narrow" w:hAnsi="Arial Narrow"/>
            <w:rPrChange w:id="384" w:author="Author">
              <w:rPr/>
            </w:rPrChange>
          </w:rPr>
          <w:delText xml:space="preserve"> </w:delText>
        </w:r>
        <w:r w:rsidR="00C03854" w:rsidRPr="00DC50E4" w:rsidDel="008C3CA0">
          <w:rPr>
            <w:rFonts w:ascii="Arial Narrow" w:hAnsi="Arial Narrow"/>
            <w:i/>
            <w:iCs/>
            <w:rPrChange w:id="385" w:author="Author">
              <w:rPr/>
            </w:rPrChange>
          </w:rPr>
          <w:delText>billing period</w:delText>
        </w:r>
      </w:del>
      <w:r w:rsidR="00C03854" w:rsidRPr="00271536">
        <w:rPr>
          <w:rFonts w:ascii="Arial Narrow" w:hAnsi="Arial Narrow"/>
          <w:rPrChange w:id="386" w:author="Author">
            <w:rPr/>
          </w:rPrChange>
        </w:rPr>
        <w:t>.</w:t>
      </w:r>
    </w:p>
    <w:p w14:paraId="0E8E4CCE" w14:textId="4301C9FE" w:rsidR="003F41C3" w:rsidRDefault="003F41C3">
      <w:pPr>
        <w:pStyle w:val="Heading3"/>
        <w:numPr>
          <w:ilvl w:val="0"/>
          <w:numId w:val="0"/>
        </w:numPr>
        <w:ind w:left="1446"/>
        <w:pPrChange w:id="387" w:author="Author">
          <w:pPr>
            <w:pStyle w:val="Heading4"/>
          </w:pPr>
        </w:pPrChange>
      </w:pPr>
      <w:ins w:id="388" w:author="Author">
        <w:r w:rsidRPr="003F41C3">
          <w:t xml:space="preserve">For the purposes of this </w:t>
        </w:r>
        <w:r w:rsidRPr="003F41C3">
          <w:rPr>
            <w:b/>
            <w:bCs/>
          </w:rPr>
          <w:t xml:space="preserve">clause </w:t>
        </w:r>
        <w:r w:rsidRPr="003F41C3">
          <w:rPr>
            <w:b/>
            <w:bCs/>
          </w:rPr>
          <w:fldChar w:fldCharType="begin"/>
        </w:r>
        <w:r w:rsidRPr="003F41C3">
          <w:rPr>
            <w:b/>
            <w:bCs/>
          </w:rPr>
          <w:instrText xml:space="preserve"> REF _Ref205805579 \w \h  \* MERGEFORMAT </w:instrText>
        </w:r>
      </w:ins>
      <w:r w:rsidRPr="003F41C3">
        <w:rPr>
          <w:b/>
          <w:bCs/>
        </w:rPr>
      </w:r>
      <w:ins w:id="389" w:author="Author">
        <w:r w:rsidRPr="003F41C3">
          <w:rPr>
            <w:b/>
            <w:bCs/>
          </w:rPr>
          <w:fldChar w:fldCharType="separate"/>
        </w:r>
        <w:r w:rsidRPr="003F41C3">
          <w:rPr>
            <w:b/>
            <w:bCs/>
          </w:rPr>
          <w:t>9</w:t>
        </w:r>
        <w:r w:rsidRPr="003F41C3">
          <w:fldChar w:fldCharType="end"/>
        </w:r>
        <w:r w:rsidRPr="003F41C3">
          <w:t xml:space="preserve">, </w:t>
        </w:r>
        <w:del w:id="390" w:author="Author">
          <w:r w:rsidRPr="003F41C3" w:rsidDel="0058324D">
            <w:delText>this</w:delText>
          </w:r>
        </w:del>
        <w:r w:rsidR="0058324D">
          <w:t>a</w:t>
        </w:r>
        <w:r w:rsidRPr="003F41C3">
          <w:t xml:space="preserve"> statement </w:t>
        </w:r>
        <w:r w:rsidR="0058324D">
          <w:t xml:space="preserve">provided under this </w:t>
        </w:r>
        <w:r w:rsidR="0058324D" w:rsidRPr="0088341E">
          <w:rPr>
            <w:b/>
            <w:bCs/>
            <w:rPrChange w:id="391" w:author="Author">
              <w:rPr/>
            </w:rPrChange>
          </w:rPr>
          <w:t xml:space="preserve">clause </w:t>
        </w:r>
        <w:r w:rsidR="00DD407D" w:rsidRPr="0088341E">
          <w:rPr>
            <w:b/>
            <w:bCs/>
            <w:rPrChange w:id="392" w:author="Author">
              <w:rPr/>
            </w:rPrChange>
          </w:rPr>
          <w:fldChar w:fldCharType="begin"/>
        </w:r>
        <w:r w:rsidR="00DD407D" w:rsidRPr="0088341E">
          <w:rPr>
            <w:b/>
            <w:bCs/>
            <w:rPrChange w:id="393" w:author="Author">
              <w:rPr/>
            </w:rPrChange>
          </w:rPr>
          <w:instrText xml:space="preserve"> REF _Ref205805842 \w \h </w:instrText>
        </w:r>
      </w:ins>
      <w:r w:rsidR="0088341E">
        <w:rPr>
          <w:b/>
          <w:bCs/>
        </w:rPr>
        <w:instrText xml:space="preserve"> \* MERGEFORMAT </w:instrText>
      </w:r>
      <w:r w:rsidR="00DD407D" w:rsidRPr="0088341E">
        <w:rPr>
          <w:b/>
          <w:bCs/>
          <w:rPrChange w:id="394" w:author="Author">
            <w:rPr>
              <w:b/>
              <w:bCs/>
            </w:rPr>
          </w:rPrChange>
        </w:rPr>
      </w:r>
      <w:r w:rsidR="00DD407D" w:rsidRPr="0088341E">
        <w:rPr>
          <w:b/>
          <w:bCs/>
          <w:rPrChange w:id="395" w:author="Author">
            <w:rPr/>
          </w:rPrChange>
        </w:rPr>
        <w:fldChar w:fldCharType="separate"/>
      </w:r>
      <w:ins w:id="396" w:author="Author">
        <w:r w:rsidR="00DD407D" w:rsidRPr="0088341E">
          <w:rPr>
            <w:b/>
            <w:bCs/>
            <w:rPrChange w:id="397" w:author="Author">
              <w:rPr/>
            </w:rPrChange>
          </w:rPr>
          <w:t>9.2(a)</w:t>
        </w:r>
        <w:r w:rsidR="00DD407D" w:rsidRPr="0088341E">
          <w:rPr>
            <w:b/>
            <w:bCs/>
            <w:rPrChange w:id="398" w:author="Author">
              <w:rPr/>
            </w:rPrChange>
          </w:rPr>
          <w:fldChar w:fldCharType="end"/>
        </w:r>
        <w:r w:rsidR="0088341E">
          <w:t xml:space="preserve"> </w:t>
        </w:r>
        <w:r w:rsidRPr="003F41C3">
          <w:t xml:space="preserve">is a </w:t>
        </w:r>
        <w:r w:rsidRPr="003F41C3">
          <w:rPr>
            <w:b/>
            <w:bCs/>
            <w:i/>
            <w:iCs/>
          </w:rPr>
          <w:t>relevant statement</w:t>
        </w:r>
        <w:r w:rsidRPr="003F41C3">
          <w:t>.</w:t>
        </w:r>
      </w:ins>
    </w:p>
    <w:p w14:paraId="159ED3C3" w14:textId="6A80477A" w:rsidR="00263AA5" w:rsidRPr="00730454" w:rsidRDefault="00730454">
      <w:pPr>
        <w:pStyle w:val="Heading3"/>
        <w:rPr>
          <w:sz w:val="22"/>
          <w:szCs w:val="22"/>
        </w:rPr>
        <w:pPrChange w:id="399" w:author="Author">
          <w:pPr>
            <w:pStyle w:val="Heading4"/>
          </w:pPr>
        </w:pPrChange>
      </w:pPr>
      <w:bookmarkStart w:id="400" w:name="_Ref204619703"/>
      <w:bookmarkStart w:id="401" w:name="_Ref205806003"/>
      <w:r>
        <w:rPr>
          <w:sz w:val="22"/>
          <w:szCs w:val="22"/>
        </w:rPr>
        <w:t>I</w:t>
      </w:r>
      <w:r w:rsidR="00263AA5" w:rsidRPr="00730454">
        <w:rPr>
          <w:sz w:val="22"/>
          <w:szCs w:val="22"/>
        </w:rPr>
        <w:t xml:space="preserve">f the </w:t>
      </w:r>
      <w:r w:rsidR="00263AA5" w:rsidRPr="00730454">
        <w:rPr>
          <w:i/>
          <w:iCs/>
          <w:sz w:val="22"/>
          <w:szCs w:val="22"/>
        </w:rPr>
        <w:t>Reserve Provider</w:t>
      </w:r>
      <w:r w:rsidR="00263AA5" w:rsidRPr="00730454">
        <w:rPr>
          <w:sz w:val="22"/>
          <w:szCs w:val="22"/>
        </w:rPr>
        <w:t xml:space="preserve"> is not a </w:t>
      </w:r>
      <w:r w:rsidR="00263AA5" w:rsidRPr="00730454">
        <w:rPr>
          <w:i/>
          <w:iCs/>
          <w:sz w:val="22"/>
          <w:szCs w:val="22"/>
        </w:rPr>
        <w:t>Market Participant</w:t>
      </w:r>
      <w:r w:rsidR="00263AA5" w:rsidRPr="00730454">
        <w:rPr>
          <w:sz w:val="22"/>
          <w:szCs w:val="22"/>
        </w:rPr>
        <w:t xml:space="preserve">, </w:t>
      </w:r>
      <w:ins w:id="402" w:author="Author">
        <w:r w:rsidR="006C611E">
          <w:rPr>
            <w:sz w:val="22"/>
            <w:szCs w:val="22"/>
          </w:rPr>
          <w:t xml:space="preserve">for </w:t>
        </w:r>
        <w:r w:rsidR="005464AE">
          <w:rPr>
            <w:sz w:val="22"/>
            <w:szCs w:val="22"/>
          </w:rPr>
          <w:t xml:space="preserve">each </w:t>
        </w:r>
        <w:r w:rsidR="005464AE" w:rsidRPr="005464AE">
          <w:rPr>
            <w:i/>
            <w:iCs/>
            <w:sz w:val="22"/>
            <w:szCs w:val="22"/>
            <w:rPrChange w:id="403" w:author="Author">
              <w:rPr>
                <w:sz w:val="22"/>
                <w:szCs w:val="22"/>
              </w:rPr>
            </w:rPrChange>
          </w:rPr>
          <w:t>billing period</w:t>
        </w:r>
        <w:r w:rsidR="005464AE">
          <w:rPr>
            <w:sz w:val="22"/>
            <w:szCs w:val="22"/>
          </w:rPr>
          <w:t xml:space="preserve"> </w:t>
        </w:r>
        <w:r>
          <w:rPr>
            <w:sz w:val="22"/>
            <w:szCs w:val="22"/>
          </w:rPr>
          <w:t xml:space="preserve">AEMO </w:t>
        </w:r>
        <w:r w:rsidR="00E312E9">
          <w:rPr>
            <w:sz w:val="22"/>
            <w:szCs w:val="22"/>
          </w:rPr>
          <w:t>must</w:t>
        </w:r>
        <w:r w:rsidR="005464AE">
          <w:rPr>
            <w:sz w:val="22"/>
            <w:szCs w:val="22"/>
          </w:rPr>
          <w:t xml:space="preserve"> </w:t>
        </w:r>
        <w:r w:rsidR="00484E5E">
          <w:rPr>
            <w:sz w:val="22"/>
            <w:szCs w:val="22"/>
          </w:rPr>
          <w:t xml:space="preserve">issue to </w:t>
        </w:r>
      </w:ins>
      <w:r w:rsidR="00263AA5" w:rsidRPr="00730454">
        <w:rPr>
          <w:sz w:val="22"/>
          <w:szCs w:val="22"/>
        </w:rPr>
        <w:t xml:space="preserve">the </w:t>
      </w:r>
      <w:r w:rsidR="00263AA5" w:rsidRPr="00730454">
        <w:rPr>
          <w:i/>
          <w:iCs/>
          <w:sz w:val="22"/>
          <w:szCs w:val="22"/>
        </w:rPr>
        <w:t>Reserve Provider</w:t>
      </w:r>
      <w:r w:rsidR="00263AA5" w:rsidRPr="00730454">
        <w:rPr>
          <w:sz w:val="22"/>
          <w:szCs w:val="22"/>
        </w:rPr>
        <w:t xml:space="preserve"> a statement </w:t>
      </w:r>
      <w:del w:id="404" w:author="Author">
        <w:r w:rsidR="00263AA5" w:rsidRPr="00730454" w:rsidDel="004A7B83">
          <w:rPr>
            <w:sz w:val="22"/>
            <w:szCs w:val="22"/>
          </w:rPr>
          <w:delText xml:space="preserve">for a </w:delText>
        </w:r>
        <w:r w:rsidR="00263AA5" w:rsidRPr="00730454" w:rsidDel="004A7B83">
          <w:rPr>
            <w:i/>
            <w:iCs/>
            <w:sz w:val="22"/>
            <w:szCs w:val="22"/>
          </w:rPr>
          <w:delText>billing period</w:delText>
        </w:r>
        <w:r w:rsidR="00263AA5" w:rsidRPr="00730454" w:rsidDel="004A7B83">
          <w:rPr>
            <w:sz w:val="22"/>
            <w:szCs w:val="22"/>
          </w:rPr>
          <w:delText xml:space="preserve"> </w:delText>
        </w:r>
        <w:r w:rsidR="00263AA5" w:rsidRPr="00730454" w:rsidDel="00484E5E">
          <w:rPr>
            <w:sz w:val="22"/>
            <w:szCs w:val="22"/>
          </w:rPr>
          <w:delText>(“</w:delText>
        </w:r>
        <w:r w:rsidR="00263AA5" w:rsidRPr="00730454" w:rsidDel="00484E5E">
          <w:rPr>
            <w:b/>
            <w:bCs/>
            <w:sz w:val="22"/>
            <w:szCs w:val="22"/>
          </w:rPr>
          <w:delText>relevant statement</w:delText>
        </w:r>
        <w:r w:rsidR="00263AA5" w:rsidRPr="00730454" w:rsidDel="00484E5E">
          <w:rPr>
            <w:sz w:val="22"/>
            <w:szCs w:val="22"/>
          </w:rPr>
          <w:delText xml:space="preserve">”) </w:delText>
        </w:r>
        <w:r w:rsidR="00263AA5" w:rsidRPr="00730454" w:rsidDel="00466E9F">
          <w:rPr>
            <w:sz w:val="22"/>
            <w:szCs w:val="22"/>
          </w:rPr>
          <w:delText xml:space="preserve">stating </w:delText>
        </w:r>
      </w:del>
      <w:ins w:id="405" w:author="Author">
        <w:r w:rsidR="00466E9F">
          <w:rPr>
            <w:sz w:val="22"/>
            <w:szCs w:val="22"/>
          </w:rPr>
          <w:t>confirming</w:t>
        </w:r>
        <w:r w:rsidR="00466E9F" w:rsidRPr="00730454">
          <w:rPr>
            <w:sz w:val="22"/>
            <w:szCs w:val="22"/>
          </w:rPr>
          <w:t xml:space="preserve"> </w:t>
        </w:r>
      </w:ins>
      <w:r w:rsidR="00263AA5" w:rsidRPr="00730454">
        <w:rPr>
          <w:sz w:val="22"/>
          <w:szCs w:val="22"/>
        </w:rPr>
        <w:t xml:space="preserve">the net amount payable by one party to the other </w:t>
      </w:r>
      <w:ins w:id="406" w:author="Author">
        <w:r w:rsidR="00EB0FCF">
          <w:rPr>
            <w:sz w:val="22"/>
            <w:szCs w:val="22"/>
          </w:rPr>
          <w:t xml:space="preserve">under this Agreement </w:t>
        </w:r>
      </w:ins>
      <w:r w:rsidR="00263AA5" w:rsidRPr="00730454">
        <w:rPr>
          <w:sz w:val="22"/>
          <w:szCs w:val="22"/>
        </w:rPr>
        <w:t xml:space="preserve">in respect of that </w:t>
      </w:r>
      <w:r w:rsidR="00263AA5" w:rsidRPr="00730454">
        <w:rPr>
          <w:i/>
          <w:iCs/>
          <w:sz w:val="22"/>
          <w:szCs w:val="22"/>
        </w:rPr>
        <w:t>billing period</w:t>
      </w:r>
      <w:r w:rsidR="006C32CB">
        <w:rPr>
          <w:i/>
          <w:iCs/>
          <w:sz w:val="22"/>
          <w:szCs w:val="22"/>
        </w:rPr>
        <w:t xml:space="preserve">.  </w:t>
      </w:r>
      <w:r w:rsidR="00067816" w:rsidRPr="00067816">
        <w:rPr>
          <w:sz w:val="22"/>
          <w:szCs w:val="22"/>
          <w:rPrChange w:id="407" w:author="Author">
            <w:rPr>
              <w:i/>
              <w:iCs/>
              <w:sz w:val="22"/>
              <w:szCs w:val="22"/>
            </w:rPr>
          </w:rPrChange>
        </w:rPr>
        <w:t>AEMO must provide</w:t>
      </w:r>
      <w:r w:rsidR="00067816">
        <w:rPr>
          <w:i/>
          <w:iCs/>
          <w:sz w:val="22"/>
          <w:szCs w:val="22"/>
        </w:rPr>
        <w:t xml:space="preserve"> </w:t>
      </w:r>
      <w:r w:rsidR="00067816">
        <w:rPr>
          <w:sz w:val="22"/>
          <w:szCs w:val="22"/>
        </w:rPr>
        <w:t>t</w:t>
      </w:r>
      <w:r w:rsidR="002C2F4C">
        <w:rPr>
          <w:sz w:val="22"/>
          <w:szCs w:val="22"/>
        </w:rPr>
        <w:t>his statement</w:t>
      </w:r>
      <w:r w:rsidR="00002841">
        <w:rPr>
          <w:sz w:val="22"/>
          <w:szCs w:val="22"/>
        </w:rPr>
        <w:t xml:space="preserve"> </w:t>
      </w:r>
      <w:r w:rsidR="00067816">
        <w:rPr>
          <w:sz w:val="22"/>
          <w:szCs w:val="22"/>
        </w:rPr>
        <w:t xml:space="preserve">to the </w:t>
      </w:r>
      <w:r w:rsidR="00067816" w:rsidRPr="00067816">
        <w:rPr>
          <w:i/>
          <w:iCs/>
          <w:sz w:val="22"/>
          <w:szCs w:val="22"/>
          <w:rPrChange w:id="408" w:author="Author">
            <w:rPr>
              <w:sz w:val="22"/>
              <w:szCs w:val="22"/>
            </w:rPr>
          </w:rPrChange>
        </w:rPr>
        <w:t>Reserve Provider</w:t>
      </w:r>
      <w:r w:rsidR="00263AA5" w:rsidRPr="00730454">
        <w:rPr>
          <w:sz w:val="22"/>
          <w:szCs w:val="22"/>
        </w:rPr>
        <w:t xml:space="preserve"> by the date </w:t>
      </w:r>
      <w:r w:rsidR="00263AA5" w:rsidRPr="00730454">
        <w:rPr>
          <w:sz w:val="22"/>
          <w:szCs w:val="22"/>
          <w:rPrChange w:id="409" w:author="Author">
            <w:rPr>
              <w:i/>
              <w:iCs/>
              <w:sz w:val="22"/>
              <w:szCs w:val="22"/>
            </w:rPr>
          </w:rPrChange>
        </w:rPr>
        <w:t>AEMO</w:t>
      </w:r>
      <w:r w:rsidR="00263AA5" w:rsidRPr="00730454">
        <w:rPr>
          <w:sz w:val="22"/>
          <w:szCs w:val="22"/>
        </w:rPr>
        <w:t xml:space="preserve"> would have been required to issue a </w:t>
      </w:r>
      <w:r w:rsidR="00263AA5" w:rsidRPr="00730454">
        <w:rPr>
          <w:i/>
          <w:iCs/>
          <w:sz w:val="22"/>
          <w:szCs w:val="22"/>
        </w:rPr>
        <w:t>relevant statement</w:t>
      </w:r>
      <w:r w:rsidR="00263AA5" w:rsidRPr="00730454">
        <w:rPr>
          <w:sz w:val="22"/>
          <w:szCs w:val="22"/>
        </w:rPr>
        <w:t xml:space="preserve"> for that </w:t>
      </w:r>
      <w:r w:rsidR="00263AA5" w:rsidRPr="00067816">
        <w:rPr>
          <w:i/>
          <w:iCs/>
          <w:sz w:val="22"/>
          <w:szCs w:val="22"/>
        </w:rPr>
        <w:t>billing period</w:t>
      </w:r>
      <w:r w:rsidR="00263AA5" w:rsidRPr="00730454">
        <w:rPr>
          <w:sz w:val="22"/>
          <w:szCs w:val="22"/>
        </w:rPr>
        <w:t xml:space="preserve"> </w:t>
      </w:r>
      <w:ins w:id="410" w:author="Author">
        <w:r w:rsidR="00067816" w:rsidRPr="00067816">
          <w:rPr>
            <w:sz w:val="22"/>
            <w:szCs w:val="22"/>
            <w:rPrChange w:id="411" w:author="Author">
              <w:rPr>
                <w:b/>
                <w:bCs/>
                <w:sz w:val="22"/>
                <w:szCs w:val="22"/>
              </w:rPr>
            </w:rPrChange>
          </w:rPr>
          <w:t>under</w:t>
        </w:r>
        <w:r w:rsidR="00067816">
          <w:rPr>
            <w:b/>
            <w:bCs/>
            <w:sz w:val="22"/>
            <w:szCs w:val="22"/>
          </w:rPr>
          <w:t xml:space="preserve"> clause</w:t>
        </w:r>
      </w:ins>
      <w:r w:rsidR="00E3181C" w:rsidRPr="00730454">
        <w:rPr>
          <w:b/>
          <w:bCs/>
          <w:sz w:val="22"/>
          <w:szCs w:val="22"/>
        </w:rPr>
        <w:t xml:space="preserve"> </w:t>
      </w:r>
      <w:ins w:id="412" w:author="Author">
        <w:r w:rsidR="003A3C0E">
          <w:rPr>
            <w:b/>
            <w:bCs/>
            <w:sz w:val="22"/>
            <w:szCs w:val="22"/>
          </w:rPr>
          <w:fldChar w:fldCharType="begin"/>
        </w:r>
        <w:r w:rsidR="003A3C0E">
          <w:rPr>
            <w:b/>
            <w:bCs/>
            <w:sz w:val="22"/>
            <w:szCs w:val="22"/>
          </w:rPr>
          <w:instrText xml:space="preserve"> REF _Ref205805842 \w \h </w:instrText>
        </w:r>
      </w:ins>
      <w:r w:rsidR="003A3C0E">
        <w:rPr>
          <w:b/>
          <w:bCs/>
          <w:sz w:val="22"/>
          <w:szCs w:val="22"/>
        </w:rPr>
      </w:r>
      <w:r w:rsidR="003A3C0E">
        <w:rPr>
          <w:b/>
          <w:bCs/>
          <w:sz w:val="22"/>
          <w:szCs w:val="22"/>
        </w:rPr>
        <w:fldChar w:fldCharType="separate"/>
      </w:r>
      <w:ins w:id="413" w:author="Author">
        <w:r w:rsidR="003A3C0E">
          <w:rPr>
            <w:b/>
            <w:bCs/>
            <w:sz w:val="22"/>
            <w:szCs w:val="22"/>
          </w:rPr>
          <w:t>9.2(a)</w:t>
        </w:r>
        <w:r w:rsidR="003A3C0E">
          <w:rPr>
            <w:b/>
            <w:bCs/>
            <w:sz w:val="22"/>
            <w:szCs w:val="22"/>
          </w:rPr>
          <w:fldChar w:fldCharType="end"/>
        </w:r>
      </w:ins>
      <w:del w:id="414" w:author="Author">
        <w:r w:rsidR="00E3181C" w:rsidRPr="00730454" w:rsidDel="003A3C0E">
          <w:rPr>
            <w:b/>
            <w:bCs/>
            <w:sz w:val="22"/>
            <w:szCs w:val="22"/>
          </w:rPr>
          <w:fldChar w:fldCharType="begin"/>
        </w:r>
        <w:r w:rsidR="00E3181C" w:rsidRPr="00730454" w:rsidDel="003A3C0E">
          <w:rPr>
            <w:b/>
            <w:bCs/>
            <w:sz w:val="22"/>
            <w:szCs w:val="22"/>
          </w:rPr>
          <w:delInstrText xml:space="preserve"> REF _Ref205804489 \w \h </w:delInstrText>
        </w:r>
        <w:r w:rsidDel="003A3C0E">
          <w:rPr>
            <w:b/>
            <w:bCs/>
            <w:sz w:val="22"/>
            <w:szCs w:val="22"/>
          </w:rPr>
          <w:delInstrText xml:space="preserve"> \* MERGEFORMAT </w:delInstrText>
        </w:r>
        <w:r w:rsidR="00E3181C" w:rsidRPr="00730454" w:rsidDel="003A3C0E">
          <w:rPr>
            <w:b/>
            <w:bCs/>
            <w:sz w:val="22"/>
            <w:szCs w:val="22"/>
          </w:rPr>
        </w:r>
        <w:r w:rsidR="00E3181C" w:rsidRPr="00730454" w:rsidDel="003A3C0E">
          <w:rPr>
            <w:b/>
            <w:bCs/>
            <w:sz w:val="22"/>
            <w:szCs w:val="22"/>
          </w:rPr>
          <w:fldChar w:fldCharType="separate"/>
        </w:r>
        <w:r w:rsidR="00E3181C" w:rsidRPr="00730454" w:rsidDel="003A3C0E">
          <w:rPr>
            <w:b/>
            <w:bCs/>
            <w:sz w:val="22"/>
            <w:szCs w:val="22"/>
          </w:rPr>
          <w:delText>9.2(b)</w:delText>
        </w:r>
        <w:r w:rsidR="00E3181C" w:rsidRPr="00730454" w:rsidDel="003A3C0E">
          <w:rPr>
            <w:b/>
            <w:bCs/>
            <w:sz w:val="22"/>
            <w:szCs w:val="22"/>
          </w:rPr>
          <w:fldChar w:fldCharType="end"/>
        </w:r>
      </w:del>
      <w:ins w:id="415" w:author="Author">
        <w:r w:rsidR="00F77DD7">
          <w:rPr>
            <w:b/>
            <w:bCs/>
            <w:sz w:val="22"/>
            <w:szCs w:val="22"/>
          </w:rPr>
          <w:t xml:space="preserve"> </w:t>
        </w:r>
        <w:r w:rsidR="00F77DD7">
          <w:rPr>
            <w:sz w:val="22"/>
            <w:szCs w:val="22"/>
          </w:rPr>
          <w:t xml:space="preserve">if the </w:t>
        </w:r>
        <w:r w:rsidR="00F77DD7" w:rsidRPr="00F77DD7">
          <w:rPr>
            <w:i/>
            <w:iCs/>
            <w:sz w:val="22"/>
            <w:szCs w:val="22"/>
            <w:rPrChange w:id="416" w:author="Author">
              <w:rPr>
                <w:sz w:val="22"/>
                <w:szCs w:val="22"/>
              </w:rPr>
            </w:rPrChange>
          </w:rPr>
          <w:t>Reserve Provider</w:t>
        </w:r>
        <w:r w:rsidR="00F77DD7">
          <w:rPr>
            <w:sz w:val="22"/>
            <w:szCs w:val="22"/>
          </w:rPr>
          <w:t xml:space="preserve"> </w:t>
        </w:r>
        <w:r w:rsidR="009A36A1">
          <w:rPr>
            <w:sz w:val="22"/>
            <w:szCs w:val="22"/>
          </w:rPr>
          <w:t>was</w:t>
        </w:r>
        <w:r w:rsidR="00F77DD7">
          <w:rPr>
            <w:sz w:val="22"/>
            <w:szCs w:val="22"/>
          </w:rPr>
          <w:t xml:space="preserve"> a </w:t>
        </w:r>
        <w:r w:rsidR="00FA23AD">
          <w:rPr>
            <w:i/>
            <w:iCs/>
            <w:sz w:val="22"/>
            <w:szCs w:val="22"/>
          </w:rPr>
          <w:t>M</w:t>
        </w:r>
        <w:r w:rsidR="00F77DD7" w:rsidRPr="00F77DD7">
          <w:rPr>
            <w:i/>
            <w:iCs/>
            <w:sz w:val="22"/>
            <w:szCs w:val="22"/>
            <w:rPrChange w:id="417" w:author="Author">
              <w:rPr>
                <w:sz w:val="22"/>
                <w:szCs w:val="22"/>
              </w:rPr>
            </w:rPrChange>
          </w:rPr>
          <w:t xml:space="preserve">arket </w:t>
        </w:r>
        <w:r w:rsidR="00FA23AD">
          <w:rPr>
            <w:i/>
            <w:iCs/>
            <w:sz w:val="22"/>
            <w:szCs w:val="22"/>
          </w:rPr>
          <w:t>P</w:t>
        </w:r>
        <w:r w:rsidR="00F77DD7" w:rsidRPr="00F77DD7">
          <w:rPr>
            <w:i/>
            <w:iCs/>
            <w:sz w:val="22"/>
            <w:szCs w:val="22"/>
            <w:rPrChange w:id="418" w:author="Author">
              <w:rPr>
                <w:sz w:val="22"/>
                <w:szCs w:val="22"/>
              </w:rPr>
            </w:rPrChange>
          </w:rPr>
          <w:t>articipant</w:t>
        </w:r>
      </w:ins>
      <w:r w:rsidR="00263AA5" w:rsidRPr="00730454">
        <w:rPr>
          <w:sz w:val="22"/>
          <w:szCs w:val="22"/>
        </w:rPr>
        <w:t>.</w:t>
      </w:r>
      <w:bookmarkEnd w:id="400"/>
      <w:ins w:id="419" w:author="Author">
        <w:r w:rsidR="00330AD1">
          <w:rPr>
            <w:sz w:val="22"/>
            <w:szCs w:val="22"/>
          </w:rPr>
          <w:t xml:space="preserve">  </w:t>
        </w:r>
        <w:del w:id="420" w:author="Author">
          <w:r w:rsidR="00330AD1" w:rsidDel="0029283B">
            <w:rPr>
              <w:sz w:val="22"/>
              <w:szCs w:val="22"/>
            </w:rPr>
            <w:delText>This statement is</w:delText>
          </w:r>
        </w:del>
        <w:r w:rsidR="0029283B">
          <w:rPr>
            <w:sz w:val="22"/>
            <w:szCs w:val="22"/>
          </w:rPr>
          <w:t xml:space="preserve">For the purposes of this </w:t>
        </w:r>
        <w:r w:rsidR="00817CA0" w:rsidRPr="00817CA0">
          <w:rPr>
            <w:b/>
            <w:bCs/>
            <w:sz w:val="22"/>
            <w:szCs w:val="22"/>
            <w:rPrChange w:id="421" w:author="Author">
              <w:rPr>
                <w:sz w:val="22"/>
                <w:szCs w:val="22"/>
              </w:rPr>
            </w:rPrChange>
          </w:rPr>
          <w:t xml:space="preserve">clause </w:t>
        </w:r>
        <w:r w:rsidR="00817CA0" w:rsidRPr="00817CA0">
          <w:rPr>
            <w:b/>
            <w:bCs/>
            <w:sz w:val="22"/>
            <w:szCs w:val="22"/>
            <w:rPrChange w:id="422" w:author="Author">
              <w:rPr>
                <w:sz w:val="22"/>
                <w:szCs w:val="22"/>
              </w:rPr>
            </w:rPrChange>
          </w:rPr>
          <w:fldChar w:fldCharType="begin"/>
        </w:r>
        <w:r w:rsidR="00817CA0" w:rsidRPr="00817CA0">
          <w:rPr>
            <w:b/>
            <w:bCs/>
            <w:sz w:val="22"/>
            <w:szCs w:val="22"/>
            <w:rPrChange w:id="423" w:author="Author">
              <w:rPr>
                <w:sz w:val="22"/>
                <w:szCs w:val="22"/>
              </w:rPr>
            </w:rPrChange>
          </w:rPr>
          <w:instrText xml:space="preserve"> REF _Ref205805579 \w \h </w:instrText>
        </w:r>
      </w:ins>
      <w:r w:rsidR="00817CA0">
        <w:rPr>
          <w:b/>
          <w:bCs/>
          <w:sz w:val="22"/>
          <w:szCs w:val="22"/>
        </w:rPr>
        <w:instrText xml:space="preserve"> \* MERGEFORMAT </w:instrText>
      </w:r>
      <w:r w:rsidR="00817CA0" w:rsidRPr="00817CA0">
        <w:rPr>
          <w:b/>
          <w:bCs/>
          <w:sz w:val="22"/>
          <w:szCs w:val="22"/>
          <w:rPrChange w:id="424" w:author="Author">
            <w:rPr>
              <w:b/>
              <w:bCs/>
              <w:sz w:val="22"/>
              <w:szCs w:val="22"/>
            </w:rPr>
          </w:rPrChange>
        </w:rPr>
      </w:r>
      <w:r w:rsidR="00817CA0" w:rsidRPr="00817CA0">
        <w:rPr>
          <w:b/>
          <w:bCs/>
          <w:sz w:val="22"/>
          <w:szCs w:val="22"/>
          <w:rPrChange w:id="425" w:author="Author">
            <w:rPr>
              <w:sz w:val="22"/>
              <w:szCs w:val="22"/>
            </w:rPr>
          </w:rPrChange>
        </w:rPr>
        <w:fldChar w:fldCharType="separate"/>
      </w:r>
      <w:ins w:id="426" w:author="Author">
        <w:r w:rsidR="00817CA0" w:rsidRPr="00817CA0">
          <w:rPr>
            <w:b/>
            <w:bCs/>
            <w:sz w:val="22"/>
            <w:szCs w:val="22"/>
            <w:rPrChange w:id="427" w:author="Author">
              <w:rPr>
                <w:sz w:val="22"/>
                <w:szCs w:val="22"/>
              </w:rPr>
            </w:rPrChange>
          </w:rPr>
          <w:t>9</w:t>
        </w:r>
        <w:r w:rsidR="00817CA0" w:rsidRPr="00817CA0">
          <w:rPr>
            <w:b/>
            <w:bCs/>
            <w:sz w:val="22"/>
            <w:szCs w:val="22"/>
            <w:rPrChange w:id="428" w:author="Author">
              <w:rPr>
                <w:sz w:val="22"/>
                <w:szCs w:val="22"/>
              </w:rPr>
            </w:rPrChange>
          </w:rPr>
          <w:fldChar w:fldCharType="end"/>
        </w:r>
        <w:r w:rsidR="0029283B">
          <w:rPr>
            <w:sz w:val="22"/>
            <w:szCs w:val="22"/>
          </w:rPr>
          <w:t xml:space="preserve">, </w:t>
        </w:r>
        <w:del w:id="429" w:author="Author">
          <w:r w:rsidR="0029283B" w:rsidDel="0058324D">
            <w:rPr>
              <w:sz w:val="22"/>
              <w:szCs w:val="22"/>
            </w:rPr>
            <w:delText>this</w:delText>
          </w:r>
        </w:del>
        <w:r w:rsidR="0058324D">
          <w:rPr>
            <w:sz w:val="22"/>
            <w:szCs w:val="22"/>
          </w:rPr>
          <w:t xml:space="preserve">a statement provided under this </w:t>
        </w:r>
        <w:r w:rsidR="0058324D" w:rsidRPr="001054F6">
          <w:rPr>
            <w:b/>
            <w:bCs/>
            <w:sz w:val="22"/>
            <w:szCs w:val="22"/>
            <w:rPrChange w:id="430" w:author="Author">
              <w:rPr>
                <w:sz w:val="22"/>
                <w:szCs w:val="22"/>
              </w:rPr>
            </w:rPrChange>
          </w:rPr>
          <w:t>clause</w:t>
        </w:r>
        <w:del w:id="431" w:author="Author">
          <w:r w:rsidR="0029283B" w:rsidRPr="001054F6" w:rsidDel="0058324D">
            <w:rPr>
              <w:b/>
              <w:bCs/>
              <w:sz w:val="22"/>
              <w:szCs w:val="22"/>
              <w:rPrChange w:id="432" w:author="Author">
                <w:rPr>
                  <w:sz w:val="22"/>
                  <w:szCs w:val="22"/>
                </w:rPr>
              </w:rPrChange>
            </w:rPr>
            <w:delText xml:space="preserve"> statement</w:delText>
          </w:r>
        </w:del>
        <w:r w:rsidR="0029283B" w:rsidRPr="001054F6">
          <w:rPr>
            <w:b/>
            <w:bCs/>
            <w:sz w:val="22"/>
            <w:szCs w:val="22"/>
            <w:rPrChange w:id="433" w:author="Author">
              <w:rPr>
                <w:sz w:val="22"/>
                <w:szCs w:val="22"/>
              </w:rPr>
            </w:rPrChange>
          </w:rPr>
          <w:t xml:space="preserve"> </w:t>
        </w:r>
        <w:r w:rsidR="0088341E" w:rsidRPr="001054F6">
          <w:rPr>
            <w:b/>
            <w:bCs/>
            <w:sz w:val="22"/>
            <w:szCs w:val="22"/>
            <w:rPrChange w:id="434" w:author="Author">
              <w:rPr>
                <w:sz w:val="22"/>
                <w:szCs w:val="22"/>
              </w:rPr>
            </w:rPrChange>
          </w:rPr>
          <w:fldChar w:fldCharType="begin"/>
        </w:r>
        <w:r w:rsidR="0088341E" w:rsidRPr="001054F6">
          <w:rPr>
            <w:b/>
            <w:bCs/>
            <w:sz w:val="22"/>
            <w:szCs w:val="22"/>
            <w:rPrChange w:id="435" w:author="Author">
              <w:rPr>
                <w:sz w:val="22"/>
                <w:szCs w:val="22"/>
              </w:rPr>
            </w:rPrChange>
          </w:rPr>
          <w:instrText xml:space="preserve"> REF _Ref205806003 \w \h </w:instrText>
        </w:r>
      </w:ins>
      <w:r w:rsidR="001054F6">
        <w:rPr>
          <w:b/>
          <w:bCs/>
          <w:sz w:val="22"/>
          <w:szCs w:val="22"/>
        </w:rPr>
        <w:instrText xml:space="preserve"> \* MERGEFORMAT </w:instrText>
      </w:r>
      <w:r w:rsidR="0088341E" w:rsidRPr="001054F6">
        <w:rPr>
          <w:b/>
          <w:bCs/>
          <w:sz w:val="22"/>
          <w:szCs w:val="22"/>
          <w:rPrChange w:id="436" w:author="Author">
            <w:rPr>
              <w:b/>
              <w:bCs/>
              <w:sz w:val="22"/>
              <w:szCs w:val="22"/>
            </w:rPr>
          </w:rPrChange>
        </w:rPr>
      </w:r>
      <w:r w:rsidR="0088341E" w:rsidRPr="001054F6">
        <w:rPr>
          <w:b/>
          <w:bCs/>
          <w:sz w:val="22"/>
          <w:szCs w:val="22"/>
          <w:rPrChange w:id="437" w:author="Author">
            <w:rPr>
              <w:sz w:val="22"/>
              <w:szCs w:val="22"/>
            </w:rPr>
          </w:rPrChange>
        </w:rPr>
        <w:fldChar w:fldCharType="separate"/>
      </w:r>
      <w:ins w:id="438" w:author="Author">
        <w:r w:rsidR="0088341E" w:rsidRPr="001054F6">
          <w:rPr>
            <w:b/>
            <w:bCs/>
            <w:sz w:val="22"/>
            <w:szCs w:val="22"/>
            <w:rPrChange w:id="439" w:author="Author">
              <w:rPr>
                <w:sz w:val="22"/>
                <w:szCs w:val="22"/>
              </w:rPr>
            </w:rPrChange>
          </w:rPr>
          <w:t>9.2(b)</w:t>
        </w:r>
        <w:r w:rsidR="0088341E" w:rsidRPr="001054F6">
          <w:rPr>
            <w:b/>
            <w:bCs/>
            <w:sz w:val="22"/>
            <w:szCs w:val="22"/>
            <w:rPrChange w:id="440" w:author="Author">
              <w:rPr>
                <w:sz w:val="22"/>
                <w:szCs w:val="22"/>
              </w:rPr>
            </w:rPrChange>
          </w:rPr>
          <w:fldChar w:fldCharType="end"/>
        </w:r>
        <w:r w:rsidR="001054F6">
          <w:rPr>
            <w:sz w:val="22"/>
            <w:szCs w:val="22"/>
          </w:rPr>
          <w:t xml:space="preserve"> </w:t>
        </w:r>
        <w:r w:rsidR="008A19A1">
          <w:rPr>
            <w:sz w:val="22"/>
            <w:szCs w:val="22"/>
          </w:rPr>
          <w:t xml:space="preserve">is a </w:t>
        </w:r>
        <w:r w:rsidR="008A19A1" w:rsidRPr="008A19A1">
          <w:rPr>
            <w:b/>
            <w:bCs/>
            <w:i/>
            <w:iCs/>
            <w:sz w:val="22"/>
            <w:szCs w:val="22"/>
            <w:rPrChange w:id="441" w:author="Author">
              <w:rPr>
                <w:sz w:val="22"/>
                <w:szCs w:val="22"/>
              </w:rPr>
            </w:rPrChange>
          </w:rPr>
          <w:t>relevant statement</w:t>
        </w:r>
        <w:r w:rsidR="008A19A1">
          <w:rPr>
            <w:sz w:val="22"/>
            <w:szCs w:val="22"/>
          </w:rPr>
          <w:t>.</w:t>
        </w:r>
        <w:bookmarkEnd w:id="401"/>
        <w:r w:rsidR="00330AD1">
          <w:rPr>
            <w:sz w:val="22"/>
            <w:szCs w:val="22"/>
          </w:rPr>
          <w:t xml:space="preserve"> </w:t>
        </w:r>
      </w:ins>
    </w:p>
    <w:p w14:paraId="1240E432" w14:textId="76E3E5C4" w:rsidR="00081C9F" w:rsidRPr="005514B9" w:rsidRDefault="00081C9F" w:rsidP="00D970EF">
      <w:pPr>
        <w:pStyle w:val="Heading2"/>
        <w:tabs>
          <w:tab w:val="num" w:pos="538"/>
        </w:tabs>
        <w:rPr>
          <w:rFonts w:ascii="Arial Narrow" w:hAnsi="Arial Narrow"/>
        </w:rPr>
      </w:pPr>
      <w:bookmarkStart w:id="442" w:name="_Toc205799967"/>
      <w:bookmarkStart w:id="443" w:name="_Toc138153940"/>
      <w:bookmarkStart w:id="444" w:name="_Toc417895933"/>
      <w:bookmarkStart w:id="445" w:name="_Toc414705595"/>
      <w:bookmarkStart w:id="446" w:name="_Toc405958481"/>
      <w:r w:rsidRPr="005514B9">
        <w:rPr>
          <w:rFonts w:ascii="Arial Narrow" w:hAnsi="Arial Narrow"/>
        </w:rPr>
        <w:t>Disputes</w:t>
      </w:r>
      <w:bookmarkEnd w:id="442"/>
      <w:r w:rsidRPr="005514B9">
        <w:rPr>
          <w:rFonts w:ascii="Arial Narrow" w:hAnsi="Arial Narrow"/>
        </w:rPr>
        <w:t xml:space="preserve"> </w:t>
      </w:r>
      <w:bookmarkEnd w:id="443"/>
      <w:bookmarkEnd w:id="444"/>
      <w:bookmarkEnd w:id="445"/>
      <w:bookmarkEnd w:id="446"/>
    </w:p>
    <w:p w14:paraId="5E7F0A22" w14:textId="01B6E7CD" w:rsidR="00081C9F" w:rsidRPr="005514B9" w:rsidRDefault="00081C9F" w:rsidP="00A53646">
      <w:pPr>
        <w:pStyle w:val="Heading3"/>
        <w:numPr>
          <w:ilvl w:val="0"/>
          <w:numId w:val="0"/>
        </w:numPr>
        <w:tabs>
          <w:tab w:val="num" w:pos="680"/>
        </w:tabs>
        <w:spacing w:after="120"/>
        <w:ind w:left="577"/>
        <w:jc w:val="both"/>
        <w:rPr>
          <w:sz w:val="22"/>
          <w:szCs w:val="22"/>
        </w:rPr>
      </w:pPr>
      <w:bookmarkStart w:id="447" w:name="_Ref138043591"/>
      <w:r w:rsidRPr="005514B9">
        <w:rPr>
          <w:sz w:val="22"/>
          <w:szCs w:val="22"/>
        </w:rPr>
        <w:t xml:space="preserve">Disputes in relation to a </w:t>
      </w:r>
      <w:r w:rsidR="00DB1D5B">
        <w:rPr>
          <w:i/>
          <w:iCs/>
          <w:sz w:val="22"/>
          <w:szCs w:val="22"/>
        </w:rPr>
        <w:t>relevant statement</w:t>
      </w:r>
      <w:r w:rsidRPr="005514B9">
        <w:rPr>
          <w:sz w:val="22"/>
          <w:szCs w:val="22"/>
        </w:rPr>
        <w:t xml:space="preserve"> must be raised within 6 months of the date of the </w:t>
      </w:r>
      <w:r w:rsidR="009D3E15" w:rsidRPr="005514B9">
        <w:rPr>
          <w:i/>
          <w:iCs/>
          <w:sz w:val="22"/>
          <w:szCs w:val="22"/>
        </w:rPr>
        <w:t>billing period</w:t>
      </w:r>
      <w:r w:rsidR="009D3E15" w:rsidRPr="005514B9">
        <w:rPr>
          <w:sz w:val="22"/>
          <w:szCs w:val="22"/>
        </w:rPr>
        <w:t xml:space="preserve"> to which the </w:t>
      </w:r>
      <w:r w:rsidR="00DB1D5B">
        <w:rPr>
          <w:i/>
          <w:iCs/>
          <w:sz w:val="22"/>
          <w:szCs w:val="22"/>
        </w:rPr>
        <w:t>relevant statement</w:t>
      </w:r>
      <w:r w:rsidR="009D3E15" w:rsidRPr="005514B9">
        <w:rPr>
          <w:sz w:val="22"/>
          <w:szCs w:val="22"/>
        </w:rPr>
        <w:t xml:space="preserve"> relates</w:t>
      </w:r>
      <w:r w:rsidRPr="005514B9">
        <w:rPr>
          <w:sz w:val="22"/>
          <w:szCs w:val="22"/>
        </w:rPr>
        <w:t xml:space="preserve">.  If a party does not raise a dispute within that period, the party will be taken to have agreed to the way in which that matter is dealt with in the </w:t>
      </w:r>
      <w:r w:rsidR="00DB1D5B">
        <w:rPr>
          <w:i/>
          <w:iCs/>
          <w:sz w:val="22"/>
          <w:szCs w:val="22"/>
        </w:rPr>
        <w:t>relevant</w:t>
      </w:r>
      <w:r w:rsidR="000C03A1">
        <w:rPr>
          <w:i/>
          <w:iCs/>
          <w:sz w:val="22"/>
          <w:szCs w:val="22"/>
        </w:rPr>
        <w:t xml:space="preserve"> statement</w:t>
      </w:r>
      <w:r w:rsidRPr="005514B9">
        <w:rPr>
          <w:sz w:val="22"/>
          <w:szCs w:val="22"/>
        </w:rPr>
        <w:t>.</w:t>
      </w:r>
      <w:bookmarkEnd w:id="447"/>
    </w:p>
    <w:p w14:paraId="4AB4AE7D" w14:textId="77777777" w:rsidR="00081C9F" w:rsidRPr="005514B9" w:rsidRDefault="00081C9F" w:rsidP="00D970EF">
      <w:pPr>
        <w:pStyle w:val="Heading2"/>
        <w:tabs>
          <w:tab w:val="num" w:pos="538"/>
        </w:tabs>
        <w:rPr>
          <w:rFonts w:ascii="Arial Narrow" w:hAnsi="Arial Narrow"/>
        </w:rPr>
      </w:pPr>
      <w:bookmarkStart w:id="448" w:name="_Toc138153941"/>
      <w:bookmarkStart w:id="449" w:name="_Toc417895934"/>
      <w:bookmarkStart w:id="450" w:name="_Toc414705596"/>
      <w:bookmarkStart w:id="451" w:name="_Toc405958482"/>
      <w:bookmarkStart w:id="452" w:name="_Ref80188948"/>
      <w:bookmarkStart w:id="453" w:name="_Ref80188956"/>
      <w:bookmarkStart w:id="454" w:name="_Ref80188963"/>
      <w:bookmarkStart w:id="455" w:name="_Ref80188973"/>
      <w:bookmarkStart w:id="456" w:name="_Toc205799968"/>
      <w:r w:rsidRPr="005514B9">
        <w:rPr>
          <w:rFonts w:ascii="Arial Narrow" w:hAnsi="Arial Narrow"/>
        </w:rPr>
        <w:lastRenderedPageBreak/>
        <w:t>Payment</w:t>
      </w:r>
      <w:bookmarkEnd w:id="448"/>
      <w:bookmarkEnd w:id="449"/>
      <w:bookmarkEnd w:id="450"/>
      <w:bookmarkEnd w:id="451"/>
      <w:bookmarkEnd w:id="452"/>
      <w:bookmarkEnd w:id="453"/>
      <w:bookmarkEnd w:id="454"/>
      <w:bookmarkEnd w:id="455"/>
      <w:bookmarkEnd w:id="456"/>
    </w:p>
    <w:p w14:paraId="557F5FBA" w14:textId="09CA044C" w:rsidR="00081C9F" w:rsidRPr="00271536" w:rsidRDefault="00081C9F" w:rsidP="00CB1EEB">
      <w:pPr>
        <w:pStyle w:val="Heading3"/>
        <w:rPr>
          <w:sz w:val="22"/>
          <w:szCs w:val="22"/>
          <w:rPrChange w:id="457" w:author="Author">
            <w:rPr/>
          </w:rPrChange>
        </w:rPr>
      </w:pPr>
      <w:bookmarkStart w:id="458" w:name="_Ref138043672"/>
      <w:r w:rsidRPr="00271536">
        <w:rPr>
          <w:sz w:val="22"/>
          <w:szCs w:val="22"/>
          <w:rPrChange w:id="459" w:author="Author">
            <w:rPr/>
          </w:rPrChange>
        </w:rPr>
        <w:t xml:space="preserve">If a </w:t>
      </w:r>
      <w:r w:rsidR="00DB1D5B" w:rsidRPr="005D4BD4">
        <w:rPr>
          <w:i/>
          <w:iCs/>
          <w:sz w:val="22"/>
          <w:szCs w:val="22"/>
          <w:rPrChange w:id="460" w:author="Author">
            <w:rPr>
              <w:i/>
            </w:rPr>
          </w:rPrChange>
        </w:rPr>
        <w:t>relevant statement</w:t>
      </w:r>
      <w:r w:rsidRPr="00271536">
        <w:rPr>
          <w:sz w:val="22"/>
          <w:szCs w:val="22"/>
          <w:rPrChange w:id="461" w:author="Author">
            <w:rPr/>
          </w:rPrChange>
        </w:rPr>
        <w:t xml:space="preserve"> indicates that a party must pay the other party a net amount, that party must pay the net amount specified in the </w:t>
      </w:r>
      <w:r w:rsidR="002A730F" w:rsidRPr="005E7D33">
        <w:rPr>
          <w:i/>
          <w:iCs/>
          <w:sz w:val="22"/>
          <w:szCs w:val="22"/>
          <w:rPrChange w:id="462" w:author="Author">
            <w:rPr>
              <w:i/>
            </w:rPr>
          </w:rPrChange>
        </w:rPr>
        <w:t>relevant statement</w:t>
      </w:r>
      <w:r w:rsidRPr="00271536">
        <w:rPr>
          <w:sz w:val="22"/>
          <w:szCs w:val="22"/>
          <w:rPrChange w:id="463" w:author="Author">
            <w:rPr/>
          </w:rPrChange>
        </w:rPr>
        <w:t xml:space="preserve"> to the other party (whether or not there is a dispute in relation to the amount payable)</w:t>
      </w:r>
      <w:r w:rsidR="00AD0BBF" w:rsidRPr="00271536">
        <w:rPr>
          <w:sz w:val="22"/>
          <w:szCs w:val="22"/>
          <w:rPrChange w:id="464" w:author="Author">
            <w:rPr/>
          </w:rPrChange>
        </w:rPr>
        <w:t xml:space="preserve"> on the </w:t>
      </w:r>
      <w:r w:rsidR="00473AC4" w:rsidRPr="005E7D33">
        <w:rPr>
          <w:i/>
          <w:iCs/>
          <w:sz w:val="22"/>
          <w:szCs w:val="22"/>
          <w:rPrChange w:id="465" w:author="Author">
            <w:rPr>
              <w:i/>
              <w:iCs/>
            </w:rPr>
          </w:rPrChange>
        </w:rPr>
        <w:t>RERT</w:t>
      </w:r>
      <w:r w:rsidR="00473AC4" w:rsidRPr="005E7D33">
        <w:rPr>
          <w:i/>
          <w:iCs/>
          <w:sz w:val="22"/>
          <w:szCs w:val="22"/>
          <w:rPrChange w:id="466" w:author="Author">
            <w:rPr/>
          </w:rPrChange>
        </w:rPr>
        <w:t xml:space="preserve"> </w:t>
      </w:r>
      <w:r w:rsidR="00AD0BBF" w:rsidRPr="005E7D33">
        <w:rPr>
          <w:i/>
          <w:iCs/>
          <w:sz w:val="22"/>
          <w:szCs w:val="22"/>
          <w:rPrChange w:id="467" w:author="Author">
            <w:rPr>
              <w:i/>
              <w:iCs/>
            </w:rPr>
          </w:rPrChange>
        </w:rPr>
        <w:t>payment date</w:t>
      </w:r>
      <w:bookmarkEnd w:id="458"/>
      <w:r w:rsidRPr="00271536">
        <w:rPr>
          <w:sz w:val="22"/>
          <w:szCs w:val="22"/>
          <w:rPrChange w:id="468" w:author="Author">
            <w:rPr/>
          </w:rPrChange>
        </w:rPr>
        <w:t>.</w:t>
      </w:r>
    </w:p>
    <w:p w14:paraId="075B7065" w14:textId="3EE2BD5F" w:rsidR="00CB1EEB" w:rsidRDefault="00F917C7" w:rsidP="00CB1EEB">
      <w:pPr>
        <w:pStyle w:val="Heading3"/>
      </w:pPr>
      <w:bookmarkStart w:id="469" w:name="_“RERT_payment_date”"/>
      <w:bookmarkStart w:id="470" w:name="_Ref205807756"/>
      <w:bookmarkEnd w:id="469"/>
      <w:r>
        <w:t>“</w:t>
      </w:r>
      <w:r w:rsidRPr="007014B2">
        <w:rPr>
          <w:b/>
          <w:bCs/>
          <w:rPrChange w:id="471" w:author="Author">
            <w:rPr/>
          </w:rPrChange>
        </w:rPr>
        <w:t>RERT payment date</w:t>
      </w:r>
      <w:r>
        <w:t>” means:</w:t>
      </w:r>
      <w:bookmarkEnd w:id="470"/>
    </w:p>
    <w:p w14:paraId="4A2AE078" w14:textId="162047ED" w:rsidR="00F917C7" w:rsidRPr="005E5276" w:rsidRDefault="00B03C4C" w:rsidP="0003612B">
      <w:pPr>
        <w:pStyle w:val="Heading4"/>
        <w:rPr>
          <w:rFonts w:ascii="Arial Narrow" w:hAnsi="Arial Narrow"/>
        </w:rPr>
      </w:pPr>
      <w:r w:rsidRPr="005E5276">
        <w:rPr>
          <w:rFonts w:ascii="Arial Narrow" w:hAnsi="Arial Narrow"/>
        </w:rPr>
        <w:t>f</w:t>
      </w:r>
      <w:r w:rsidR="00F917C7" w:rsidRPr="005E5276">
        <w:rPr>
          <w:rFonts w:ascii="Arial Narrow" w:hAnsi="Arial Narrow"/>
        </w:rPr>
        <w:t xml:space="preserve">or </w:t>
      </w:r>
      <w:ins w:id="472" w:author="Author">
        <w:r w:rsidR="003401D3">
          <w:rPr>
            <w:rFonts w:ascii="Arial Narrow" w:hAnsi="Arial Narrow"/>
          </w:rPr>
          <w:t xml:space="preserve">a </w:t>
        </w:r>
        <w:r w:rsidR="003401D3" w:rsidRPr="00DB1B05">
          <w:rPr>
            <w:rFonts w:ascii="Arial Narrow" w:hAnsi="Arial Narrow"/>
            <w:i/>
            <w:iCs/>
            <w:rPrChange w:id="473" w:author="Author">
              <w:rPr>
                <w:rFonts w:ascii="Arial Narrow" w:hAnsi="Arial Narrow"/>
              </w:rPr>
            </w:rPrChange>
          </w:rPr>
          <w:t>relevant statement</w:t>
        </w:r>
        <w:r w:rsidR="003401D3">
          <w:rPr>
            <w:rFonts w:ascii="Arial Narrow" w:hAnsi="Arial Narrow"/>
          </w:rPr>
          <w:t xml:space="preserve"> issued </w:t>
        </w:r>
        <w:r w:rsidR="00DB1B05">
          <w:rPr>
            <w:rFonts w:ascii="Arial Narrow" w:hAnsi="Arial Narrow"/>
          </w:rPr>
          <w:t xml:space="preserve">for </w:t>
        </w:r>
      </w:ins>
      <w:r w:rsidR="00F917C7" w:rsidRPr="005E5276">
        <w:rPr>
          <w:rFonts w:ascii="Arial Narrow" w:hAnsi="Arial Narrow"/>
        </w:rPr>
        <w:t xml:space="preserve">a </w:t>
      </w:r>
      <w:r w:rsidR="00F917C7" w:rsidRPr="007014B2">
        <w:rPr>
          <w:rFonts w:ascii="Arial Narrow" w:hAnsi="Arial Narrow"/>
          <w:i/>
          <w:iCs/>
          <w:rPrChange w:id="474" w:author="Author">
            <w:rPr>
              <w:rFonts w:ascii="Arial Narrow" w:hAnsi="Arial Narrow"/>
            </w:rPr>
          </w:rPrChange>
        </w:rPr>
        <w:t>billing period</w:t>
      </w:r>
      <w:r w:rsidR="00F917C7" w:rsidRPr="005E5276">
        <w:rPr>
          <w:rFonts w:ascii="Arial Narrow" w:hAnsi="Arial Narrow"/>
        </w:rPr>
        <w:t xml:space="preserve"> ending </w:t>
      </w:r>
      <w:r w:rsidR="00306540" w:rsidRPr="005E5276">
        <w:rPr>
          <w:rFonts w:ascii="Arial Narrow" w:hAnsi="Arial Narrow"/>
        </w:rPr>
        <w:t>before 9 August 2026,</w:t>
      </w:r>
      <w:r w:rsidR="005D284C" w:rsidRPr="005E5276">
        <w:rPr>
          <w:rFonts w:ascii="Arial Narrow" w:hAnsi="Arial Narrow"/>
        </w:rPr>
        <w:t xml:space="preserve"> the</w:t>
      </w:r>
      <w:r w:rsidR="00E45534" w:rsidRPr="005E5276">
        <w:rPr>
          <w:rFonts w:ascii="Arial Narrow" w:hAnsi="Arial Narrow"/>
        </w:rPr>
        <w:t xml:space="preserve"> “</w:t>
      </w:r>
      <w:r w:rsidR="00E45534" w:rsidRPr="005E5276">
        <w:rPr>
          <w:rFonts w:ascii="Arial Narrow" w:hAnsi="Arial Narrow"/>
          <w:i/>
          <w:iCs/>
        </w:rPr>
        <w:t>payment date</w:t>
      </w:r>
      <w:r w:rsidR="00E45534" w:rsidRPr="005E5276">
        <w:rPr>
          <w:rFonts w:ascii="Arial Narrow" w:hAnsi="Arial Narrow"/>
        </w:rPr>
        <w:t>”</w:t>
      </w:r>
      <w:r w:rsidR="005D284C" w:rsidRPr="005E5276">
        <w:rPr>
          <w:rFonts w:ascii="Arial Narrow" w:hAnsi="Arial Narrow"/>
        </w:rPr>
        <w:t xml:space="preserve"> </w:t>
      </w:r>
      <w:ins w:id="475" w:author="Author">
        <w:r w:rsidR="00F90522">
          <w:rPr>
            <w:rFonts w:ascii="Arial Narrow" w:hAnsi="Arial Narrow"/>
          </w:rPr>
          <w:t>(</w:t>
        </w:r>
      </w:ins>
      <w:r w:rsidR="005D284C" w:rsidRPr="005E5276">
        <w:rPr>
          <w:rFonts w:ascii="Arial Narrow" w:hAnsi="Arial Narrow"/>
        </w:rPr>
        <w:t>as defined</w:t>
      </w:r>
      <w:r w:rsidR="00E45534" w:rsidRPr="005E5276">
        <w:rPr>
          <w:rFonts w:ascii="Arial Narrow" w:hAnsi="Arial Narrow"/>
        </w:rPr>
        <w:t xml:space="preserve"> in the Rules</w:t>
      </w:r>
      <w:r w:rsidR="00F81975">
        <w:rPr>
          <w:rFonts w:ascii="Arial Narrow" w:hAnsi="Arial Narrow"/>
        </w:rPr>
        <w:t xml:space="preserve"> </w:t>
      </w:r>
      <w:del w:id="476" w:author="Author">
        <w:r w:rsidR="00E70D3C" w:rsidDel="00005941">
          <w:rPr>
            <w:rFonts w:ascii="Arial Narrow" w:hAnsi="Arial Narrow"/>
          </w:rPr>
          <w:delText>(</w:delText>
        </w:r>
      </w:del>
      <w:r w:rsidR="00F81975">
        <w:rPr>
          <w:rFonts w:ascii="Arial Narrow" w:hAnsi="Arial Narrow"/>
        </w:rPr>
        <w:t>or</w:t>
      </w:r>
      <w:r w:rsidR="00E70D3C">
        <w:rPr>
          <w:rFonts w:ascii="Arial Narrow" w:hAnsi="Arial Narrow"/>
        </w:rPr>
        <w:t>,</w:t>
      </w:r>
      <w:r w:rsidR="00F81975">
        <w:rPr>
          <w:rFonts w:ascii="Arial Narrow" w:hAnsi="Arial Narrow"/>
        </w:rPr>
        <w:t xml:space="preserve"> </w:t>
      </w:r>
      <w:r w:rsidR="00E70D3C">
        <w:rPr>
          <w:rFonts w:ascii="Arial Narrow" w:hAnsi="Arial Narrow"/>
        </w:rPr>
        <w:t xml:space="preserve">if the </w:t>
      </w:r>
      <w:r w:rsidR="00E70D3C" w:rsidRPr="00B311AD">
        <w:rPr>
          <w:rFonts w:ascii="Arial Narrow" w:hAnsi="Arial Narrow"/>
          <w:i/>
          <w:iCs/>
        </w:rPr>
        <w:t>Reserve Provider</w:t>
      </w:r>
      <w:r w:rsidR="00E70D3C">
        <w:rPr>
          <w:rFonts w:ascii="Arial Narrow" w:hAnsi="Arial Narrow"/>
        </w:rPr>
        <w:t xml:space="preserve"> is not a </w:t>
      </w:r>
      <w:r w:rsidR="00E70D3C" w:rsidRPr="00B311AD">
        <w:rPr>
          <w:rFonts w:ascii="Arial Narrow" w:hAnsi="Arial Narrow"/>
          <w:i/>
          <w:iCs/>
        </w:rPr>
        <w:t>Market Participant</w:t>
      </w:r>
      <w:r w:rsidR="00E70D3C">
        <w:rPr>
          <w:rFonts w:ascii="Arial Narrow" w:hAnsi="Arial Narrow"/>
        </w:rPr>
        <w:t xml:space="preserve">, </w:t>
      </w:r>
      <w:del w:id="477" w:author="Author">
        <w:r w:rsidR="006011A6" w:rsidDel="001C252C">
          <w:rPr>
            <w:rFonts w:ascii="Arial Narrow" w:hAnsi="Arial Narrow"/>
          </w:rPr>
          <w:delText xml:space="preserve">the date that would be </w:delText>
        </w:r>
      </w:del>
      <w:r w:rsidR="006011A6">
        <w:rPr>
          <w:rFonts w:ascii="Arial Narrow" w:hAnsi="Arial Narrow"/>
        </w:rPr>
        <w:t>the “</w:t>
      </w:r>
      <w:r w:rsidR="006011A6" w:rsidRPr="005E5276">
        <w:rPr>
          <w:rFonts w:ascii="Arial Narrow" w:hAnsi="Arial Narrow"/>
          <w:i/>
          <w:iCs/>
        </w:rPr>
        <w:t>payment date</w:t>
      </w:r>
      <w:r w:rsidR="006011A6">
        <w:rPr>
          <w:rFonts w:ascii="Arial Narrow" w:hAnsi="Arial Narrow"/>
        </w:rPr>
        <w:t>”</w:t>
      </w:r>
      <w:r w:rsidR="00E70D3C">
        <w:rPr>
          <w:rFonts w:ascii="Arial Narrow" w:hAnsi="Arial Narrow"/>
        </w:rPr>
        <w:t xml:space="preserve"> </w:t>
      </w:r>
      <w:ins w:id="478" w:author="Author">
        <w:r w:rsidR="001020A2">
          <w:rPr>
            <w:rFonts w:ascii="Arial Narrow" w:hAnsi="Arial Narrow"/>
          </w:rPr>
          <w:t xml:space="preserve">which would have applied </w:t>
        </w:r>
      </w:ins>
      <w:r w:rsidR="00E70D3C">
        <w:rPr>
          <w:rFonts w:ascii="Arial Narrow" w:hAnsi="Arial Narrow"/>
        </w:rPr>
        <w:t xml:space="preserve">if the </w:t>
      </w:r>
      <w:r w:rsidR="00E70D3C">
        <w:rPr>
          <w:rFonts w:ascii="Arial Narrow" w:hAnsi="Arial Narrow"/>
          <w:i/>
          <w:iCs/>
        </w:rPr>
        <w:t xml:space="preserve">Reserve Provider </w:t>
      </w:r>
      <w:del w:id="479" w:author="Author">
        <w:r w:rsidR="00E70D3C" w:rsidDel="00573CCD">
          <w:rPr>
            <w:rFonts w:ascii="Arial Narrow" w:hAnsi="Arial Narrow"/>
          </w:rPr>
          <w:delText xml:space="preserve">were </w:delText>
        </w:r>
      </w:del>
      <w:ins w:id="480" w:author="Author">
        <w:r w:rsidR="00573CCD">
          <w:rPr>
            <w:rFonts w:ascii="Arial Narrow" w:hAnsi="Arial Narrow"/>
          </w:rPr>
          <w:t xml:space="preserve">was </w:t>
        </w:r>
      </w:ins>
      <w:r w:rsidR="00E70D3C">
        <w:rPr>
          <w:rFonts w:ascii="Arial Narrow" w:hAnsi="Arial Narrow"/>
        </w:rPr>
        <w:t xml:space="preserve">a </w:t>
      </w:r>
      <w:r w:rsidR="00E70D3C">
        <w:rPr>
          <w:rFonts w:ascii="Arial Narrow" w:hAnsi="Arial Narrow"/>
          <w:i/>
          <w:iCs/>
        </w:rPr>
        <w:t>Market Participant)</w:t>
      </w:r>
      <w:r w:rsidR="00E45534" w:rsidRPr="005E5276">
        <w:rPr>
          <w:rFonts w:ascii="Arial Narrow" w:hAnsi="Arial Narrow"/>
        </w:rPr>
        <w:t>; and</w:t>
      </w:r>
    </w:p>
    <w:p w14:paraId="04B84BD1" w14:textId="6F3C1CA5" w:rsidR="00E45534" w:rsidRPr="0003612B" w:rsidRDefault="00B03C4C" w:rsidP="005E5276">
      <w:pPr>
        <w:pStyle w:val="Heading4"/>
        <w:rPr>
          <w:rFonts w:ascii="Arial Narrow" w:hAnsi="Arial Narrow"/>
          <w:sz w:val="22"/>
          <w:szCs w:val="22"/>
          <w:rPrChange w:id="481" w:author="Author">
            <w:rPr/>
          </w:rPrChange>
        </w:rPr>
      </w:pPr>
      <w:r w:rsidRPr="00E52C6F">
        <w:rPr>
          <w:rFonts w:ascii="Arial Narrow" w:hAnsi="Arial Narrow"/>
        </w:rPr>
        <w:t>f</w:t>
      </w:r>
      <w:r w:rsidR="00E45534" w:rsidRPr="00E52C6F">
        <w:rPr>
          <w:rFonts w:ascii="Arial Narrow" w:hAnsi="Arial Narrow"/>
        </w:rPr>
        <w:t xml:space="preserve">or </w:t>
      </w:r>
      <w:ins w:id="482" w:author="Author">
        <w:r w:rsidR="004959DD" w:rsidRPr="004959DD">
          <w:rPr>
            <w:rFonts w:ascii="Arial Narrow" w:hAnsi="Arial Narrow"/>
          </w:rPr>
          <w:t xml:space="preserve">a </w:t>
        </w:r>
        <w:r w:rsidR="004959DD" w:rsidRPr="004959DD">
          <w:rPr>
            <w:rFonts w:ascii="Arial Narrow" w:hAnsi="Arial Narrow"/>
            <w:i/>
            <w:iCs/>
          </w:rPr>
          <w:t>relevant statement</w:t>
        </w:r>
        <w:r w:rsidR="004959DD" w:rsidRPr="004959DD">
          <w:rPr>
            <w:rFonts w:ascii="Arial Narrow" w:hAnsi="Arial Narrow"/>
          </w:rPr>
          <w:t xml:space="preserve"> issued for </w:t>
        </w:r>
      </w:ins>
      <w:r w:rsidR="00E45534" w:rsidRPr="00E52C6F">
        <w:rPr>
          <w:rFonts w:ascii="Arial Narrow" w:hAnsi="Arial Narrow"/>
        </w:rPr>
        <w:t xml:space="preserve">a </w:t>
      </w:r>
      <w:r w:rsidR="00E45534" w:rsidRPr="00D05604">
        <w:rPr>
          <w:rFonts w:ascii="Arial Narrow" w:hAnsi="Arial Narrow"/>
          <w:i/>
          <w:iCs/>
          <w:rPrChange w:id="483" w:author="Author">
            <w:rPr>
              <w:rFonts w:ascii="Arial Narrow" w:hAnsi="Arial Narrow"/>
            </w:rPr>
          </w:rPrChange>
        </w:rPr>
        <w:t>bi</w:t>
      </w:r>
      <w:r w:rsidRPr="00D05604">
        <w:rPr>
          <w:rFonts w:ascii="Arial Narrow" w:hAnsi="Arial Narrow"/>
          <w:i/>
          <w:iCs/>
          <w:rPrChange w:id="484" w:author="Author">
            <w:rPr>
              <w:rFonts w:ascii="Arial Narrow" w:hAnsi="Arial Narrow"/>
            </w:rPr>
          </w:rPrChange>
        </w:rPr>
        <w:t>lling period</w:t>
      </w:r>
      <w:r w:rsidRPr="00E52C6F">
        <w:rPr>
          <w:rFonts w:ascii="Arial Narrow" w:hAnsi="Arial Narrow"/>
        </w:rPr>
        <w:t xml:space="preserve"> </w:t>
      </w:r>
      <w:r w:rsidR="008463CC">
        <w:rPr>
          <w:rFonts w:ascii="Arial Narrow" w:hAnsi="Arial Narrow"/>
        </w:rPr>
        <w:t xml:space="preserve">starting </w:t>
      </w:r>
      <w:r w:rsidR="0093109B">
        <w:rPr>
          <w:rFonts w:ascii="Arial Narrow" w:hAnsi="Arial Narrow"/>
        </w:rPr>
        <w:t xml:space="preserve">on or after 9 August 2026, the </w:t>
      </w:r>
      <w:r w:rsidR="003E21A8">
        <w:rPr>
          <w:rFonts w:ascii="Arial Narrow" w:hAnsi="Arial Narrow"/>
        </w:rPr>
        <w:t>9</w:t>
      </w:r>
      <w:r w:rsidR="003E21A8" w:rsidRPr="005E5276">
        <w:rPr>
          <w:rFonts w:ascii="Arial Narrow" w:hAnsi="Arial Narrow"/>
          <w:vertAlign w:val="superscript"/>
        </w:rPr>
        <w:t>th</w:t>
      </w:r>
      <w:r w:rsidR="003E21A8">
        <w:rPr>
          <w:rFonts w:ascii="Arial Narrow" w:hAnsi="Arial Narrow"/>
        </w:rPr>
        <w:t xml:space="preserve"> </w:t>
      </w:r>
      <w:r w:rsidR="003E21A8" w:rsidRPr="00B0505C">
        <w:rPr>
          <w:rFonts w:ascii="Arial Narrow" w:hAnsi="Arial Narrow"/>
          <w:i/>
          <w:iCs/>
          <w:rPrChange w:id="485" w:author="Author">
            <w:rPr>
              <w:rFonts w:ascii="Arial Narrow" w:hAnsi="Arial Narrow"/>
            </w:rPr>
          </w:rPrChange>
        </w:rPr>
        <w:t>business day</w:t>
      </w:r>
      <w:r w:rsidR="003E21A8">
        <w:rPr>
          <w:rFonts w:ascii="Arial Narrow" w:hAnsi="Arial Narrow"/>
        </w:rPr>
        <w:t xml:space="preserve"> after th</w:t>
      </w:r>
      <w:ins w:id="486" w:author="Author">
        <w:r w:rsidR="00521E96">
          <w:rPr>
            <w:rFonts w:ascii="Arial Narrow" w:hAnsi="Arial Narrow"/>
          </w:rPr>
          <w:t>at</w:t>
        </w:r>
      </w:ins>
      <w:del w:id="487" w:author="Author">
        <w:r w:rsidR="003E21A8" w:rsidDel="00521E96">
          <w:rPr>
            <w:rFonts w:ascii="Arial Narrow" w:hAnsi="Arial Narrow"/>
          </w:rPr>
          <w:delText>e</w:delText>
        </w:r>
      </w:del>
      <w:r w:rsidR="003E21A8">
        <w:rPr>
          <w:rFonts w:ascii="Arial Narrow" w:hAnsi="Arial Narrow"/>
        </w:rPr>
        <w:t xml:space="preserve"> </w:t>
      </w:r>
      <w:r w:rsidR="0008394D" w:rsidRPr="00B0505C">
        <w:rPr>
          <w:rFonts w:ascii="Arial Narrow" w:hAnsi="Arial Narrow"/>
          <w:i/>
          <w:iCs/>
          <w:rPrChange w:id="488" w:author="Author">
            <w:rPr>
              <w:rFonts w:ascii="Arial Narrow" w:hAnsi="Arial Narrow"/>
            </w:rPr>
          </w:rPrChange>
        </w:rPr>
        <w:t>relevant statement</w:t>
      </w:r>
      <w:r w:rsidR="00453400">
        <w:rPr>
          <w:rFonts w:ascii="Arial Narrow" w:hAnsi="Arial Narrow"/>
        </w:rPr>
        <w:t xml:space="preserve"> </w:t>
      </w:r>
      <w:del w:id="489" w:author="Author">
        <w:r w:rsidR="00453400" w:rsidDel="001815F2">
          <w:rPr>
            <w:rFonts w:ascii="Arial Narrow" w:hAnsi="Arial Narrow"/>
          </w:rPr>
          <w:delText>i</w:delText>
        </w:r>
      </w:del>
      <w:ins w:id="490" w:author="Author">
        <w:r w:rsidR="008F57AA">
          <w:rPr>
            <w:rFonts w:ascii="Arial Narrow" w:hAnsi="Arial Narrow"/>
          </w:rPr>
          <w:t>wa</w:t>
        </w:r>
      </w:ins>
      <w:r w:rsidR="00453400">
        <w:rPr>
          <w:rFonts w:ascii="Arial Narrow" w:hAnsi="Arial Narrow"/>
        </w:rPr>
        <w:t xml:space="preserve">s given to </w:t>
      </w:r>
      <w:r w:rsidR="0007720F">
        <w:rPr>
          <w:rFonts w:ascii="Arial Narrow" w:hAnsi="Arial Narrow"/>
        </w:rPr>
        <w:t xml:space="preserve">the </w:t>
      </w:r>
      <w:r w:rsidR="0007720F" w:rsidRPr="00B0505C">
        <w:rPr>
          <w:rFonts w:ascii="Arial Narrow" w:hAnsi="Arial Narrow"/>
          <w:i/>
          <w:iCs/>
          <w:rPrChange w:id="491" w:author="Author">
            <w:rPr>
              <w:rFonts w:ascii="Arial Narrow" w:hAnsi="Arial Narrow"/>
            </w:rPr>
          </w:rPrChange>
        </w:rPr>
        <w:t>Reserve Provider</w:t>
      </w:r>
      <w:r w:rsidR="00D848DC">
        <w:rPr>
          <w:rFonts w:ascii="Arial Narrow" w:hAnsi="Arial Narrow"/>
        </w:rPr>
        <w:t>.</w:t>
      </w:r>
    </w:p>
    <w:p w14:paraId="1248A4DB" w14:textId="785479B0" w:rsidR="00763EB8" w:rsidRPr="005514B9" w:rsidRDefault="00D100A3" w:rsidP="00D970EF">
      <w:pPr>
        <w:pStyle w:val="Heading2"/>
        <w:tabs>
          <w:tab w:val="num" w:pos="538"/>
        </w:tabs>
        <w:rPr>
          <w:rFonts w:ascii="Arial Narrow" w:hAnsi="Arial Narrow"/>
        </w:rPr>
      </w:pPr>
      <w:bookmarkStart w:id="492" w:name="_Ref202189286"/>
      <w:bookmarkStart w:id="493" w:name="_Toc205799969"/>
      <w:bookmarkStart w:id="494" w:name="_Toc138153942"/>
      <w:bookmarkStart w:id="495" w:name="_Toc417895935"/>
      <w:bookmarkStart w:id="496" w:name="_Toc414705597"/>
      <w:bookmarkStart w:id="497" w:name="_Toc405958483"/>
      <w:bookmarkStart w:id="498" w:name="_Ref166421968"/>
      <w:bookmarkStart w:id="499" w:name="_Ref80172468"/>
      <w:r w:rsidRPr="005514B9">
        <w:rPr>
          <w:rFonts w:ascii="Arial Narrow" w:hAnsi="Arial Narrow"/>
        </w:rPr>
        <w:t>Settlement Facilities</w:t>
      </w:r>
      <w:bookmarkEnd w:id="492"/>
      <w:bookmarkEnd w:id="493"/>
    </w:p>
    <w:p w14:paraId="15D84E1E" w14:textId="26138D8F" w:rsidR="00D100A3" w:rsidRPr="005514B9" w:rsidRDefault="00B3523E" w:rsidP="00A53646">
      <w:pPr>
        <w:pStyle w:val="Heading3"/>
        <w:numPr>
          <w:ilvl w:val="0"/>
          <w:numId w:val="0"/>
        </w:numPr>
        <w:tabs>
          <w:tab w:val="num" w:pos="680"/>
        </w:tabs>
        <w:spacing w:after="120"/>
        <w:ind w:left="579"/>
        <w:jc w:val="both"/>
      </w:pPr>
      <w:r w:rsidRPr="005514B9">
        <w:rPr>
          <w:sz w:val="22"/>
          <w:szCs w:val="22"/>
        </w:rPr>
        <w:t xml:space="preserve">Unless otherwise authorised by AEMO, the </w:t>
      </w:r>
      <w:r w:rsidRPr="005514B9">
        <w:rPr>
          <w:i/>
          <w:iCs/>
          <w:sz w:val="22"/>
          <w:szCs w:val="22"/>
        </w:rPr>
        <w:t>Reserve Provider</w:t>
      </w:r>
      <w:r w:rsidRPr="005514B9">
        <w:rPr>
          <w:sz w:val="22"/>
          <w:szCs w:val="22"/>
        </w:rPr>
        <w:t xml:space="preserve"> must </w:t>
      </w:r>
      <w:r w:rsidR="003B19FF" w:rsidRPr="005514B9">
        <w:rPr>
          <w:sz w:val="22"/>
          <w:szCs w:val="22"/>
        </w:rPr>
        <w:t xml:space="preserve">use the </w:t>
      </w:r>
      <w:proofErr w:type="spellStart"/>
      <w:r w:rsidR="003B19FF" w:rsidRPr="005514B9">
        <w:rPr>
          <w:sz w:val="22"/>
          <w:szCs w:val="22"/>
        </w:rPr>
        <w:t>Austraclear</w:t>
      </w:r>
      <w:proofErr w:type="spellEnd"/>
      <w:r w:rsidR="003B19FF" w:rsidRPr="005514B9">
        <w:rPr>
          <w:sz w:val="22"/>
          <w:szCs w:val="22"/>
        </w:rPr>
        <w:t xml:space="preserve"> electronic cash transfer system for the payment and receipt of </w:t>
      </w:r>
      <w:r w:rsidR="007F5DE1" w:rsidRPr="005514B9">
        <w:rPr>
          <w:sz w:val="22"/>
          <w:szCs w:val="22"/>
        </w:rPr>
        <w:t xml:space="preserve">amounts specified in </w:t>
      </w:r>
      <w:r w:rsidR="004E4028" w:rsidRPr="005E5276">
        <w:rPr>
          <w:i/>
          <w:iCs/>
          <w:sz w:val="22"/>
          <w:szCs w:val="22"/>
        </w:rPr>
        <w:t>relevant statements</w:t>
      </w:r>
      <w:r w:rsidR="00305CBC" w:rsidRPr="005514B9">
        <w:rPr>
          <w:sz w:val="22"/>
          <w:szCs w:val="22"/>
        </w:rPr>
        <w:t xml:space="preserve">.  </w:t>
      </w:r>
    </w:p>
    <w:p w14:paraId="12884C39" w14:textId="73CDD52D" w:rsidR="00081C9F" w:rsidRPr="005514B9" w:rsidRDefault="00081C9F" w:rsidP="00D970EF">
      <w:pPr>
        <w:pStyle w:val="Heading2"/>
        <w:tabs>
          <w:tab w:val="num" w:pos="538"/>
        </w:tabs>
        <w:rPr>
          <w:rFonts w:ascii="Arial Narrow" w:hAnsi="Arial Narrow"/>
        </w:rPr>
      </w:pPr>
      <w:bookmarkStart w:id="500" w:name="_Toc205799970"/>
      <w:r w:rsidRPr="005514B9">
        <w:rPr>
          <w:rFonts w:ascii="Arial Narrow" w:hAnsi="Arial Narrow"/>
        </w:rPr>
        <w:t>Adjustment</w:t>
      </w:r>
      <w:bookmarkEnd w:id="494"/>
      <w:bookmarkEnd w:id="495"/>
      <w:bookmarkEnd w:id="496"/>
      <w:bookmarkEnd w:id="497"/>
      <w:bookmarkEnd w:id="498"/>
      <w:bookmarkEnd w:id="499"/>
      <w:bookmarkEnd w:id="500"/>
    </w:p>
    <w:p w14:paraId="11E0DE88" w14:textId="6BBA8048" w:rsidR="00081C9F" w:rsidRPr="005514B9" w:rsidRDefault="00081C9F" w:rsidP="00D970EF">
      <w:pPr>
        <w:pStyle w:val="Heading3"/>
        <w:tabs>
          <w:tab w:val="num" w:pos="680"/>
        </w:tabs>
        <w:spacing w:after="120"/>
        <w:ind w:left="1316"/>
        <w:jc w:val="both"/>
        <w:rPr>
          <w:sz w:val="22"/>
          <w:szCs w:val="22"/>
        </w:rPr>
      </w:pPr>
      <w:bookmarkStart w:id="501" w:name="_Ref138043738"/>
      <w:r w:rsidRPr="005514B9">
        <w:rPr>
          <w:sz w:val="22"/>
          <w:szCs w:val="22"/>
        </w:rPr>
        <w:t xml:space="preserve">Where the parties agree that the </w:t>
      </w:r>
      <w:r w:rsidRPr="005514B9">
        <w:rPr>
          <w:i/>
          <w:iCs/>
          <w:sz w:val="22"/>
          <w:szCs w:val="22"/>
        </w:rPr>
        <w:t>charges</w:t>
      </w:r>
      <w:r w:rsidRPr="005514B9">
        <w:rPr>
          <w:sz w:val="22"/>
          <w:szCs w:val="22"/>
        </w:rPr>
        <w:t xml:space="preserve"> or any other amounts specified in a </w:t>
      </w:r>
      <w:r w:rsidR="004E4028">
        <w:rPr>
          <w:i/>
          <w:iCs/>
          <w:sz w:val="22"/>
          <w:szCs w:val="22"/>
        </w:rPr>
        <w:t xml:space="preserve">relevant statement </w:t>
      </w:r>
      <w:r w:rsidRPr="005514B9">
        <w:rPr>
          <w:sz w:val="22"/>
          <w:szCs w:val="22"/>
        </w:rPr>
        <w:t xml:space="preserve">are incorrect, or it is determined in accordance with </w:t>
      </w:r>
      <w:r w:rsidRPr="005514B9">
        <w:rPr>
          <w:b/>
          <w:bCs/>
          <w:sz w:val="22"/>
          <w:szCs w:val="22"/>
        </w:rPr>
        <w:t>clause</w:t>
      </w:r>
      <w:r w:rsidR="008C69AF" w:rsidRPr="005514B9">
        <w:rPr>
          <w:b/>
          <w:bCs/>
          <w:sz w:val="22"/>
          <w:szCs w:val="22"/>
        </w:rPr>
        <w:t xml:space="preserve"> </w:t>
      </w:r>
      <w:r w:rsidR="008C69AF" w:rsidRPr="005514B9">
        <w:rPr>
          <w:b/>
          <w:bCs/>
          <w:sz w:val="22"/>
          <w:szCs w:val="22"/>
        </w:rPr>
        <w:fldChar w:fldCharType="begin"/>
      </w:r>
      <w:r w:rsidR="008C69AF" w:rsidRPr="005514B9">
        <w:rPr>
          <w:b/>
          <w:bCs/>
          <w:sz w:val="22"/>
          <w:szCs w:val="22"/>
        </w:rPr>
        <w:instrText xml:space="preserve"> REF _Ref80172171 \r \h </w:instrText>
      </w:r>
      <w:r w:rsidR="002157E1" w:rsidRPr="005514B9">
        <w:rPr>
          <w:b/>
          <w:bCs/>
          <w:sz w:val="22"/>
          <w:szCs w:val="22"/>
        </w:rPr>
        <w:instrText xml:space="preserve"> \* MERGEFORMAT </w:instrText>
      </w:r>
      <w:r w:rsidR="008C69AF" w:rsidRPr="005514B9">
        <w:rPr>
          <w:b/>
          <w:bCs/>
          <w:sz w:val="22"/>
          <w:szCs w:val="22"/>
        </w:rPr>
      </w:r>
      <w:r w:rsidR="008C69AF" w:rsidRPr="005514B9">
        <w:rPr>
          <w:b/>
          <w:bCs/>
          <w:sz w:val="22"/>
          <w:szCs w:val="22"/>
        </w:rPr>
        <w:fldChar w:fldCharType="separate"/>
      </w:r>
      <w:r w:rsidR="00B345D8" w:rsidRPr="005514B9">
        <w:rPr>
          <w:b/>
          <w:bCs/>
          <w:sz w:val="22"/>
          <w:szCs w:val="22"/>
        </w:rPr>
        <w:t>15</w:t>
      </w:r>
      <w:r w:rsidR="008C69AF" w:rsidRPr="005514B9">
        <w:rPr>
          <w:b/>
          <w:bCs/>
          <w:sz w:val="22"/>
          <w:szCs w:val="22"/>
        </w:rPr>
        <w:fldChar w:fldCharType="end"/>
      </w:r>
      <w:r w:rsidRPr="005514B9">
        <w:rPr>
          <w:sz w:val="22"/>
          <w:szCs w:val="22"/>
        </w:rPr>
        <w:t xml:space="preserve"> that they were incorrect or not payable, </w:t>
      </w:r>
      <w:r w:rsidR="008923DD" w:rsidRPr="005514B9">
        <w:rPr>
          <w:sz w:val="22"/>
          <w:szCs w:val="22"/>
        </w:rPr>
        <w:t xml:space="preserve">or the quantity of </w:t>
      </w:r>
      <w:r w:rsidR="008923DD" w:rsidRPr="005514B9">
        <w:rPr>
          <w:i/>
          <w:iCs/>
          <w:sz w:val="22"/>
          <w:szCs w:val="22"/>
        </w:rPr>
        <w:t>reserve</w:t>
      </w:r>
      <w:r w:rsidR="008923DD" w:rsidRPr="005514B9">
        <w:rPr>
          <w:sz w:val="22"/>
          <w:szCs w:val="22"/>
        </w:rPr>
        <w:t xml:space="preserve"> is amended in accordance with this Agreement or a </w:t>
      </w:r>
      <w:r w:rsidR="008923DD" w:rsidRPr="005514B9">
        <w:rPr>
          <w:i/>
          <w:iCs/>
          <w:sz w:val="22"/>
          <w:szCs w:val="22"/>
        </w:rPr>
        <w:t xml:space="preserve">reserve contract, </w:t>
      </w:r>
      <w:r w:rsidRPr="005514B9">
        <w:rPr>
          <w:i/>
          <w:iCs/>
          <w:sz w:val="22"/>
          <w:szCs w:val="22"/>
        </w:rPr>
        <w:t>AEMO</w:t>
      </w:r>
      <w:r w:rsidRPr="005514B9">
        <w:rPr>
          <w:sz w:val="22"/>
          <w:szCs w:val="22"/>
        </w:rPr>
        <w:t xml:space="preserve"> must issue a replacement statement for the </w:t>
      </w:r>
      <w:r w:rsidRPr="005514B9">
        <w:rPr>
          <w:i/>
          <w:iCs/>
          <w:sz w:val="22"/>
          <w:szCs w:val="22"/>
        </w:rPr>
        <w:t xml:space="preserve">billing period </w:t>
      </w:r>
      <w:r w:rsidRPr="005514B9">
        <w:rPr>
          <w:sz w:val="22"/>
          <w:szCs w:val="22"/>
        </w:rPr>
        <w:t xml:space="preserve">stating the correct </w:t>
      </w:r>
      <w:r w:rsidRPr="005514B9">
        <w:rPr>
          <w:i/>
          <w:iCs/>
          <w:sz w:val="22"/>
          <w:szCs w:val="22"/>
        </w:rPr>
        <w:t>charges</w:t>
      </w:r>
      <w:r w:rsidRPr="005514B9">
        <w:rPr>
          <w:sz w:val="22"/>
          <w:szCs w:val="22"/>
        </w:rPr>
        <w:t xml:space="preserve"> or any other amounts payable.</w:t>
      </w:r>
      <w:bookmarkEnd w:id="501"/>
    </w:p>
    <w:p w14:paraId="7AC5C73E" w14:textId="62D3C65F" w:rsidR="00081C9F" w:rsidRPr="005514B9" w:rsidRDefault="00081C9F" w:rsidP="00D970EF">
      <w:pPr>
        <w:pStyle w:val="Heading3"/>
        <w:keepNext/>
        <w:tabs>
          <w:tab w:val="num" w:pos="680"/>
        </w:tabs>
        <w:spacing w:after="120"/>
        <w:ind w:left="1316"/>
        <w:jc w:val="both"/>
        <w:rPr>
          <w:sz w:val="22"/>
          <w:szCs w:val="22"/>
        </w:rPr>
      </w:pPr>
      <w:bookmarkStart w:id="502" w:name="_Ref138043728"/>
      <w:r w:rsidRPr="005514B9">
        <w:rPr>
          <w:sz w:val="22"/>
          <w:szCs w:val="22"/>
        </w:rPr>
        <w:t xml:space="preserve">If a payment has already been made, the party advantaged must pay the other party the amount required to put the other party in the position it would have been in at the time payment was due under </w:t>
      </w:r>
      <w:r w:rsidRPr="005514B9">
        <w:rPr>
          <w:b/>
          <w:bCs/>
          <w:sz w:val="22"/>
          <w:szCs w:val="22"/>
        </w:rPr>
        <w:t xml:space="preserve">clause </w:t>
      </w:r>
      <w:r w:rsidR="006C3C1D" w:rsidRPr="005514B9">
        <w:rPr>
          <w:b/>
          <w:bCs/>
          <w:sz w:val="22"/>
          <w:szCs w:val="22"/>
        </w:rPr>
        <w:fldChar w:fldCharType="begin"/>
      </w:r>
      <w:r w:rsidR="006C3C1D" w:rsidRPr="005514B9">
        <w:rPr>
          <w:b/>
          <w:bCs/>
          <w:sz w:val="22"/>
          <w:szCs w:val="22"/>
        </w:rPr>
        <w:instrText xml:space="preserve"> REF _Ref80188948 \r \h </w:instrText>
      </w:r>
      <w:r w:rsidR="002157E1" w:rsidRPr="005514B9">
        <w:rPr>
          <w:b/>
          <w:bCs/>
          <w:sz w:val="22"/>
          <w:szCs w:val="22"/>
        </w:rPr>
        <w:instrText xml:space="preserve"> \* MERGEFORMAT </w:instrText>
      </w:r>
      <w:r w:rsidR="006C3C1D" w:rsidRPr="005514B9">
        <w:rPr>
          <w:b/>
          <w:bCs/>
          <w:sz w:val="22"/>
          <w:szCs w:val="22"/>
        </w:rPr>
      </w:r>
      <w:r w:rsidR="006C3C1D" w:rsidRPr="005514B9">
        <w:rPr>
          <w:b/>
          <w:bCs/>
          <w:sz w:val="22"/>
          <w:szCs w:val="22"/>
        </w:rPr>
        <w:fldChar w:fldCharType="separate"/>
      </w:r>
      <w:r w:rsidR="00B345D8" w:rsidRPr="005514B9">
        <w:rPr>
          <w:b/>
          <w:bCs/>
          <w:sz w:val="22"/>
          <w:szCs w:val="22"/>
        </w:rPr>
        <w:t>9.4</w:t>
      </w:r>
      <w:r w:rsidR="006C3C1D" w:rsidRPr="005514B9">
        <w:rPr>
          <w:b/>
          <w:bCs/>
          <w:sz w:val="22"/>
          <w:szCs w:val="22"/>
        </w:rPr>
        <w:fldChar w:fldCharType="end"/>
      </w:r>
      <w:r w:rsidR="0058316B" w:rsidRPr="005514B9">
        <w:rPr>
          <w:b/>
          <w:bCs/>
          <w:sz w:val="22"/>
          <w:szCs w:val="22"/>
        </w:rPr>
        <w:t xml:space="preserve"> </w:t>
      </w:r>
      <w:r w:rsidRPr="005514B9">
        <w:rPr>
          <w:sz w:val="22"/>
          <w:szCs w:val="22"/>
        </w:rPr>
        <w:t xml:space="preserve">plus interest on the difference between the amount paid to the party advantaged and the amount that should have been paid.  The interest accrues daily at the </w:t>
      </w:r>
      <w:r w:rsidRPr="005514B9">
        <w:rPr>
          <w:i/>
          <w:iCs/>
          <w:sz w:val="22"/>
          <w:szCs w:val="22"/>
        </w:rPr>
        <w:t>bank bill rate</w:t>
      </w:r>
      <w:r w:rsidRPr="005514B9">
        <w:rPr>
          <w:sz w:val="22"/>
          <w:szCs w:val="22"/>
        </w:rPr>
        <w:t xml:space="preserve"> on the relevant day for each day from the date on which payment was made under </w:t>
      </w:r>
      <w:r w:rsidRPr="005514B9">
        <w:rPr>
          <w:b/>
          <w:bCs/>
          <w:sz w:val="22"/>
          <w:szCs w:val="22"/>
        </w:rPr>
        <w:t xml:space="preserve">clause </w:t>
      </w:r>
      <w:r w:rsidR="006C3C1D" w:rsidRPr="005514B9">
        <w:rPr>
          <w:b/>
          <w:bCs/>
          <w:sz w:val="22"/>
          <w:szCs w:val="22"/>
        </w:rPr>
        <w:fldChar w:fldCharType="begin"/>
      </w:r>
      <w:r w:rsidR="006C3C1D" w:rsidRPr="005514B9">
        <w:rPr>
          <w:b/>
          <w:bCs/>
          <w:sz w:val="22"/>
          <w:szCs w:val="22"/>
        </w:rPr>
        <w:instrText xml:space="preserve"> REF _Ref80188956 \r \h </w:instrText>
      </w:r>
      <w:r w:rsidR="00A94B24" w:rsidRPr="005514B9">
        <w:rPr>
          <w:b/>
          <w:bCs/>
          <w:sz w:val="22"/>
          <w:szCs w:val="22"/>
        </w:rPr>
        <w:instrText xml:space="preserve"> \* MERGEFORMAT </w:instrText>
      </w:r>
      <w:r w:rsidR="006C3C1D" w:rsidRPr="005514B9">
        <w:rPr>
          <w:b/>
          <w:bCs/>
          <w:sz w:val="22"/>
          <w:szCs w:val="22"/>
        </w:rPr>
      </w:r>
      <w:r w:rsidR="006C3C1D" w:rsidRPr="005514B9">
        <w:rPr>
          <w:b/>
          <w:bCs/>
          <w:sz w:val="22"/>
          <w:szCs w:val="22"/>
        </w:rPr>
        <w:fldChar w:fldCharType="separate"/>
      </w:r>
      <w:r w:rsidR="00B345D8" w:rsidRPr="005514B9">
        <w:rPr>
          <w:b/>
          <w:bCs/>
          <w:sz w:val="22"/>
          <w:szCs w:val="22"/>
        </w:rPr>
        <w:t>9.4</w:t>
      </w:r>
      <w:r w:rsidR="006C3C1D" w:rsidRPr="005514B9">
        <w:rPr>
          <w:b/>
          <w:bCs/>
          <w:sz w:val="22"/>
          <w:szCs w:val="22"/>
        </w:rPr>
        <w:fldChar w:fldCharType="end"/>
      </w:r>
      <w:r w:rsidR="00D025F9" w:rsidRPr="005514B9">
        <w:rPr>
          <w:b/>
          <w:bCs/>
          <w:sz w:val="22"/>
          <w:szCs w:val="22"/>
        </w:rPr>
        <w:t xml:space="preserve"> </w:t>
      </w:r>
      <w:r w:rsidRPr="005514B9">
        <w:rPr>
          <w:sz w:val="22"/>
          <w:szCs w:val="22"/>
        </w:rPr>
        <w:t xml:space="preserve">until payment is made under this </w:t>
      </w:r>
      <w:r w:rsidRPr="005514B9">
        <w:rPr>
          <w:b/>
          <w:bCs/>
          <w:sz w:val="22"/>
          <w:szCs w:val="22"/>
        </w:rPr>
        <w:t>paragraph (b)</w:t>
      </w:r>
      <w:r w:rsidRPr="005514B9">
        <w:rPr>
          <w:sz w:val="22"/>
          <w:szCs w:val="22"/>
        </w:rPr>
        <w:t xml:space="preserve">.  </w:t>
      </w:r>
      <w:bookmarkEnd w:id="502"/>
    </w:p>
    <w:p w14:paraId="10798C70" w14:textId="1DD1FC29" w:rsidR="00081C9F" w:rsidRPr="005514B9" w:rsidRDefault="00081C9F" w:rsidP="00D970EF">
      <w:pPr>
        <w:pStyle w:val="Heading3"/>
        <w:tabs>
          <w:tab w:val="num" w:pos="680"/>
        </w:tabs>
        <w:spacing w:after="120"/>
        <w:ind w:left="1316"/>
        <w:jc w:val="both"/>
        <w:rPr>
          <w:sz w:val="22"/>
          <w:szCs w:val="22"/>
        </w:rPr>
      </w:pPr>
      <w:bookmarkStart w:id="503" w:name="_Ref138044351"/>
      <w:r w:rsidRPr="005514B9">
        <w:rPr>
          <w:sz w:val="22"/>
          <w:szCs w:val="22"/>
        </w:rPr>
        <w:t xml:space="preserve">Payment under </w:t>
      </w:r>
      <w:r w:rsidRPr="005514B9">
        <w:rPr>
          <w:b/>
          <w:bCs/>
          <w:sz w:val="22"/>
          <w:szCs w:val="22"/>
        </w:rPr>
        <w:t>paragraph (b)</w:t>
      </w:r>
      <w:r w:rsidRPr="005514B9">
        <w:rPr>
          <w:sz w:val="22"/>
          <w:szCs w:val="22"/>
        </w:rPr>
        <w:t xml:space="preserve"> must be made on the same day </w:t>
      </w:r>
      <w:r w:rsidR="00D03488" w:rsidRPr="005514B9">
        <w:rPr>
          <w:sz w:val="22"/>
          <w:szCs w:val="22"/>
        </w:rPr>
        <w:t xml:space="preserve">and in the same manner </w:t>
      </w:r>
      <w:r w:rsidRPr="005514B9">
        <w:rPr>
          <w:sz w:val="22"/>
          <w:szCs w:val="22"/>
        </w:rPr>
        <w:t xml:space="preserve">as the next payment is made under </w:t>
      </w:r>
      <w:r w:rsidRPr="005514B9">
        <w:rPr>
          <w:b/>
          <w:bCs/>
          <w:sz w:val="22"/>
          <w:szCs w:val="22"/>
        </w:rPr>
        <w:t>clause</w:t>
      </w:r>
      <w:r w:rsidR="006C083C" w:rsidRPr="005514B9">
        <w:rPr>
          <w:b/>
          <w:bCs/>
          <w:sz w:val="22"/>
          <w:szCs w:val="22"/>
        </w:rPr>
        <w:t>s</w:t>
      </w:r>
      <w:r w:rsidR="0006732E" w:rsidRPr="005514B9">
        <w:rPr>
          <w:b/>
          <w:bCs/>
          <w:sz w:val="22"/>
          <w:szCs w:val="22"/>
        </w:rPr>
        <w:t xml:space="preserve"> </w:t>
      </w:r>
      <w:r w:rsidR="006C3C1D" w:rsidRPr="005514B9">
        <w:rPr>
          <w:b/>
          <w:bCs/>
          <w:sz w:val="22"/>
          <w:szCs w:val="22"/>
        </w:rPr>
        <w:fldChar w:fldCharType="begin"/>
      </w:r>
      <w:r w:rsidR="006C3C1D" w:rsidRPr="005514B9">
        <w:rPr>
          <w:b/>
          <w:bCs/>
          <w:sz w:val="22"/>
          <w:szCs w:val="22"/>
        </w:rPr>
        <w:instrText xml:space="preserve"> REF _Ref80188963 \r \h </w:instrText>
      </w:r>
      <w:r w:rsidR="002157E1" w:rsidRPr="005514B9">
        <w:rPr>
          <w:b/>
          <w:bCs/>
          <w:sz w:val="22"/>
          <w:szCs w:val="22"/>
        </w:rPr>
        <w:instrText xml:space="preserve"> \* MERGEFORMAT </w:instrText>
      </w:r>
      <w:r w:rsidR="006C3C1D" w:rsidRPr="005514B9">
        <w:rPr>
          <w:b/>
          <w:bCs/>
          <w:sz w:val="22"/>
          <w:szCs w:val="22"/>
        </w:rPr>
      </w:r>
      <w:r w:rsidR="006C3C1D" w:rsidRPr="005514B9">
        <w:rPr>
          <w:b/>
          <w:bCs/>
          <w:sz w:val="22"/>
          <w:szCs w:val="22"/>
        </w:rPr>
        <w:fldChar w:fldCharType="separate"/>
      </w:r>
      <w:r w:rsidR="00B345D8" w:rsidRPr="005514B9">
        <w:rPr>
          <w:b/>
          <w:bCs/>
          <w:sz w:val="22"/>
          <w:szCs w:val="22"/>
        </w:rPr>
        <w:t>9.4</w:t>
      </w:r>
      <w:r w:rsidR="006C3C1D" w:rsidRPr="005514B9">
        <w:rPr>
          <w:b/>
          <w:bCs/>
          <w:sz w:val="22"/>
          <w:szCs w:val="22"/>
        </w:rPr>
        <w:fldChar w:fldCharType="end"/>
      </w:r>
      <w:r w:rsidR="000E303F" w:rsidRPr="005514B9">
        <w:rPr>
          <w:b/>
          <w:bCs/>
          <w:sz w:val="22"/>
          <w:szCs w:val="22"/>
        </w:rPr>
        <w:t xml:space="preserve"> </w:t>
      </w:r>
      <w:r w:rsidR="006C083C" w:rsidRPr="005514B9">
        <w:rPr>
          <w:sz w:val="22"/>
          <w:szCs w:val="22"/>
        </w:rPr>
        <w:t>and</w:t>
      </w:r>
      <w:r w:rsidR="006C083C" w:rsidRPr="005514B9">
        <w:rPr>
          <w:b/>
          <w:bCs/>
          <w:sz w:val="22"/>
          <w:szCs w:val="22"/>
        </w:rPr>
        <w:t xml:space="preserve"> </w:t>
      </w:r>
      <w:r w:rsidR="006C083C" w:rsidRPr="005514B9">
        <w:rPr>
          <w:b/>
          <w:bCs/>
          <w:sz w:val="22"/>
          <w:szCs w:val="22"/>
        </w:rPr>
        <w:fldChar w:fldCharType="begin"/>
      </w:r>
      <w:r w:rsidR="006C083C" w:rsidRPr="005514B9">
        <w:rPr>
          <w:b/>
          <w:bCs/>
          <w:sz w:val="22"/>
          <w:szCs w:val="22"/>
        </w:rPr>
        <w:instrText xml:space="preserve"> REF _Ref202189286 \w \h </w:instrText>
      </w:r>
      <w:r w:rsidR="005514B9">
        <w:rPr>
          <w:b/>
          <w:bCs/>
          <w:sz w:val="22"/>
          <w:szCs w:val="22"/>
        </w:rPr>
        <w:instrText xml:space="preserve"> \* MERGEFORMAT </w:instrText>
      </w:r>
      <w:r w:rsidR="006C083C" w:rsidRPr="005514B9">
        <w:rPr>
          <w:b/>
          <w:bCs/>
          <w:sz w:val="22"/>
          <w:szCs w:val="22"/>
        </w:rPr>
      </w:r>
      <w:r w:rsidR="006C083C" w:rsidRPr="005514B9">
        <w:rPr>
          <w:b/>
          <w:bCs/>
          <w:sz w:val="22"/>
          <w:szCs w:val="22"/>
        </w:rPr>
        <w:fldChar w:fldCharType="separate"/>
      </w:r>
      <w:r w:rsidR="00B345D8" w:rsidRPr="005514B9">
        <w:rPr>
          <w:b/>
          <w:bCs/>
          <w:sz w:val="22"/>
          <w:szCs w:val="22"/>
        </w:rPr>
        <w:t>9.5</w:t>
      </w:r>
      <w:r w:rsidR="006C083C" w:rsidRPr="005514B9">
        <w:rPr>
          <w:b/>
          <w:bCs/>
          <w:sz w:val="22"/>
          <w:szCs w:val="22"/>
        </w:rPr>
        <w:fldChar w:fldCharType="end"/>
      </w:r>
      <w:r w:rsidR="006C083C" w:rsidRPr="005514B9">
        <w:rPr>
          <w:b/>
          <w:bCs/>
          <w:sz w:val="22"/>
          <w:szCs w:val="22"/>
        </w:rPr>
        <w:t xml:space="preserve"> </w:t>
      </w:r>
      <w:r w:rsidRPr="005514B9">
        <w:rPr>
          <w:sz w:val="22"/>
          <w:szCs w:val="22"/>
        </w:rPr>
        <w:t>or set off against an amount due to the party advantaged by the other party</w:t>
      </w:r>
      <w:r w:rsidRPr="005514B9">
        <w:rPr>
          <w:b/>
          <w:bCs/>
          <w:sz w:val="22"/>
          <w:szCs w:val="22"/>
        </w:rPr>
        <w:t>,</w:t>
      </w:r>
      <w:r w:rsidRPr="005514B9">
        <w:rPr>
          <w:sz w:val="22"/>
          <w:szCs w:val="22"/>
        </w:rPr>
        <w:t xml:space="preserve"> or if no subsequent payments are to occur under </w:t>
      </w:r>
      <w:r w:rsidRPr="005514B9">
        <w:rPr>
          <w:b/>
          <w:bCs/>
          <w:sz w:val="22"/>
          <w:szCs w:val="22"/>
        </w:rPr>
        <w:t xml:space="preserve">clause </w:t>
      </w:r>
      <w:r w:rsidR="006C3C1D" w:rsidRPr="005514B9">
        <w:rPr>
          <w:b/>
          <w:bCs/>
          <w:sz w:val="22"/>
          <w:szCs w:val="22"/>
        </w:rPr>
        <w:fldChar w:fldCharType="begin"/>
      </w:r>
      <w:r w:rsidR="006C3C1D" w:rsidRPr="005514B9">
        <w:rPr>
          <w:b/>
          <w:bCs/>
          <w:sz w:val="22"/>
          <w:szCs w:val="22"/>
        </w:rPr>
        <w:instrText xml:space="preserve"> REF _Ref80188973 \r \h </w:instrText>
      </w:r>
      <w:r w:rsidR="002157E1" w:rsidRPr="005514B9">
        <w:rPr>
          <w:b/>
          <w:bCs/>
          <w:sz w:val="22"/>
          <w:szCs w:val="22"/>
        </w:rPr>
        <w:instrText xml:space="preserve"> \* MERGEFORMAT </w:instrText>
      </w:r>
      <w:r w:rsidR="006C3C1D" w:rsidRPr="005514B9">
        <w:rPr>
          <w:b/>
          <w:bCs/>
          <w:sz w:val="22"/>
          <w:szCs w:val="22"/>
        </w:rPr>
      </w:r>
      <w:r w:rsidR="006C3C1D" w:rsidRPr="005514B9">
        <w:rPr>
          <w:b/>
          <w:bCs/>
          <w:sz w:val="22"/>
          <w:szCs w:val="22"/>
        </w:rPr>
        <w:fldChar w:fldCharType="separate"/>
      </w:r>
      <w:r w:rsidR="00B345D8" w:rsidRPr="005514B9">
        <w:rPr>
          <w:b/>
          <w:bCs/>
          <w:sz w:val="22"/>
          <w:szCs w:val="22"/>
        </w:rPr>
        <w:t>9.4</w:t>
      </w:r>
      <w:r w:rsidR="006C3C1D" w:rsidRPr="005514B9">
        <w:rPr>
          <w:b/>
          <w:bCs/>
          <w:sz w:val="22"/>
          <w:szCs w:val="22"/>
        </w:rPr>
        <w:fldChar w:fldCharType="end"/>
      </w:r>
      <w:r w:rsidRPr="005514B9">
        <w:rPr>
          <w:sz w:val="22"/>
          <w:szCs w:val="22"/>
        </w:rPr>
        <w:t>,</w:t>
      </w:r>
      <w:r w:rsidRPr="005514B9">
        <w:rPr>
          <w:b/>
          <w:bCs/>
          <w:sz w:val="22"/>
          <w:szCs w:val="22"/>
        </w:rPr>
        <w:t xml:space="preserve"> </w:t>
      </w:r>
      <w:r w:rsidRPr="005514B9">
        <w:rPr>
          <w:sz w:val="22"/>
          <w:szCs w:val="22"/>
        </w:rPr>
        <w:t xml:space="preserve">within 15 </w:t>
      </w:r>
      <w:r w:rsidRPr="005514B9">
        <w:rPr>
          <w:i/>
          <w:iCs/>
          <w:sz w:val="22"/>
          <w:szCs w:val="22"/>
        </w:rPr>
        <w:t>business days</w:t>
      </w:r>
      <w:r w:rsidRPr="005514B9">
        <w:rPr>
          <w:sz w:val="22"/>
          <w:szCs w:val="22"/>
        </w:rPr>
        <w:t xml:space="preserve"> after the replacement statement is given under </w:t>
      </w:r>
      <w:r w:rsidRPr="005514B9">
        <w:rPr>
          <w:b/>
          <w:bCs/>
          <w:sz w:val="22"/>
          <w:szCs w:val="22"/>
        </w:rPr>
        <w:t>paragraph (a)</w:t>
      </w:r>
      <w:r w:rsidRPr="005514B9">
        <w:rPr>
          <w:sz w:val="22"/>
          <w:szCs w:val="22"/>
        </w:rPr>
        <w:t>.</w:t>
      </w:r>
      <w:bookmarkEnd w:id="503"/>
    </w:p>
    <w:p w14:paraId="220D625B" w14:textId="77777777" w:rsidR="00081C9F" w:rsidRPr="005514B9" w:rsidRDefault="00081C9F" w:rsidP="00D970EF">
      <w:pPr>
        <w:pStyle w:val="Heading2"/>
        <w:tabs>
          <w:tab w:val="num" w:pos="538"/>
        </w:tabs>
        <w:rPr>
          <w:rFonts w:ascii="Arial Narrow" w:hAnsi="Arial Narrow"/>
        </w:rPr>
      </w:pPr>
      <w:bookmarkStart w:id="504" w:name="_Ref80188925"/>
      <w:bookmarkStart w:id="505" w:name="_Toc205799971"/>
      <w:bookmarkStart w:id="506" w:name="_Toc138153948"/>
      <w:r w:rsidRPr="005514B9">
        <w:rPr>
          <w:rFonts w:ascii="Arial Narrow" w:hAnsi="Arial Narrow"/>
        </w:rPr>
        <w:t>Set-Off</w:t>
      </w:r>
      <w:bookmarkEnd w:id="504"/>
      <w:bookmarkEnd w:id="505"/>
    </w:p>
    <w:p w14:paraId="76830357" w14:textId="0D502CB3" w:rsidR="00081C9F" w:rsidRPr="005514B9" w:rsidRDefault="00081C9F" w:rsidP="00D970EF">
      <w:pPr>
        <w:pStyle w:val="Heading3"/>
        <w:numPr>
          <w:ilvl w:val="0"/>
          <w:numId w:val="0"/>
        </w:numPr>
        <w:tabs>
          <w:tab w:val="left" w:pos="1560"/>
        </w:tabs>
        <w:spacing w:after="120"/>
        <w:ind w:left="1361" w:hanging="737"/>
        <w:jc w:val="both"/>
        <w:rPr>
          <w:sz w:val="22"/>
          <w:szCs w:val="22"/>
        </w:rPr>
      </w:pPr>
      <w:r w:rsidRPr="005514B9">
        <w:rPr>
          <w:sz w:val="22"/>
          <w:szCs w:val="22"/>
          <w:lang w:val="en-US"/>
        </w:rPr>
        <w:t>(a)</w:t>
      </w:r>
      <w:r w:rsidRPr="005514B9">
        <w:rPr>
          <w:sz w:val="22"/>
          <w:szCs w:val="22"/>
          <w:lang w:val="en-US"/>
        </w:rPr>
        <w:tab/>
        <w:t xml:space="preserve">Without limiting </w:t>
      </w:r>
      <w:r w:rsidRPr="005514B9">
        <w:rPr>
          <w:i/>
          <w:sz w:val="22"/>
          <w:szCs w:val="22"/>
          <w:lang w:val="en-US"/>
        </w:rPr>
        <w:t>AEMO's</w:t>
      </w:r>
      <w:r w:rsidRPr="005514B9">
        <w:rPr>
          <w:sz w:val="22"/>
          <w:szCs w:val="22"/>
          <w:lang w:val="en-US"/>
        </w:rPr>
        <w:t xml:space="preserve"> rights under this </w:t>
      </w:r>
      <w:r w:rsidR="00BE41B1" w:rsidRPr="005514B9">
        <w:rPr>
          <w:i/>
          <w:iCs/>
          <w:sz w:val="22"/>
          <w:szCs w:val="22"/>
          <w:lang w:val="en-US"/>
        </w:rPr>
        <w:t>Agreement</w:t>
      </w:r>
      <w:r w:rsidRPr="005514B9">
        <w:rPr>
          <w:sz w:val="22"/>
          <w:szCs w:val="22"/>
          <w:lang w:val="en-US"/>
        </w:rPr>
        <w:t xml:space="preserve"> </w:t>
      </w:r>
      <w:r w:rsidR="0031512F" w:rsidRPr="005514B9">
        <w:rPr>
          <w:sz w:val="22"/>
          <w:szCs w:val="22"/>
          <w:lang w:val="en-US"/>
        </w:rPr>
        <w:t xml:space="preserve">or any </w:t>
      </w:r>
      <w:r w:rsidR="00125143" w:rsidRPr="005514B9">
        <w:rPr>
          <w:i/>
          <w:sz w:val="22"/>
          <w:szCs w:val="22"/>
          <w:lang w:val="en-US"/>
        </w:rPr>
        <w:t>reserve contract</w:t>
      </w:r>
      <w:r w:rsidR="0031512F" w:rsidRPr="005514B9">
        <w:rPr>
          <w:i/>
          <w:sz w:val="22"/>
          <w:szCs w:val="22"/>
          <w:lang w:val="en-US"/>
        </w:rPr>
        <w:t xml:space="preserve"> </w:t>
      </w:r>
      <w:r w:rsidRPr="005514B9">
        <w:rPr>
          <w:sz w:val="22"/>
          <w:szCs w:val="22"/>
          <w:lang w:val="en-US"/>
        </w:rPr>
        <w:t xml:space="preserve">or at law, </w:t>
      </w:r>
      <w:r w:rsidRPr="005514B9">
        <w:rPr>
          <w:i/>
          <w:sz w:val="22"/>
          <w:szCs w:val="22"/>
          <w:lang w:val="en-US"/>
        </w:rPr>
        <w:t>AEMO</w:t>
      </w:r>
      <w:r w:rsidRPr="005514B9">
        <w:rPr>
          <w:sz w:val="22"/>
          <w:szCs w:val="22"/>
          <w:lang w:val="en-US"/>
        </w:rPr>
        <w:t xml:space="preserve"> may deduct from any money due to the </w:t>
      </w:r>
      <w:r w:rsidRPr="005514B9">
        <w:rPr>
          <w:i/>
          <w:sz w:val="22"/>
          <w:szCs w:val="22"/>
          <w:lang w:val="en-US"/>
        </w:rPr>
        <w:t>Reserve Provider</w:t>
      </w:r>
      <w:r w:rsidRPr="005514B9">
        <w:rPr>
          <w:sz w:val="22"/>
          <w:szCs w:val="22"/>
          <w:lang w:val="en-US"/>
        </w:rPr>
        <w:t xml:space="preserve"> under this Agreement </w:t>
      </w:r>
      <w:r w:rsidR="0031512F" w:rsidRPr="005514B9">
        <w:rPr>
          <w:sz w:val="22"/>
          <w:szCs w:val="22"/>
          <w:lang w:val="en-US"/>
        </w:rPr>
        <w:t xml:space="preserve">or a </w:t>
      </w:r>
      <w:r w:rsidR="00125143" w:rsidRPr="005514B9">
        <w:rPr>
          <w:i/>
          <w:sz w:val="22"/>
          <w:szCs w:val="22"/>
          <w:lang w:val="en-US"/>
        </w:rPr>
        <w:t>reserve contract</w:t>
      </w:r>
      <w:r w:rsidR="0031512F" w:rsidRPr="005514B9">
        <w:rPr>
          <w:i/>
          <w:sz w:val="22"/>
          <w:szCs w:val="22"/>
          <w:lang w:val="en-US"/>
        </w:rPr>
        <w:t xml:space="preserve"> </w:t>
      </w:r>
      <w:r w:rsidRPr="005514B9">
        <w:rPr>
          <w:sz w:val="22"/>
          <w:szCs w:val="22"/>
          <w:lang w:val="en-US"/>
        </w:rPr>
        <w:t xml:space="preserve">any sum that is payable by the </w:t>
      </w:r>
      <w:r w:rsidRPr="005514B9">
        <w:rPr>
          <w:i/>
          <w:sz w:val="22"/>
          <w:szCs w:val="22"/>
          <w:lang w:val="en-US"/>
        </w:rPr>
        <w:t>Reserve Provider</w:t>
      </w:r>
      <w:r w:rsidRPr="005514B9">
        <w:rPr>
          <w:sz w:val="22"/>
          <w:szCs w:val="22"/>
          <w:lang w:val="en-US"/>
        </w:rPr>
        <w:t xml:space="preserve"> to </w:t>
      </w:r>
      <w:r w:rsidRPr="005514B9">
        <w:rPr>
          <w:i/>
          <w:sz w:val="22"/>
          <w:szCs w:val="22"/>
          <w:lang w:val="en-US"/>
        </w:rPr>
        <w:t>AEMO</w:t>
      </w:r>
      <w:r w:rsidRPr="005514B9">
        <w:rPr>
          <w:sz w:val="22"/>
          <w:szCs w:val="22"/>
          <w:lang w:val="en-US"/>
        </w:rPr>
        <w:t xml:space="preserve"> </w:t>
      </w:r>
      <w:proofErr w:type="gramStart"/>
      <w:r w:rsidRPr="005514B9">
        <w:rPr>
          <w:sz w:val="22"/>
          <w:szCs w:val="22"/>
          <w:lang w:val="en-US"/>
        </w:rPr>
        <w:t>whether or not</w:t>
      </w:r>
      <w:proofErr w:type="gramEnd"/>
      <w:r w:rsidRPr="005514B9">
        <w:rPr>
          <w:sz w:val="22"/>
          <w:szCs w:val="22"/>
          <w:lang w:val="en-US"/>
        </w:rPr>
        <w:t>:</w:t>
      </w:r>
    </w:p>
    <w:p w14:paraId="1B2408FC" w14:textId="77777777" w:rsidR="00081C9F" w:rsidRPr="005514B9" w:rsidRDefault="00081C9F" w:rsidP="00D970EF">
      <w:pPr>
        <w:pStyle w:val="Heading4"/>
        <w:tabs>
          <w:tab w:val="num" w:pos="-2797"/>
        </w:tabs>
        <w:spacing w:after="120"/>
        <w:jc w:val="both"/>
        <w:rPr>
          <w:rFonts w:ascii="Arial Narrow" w:hAnsi="Arial Narrow"/>
          <w:sz w:val="22"/>
          <w:szCs w:val="22"/>
          <w:lang w:val="en-US"/>
        </w:rPr>
      </w:pPr>
      <w:r w:rsidRPr="005514B9">
        <w:rPr>
          <w:rFonts w:ascii="Arial Narrow" w:hAnsi="Arial Narrow"/>
          <w:i/>
          <w:iCs/>
          <w:sz w:val="22"/>
          <w:szCs w:val="22"/>
          <w:lang w:val="en-US"/>
        </w:rPr>
        <w:t>AEMO's</w:t>
      </w:r>
      <w:r w:rsidRPr="005514B9">
        <w:rPr>
          <w:rFonts w:ascii="Arial Narrow" w:hAnsi="Arial Narrow"/>
          <w:sz w:val="22"/>
          <w:szCs w:val="22"/>
          <w:lang w:val="en-US"/>
        </w:rPr>
        <w:t xml:space="preserve"> right to payment arises by way of damages, debt, restitution or otherwise; or</w:t>
      </w:r>
    </w:p>
    <w:p w14:paraId="50796012" w14:textId="57CF7A8F" w:rsidR="00081C9F" w:rsidRPr="005514B9" w:rsidRDefault="00081C9F" w:rsidP="00D970EF">
      <w:pPr>
        <w:pStyle w:val="Heading4"/>
        <w:tabs>
          <w:tab w:val="num" w:pos="-2797"/>
        </w:tabs>
        <w:spacing w:after="120"/>
        <w:jc w:val="both"/>
        <w:rPr>
          <w:rFonts w:ascii="Arial Narrow" w:hAnsi="Arial Narrow"/>
          <w:sz w:val="22"/>
          <w:szCs w:val="22"/>
          <w:lang w:val="en-US"/>
        </w:rPr>
      </w:pPr>
      <w:r w:rsidRPr="005514B9">
        <w:rPr>
          <w:rFonts w:ascii="Arial Narrow" w:hAnsi="Arial Narrow"/>
          <w:sz w:val="22"/>
          <w:szCs w:val="22"/>
          <w:lang w:val="en-US"/>
        </w:rPr>
        <w:t xml:space="preserve">the factual basis giving rise to </w:t>
      </w:r>
      <w:r w:rsidRPr="005514B9">
        <w:rPr>
          <w:rFonts w:ascii="Arial Narrow" w:hAnsi="Arial Narrow"/>
          <w:i/>
          <w:iCs/>
          <w:sz w:val="22"/>
          <w:szCs w:val="22"/>
          <w:lang w:val="en-US"/>
        </w:rPr>
        <w:t>AEMO's</w:t>
      </w:r>
      <w:r w:rsidRPr="005514B9">
        <w:rPr>
          <w:rFonts w:ascii="Arial Narrow" w:hAnsi="Arial Narrow"/>
          <w:sz w:val="22"/>
          <w:szCs w:val="22"/>
          <w:lang w:val="en-US"/>
        </w:rPr>
        <w:t xml:space="preserve"> right to payment arises out of this </w:t>
      </w:r>
      <w:r w:rsidR="00BE41B1" w:rsidRPr="005514B9">
        <w:rPr>
          <w:rFonts w:ascii="Arial Narrow" w:hAnsi="Arial Narrow"/>
          <w:i/>
          <w:iCs/>
          <w:sz w:val="22"/>
          <w:szCs w:val="22"/>
          <w:lang w:val="en-US"/>
        </w:rPr>
        <w:t>Agreement</w:t>
      </w:r>
      <w:r w:rsidRPr="005514B9">
        <w:rPr>
          <w:rFonts w:ascii="Arial Narrow" w:hAnsi="Arial Narrow"/>
          <w:sz w:val="22"/>
          <w:szCs w:val="22"/>
          <w:lang w:val="en-US"/>
        </w:rPr>
        <w:t>, any other agreement, or is independent of any agreement.</w:t>
      </w:r>
    </w:p>
    <w:p w14:paraId="5B67790A" w14:textId="69E95AA0" w:rsidR="00081C9F" w:rsidRPr="005514B9" w:rsidRDefault="00081C9F" w:rsidP="00D970EF">
      <w:pPr>
        <w:pStyle w:val="Heading3"/>
        <w:numPr>
          <w:ilvl w:val="0"/>
          <w:numId w:val="0"/>
        </w:numPr>
        <w:tabs>
          <w:tab w:val="left" w:pos="1560"/>
        </w:tabs>
        <w:spacing w:after="120"/>
        <w:ind w:left="1361" w:hanging="737"/>
        <w:jc w:val="both"/>
        <w:rPr>
          <w:sz w:val="22"/>
          <w:szCs w:val="22"/>
        </w:rPr>
      </w:pPr>
      <w:r w:rsidRPr="005514B9">
        <w:rPr>
          <w:sz w:val="22"/>
          <w:szCs w:val="22"/>
          <w:lang w:val="en-US"/>
        </w:rPr>
        <w:lastRenderedPageBreak/>
        <w:t>(b)</w:t>
      </w:r>
      <w:r w:rsidRPr="005514B9">
        <w:rPr>
          <w:sz w:val="22"/>
          <w:szCs w:val="22"/>
          <w:lang w:val="en-US"/>
        </w:rPr>
        <w:tab/>
        <w:t xml:space="preserve">If the money payable to the </w:t>
      </w:r>
      <w:r w:rsidRPr="005514B9">
        <w:rPr>
          <w:i/>
          <w:sz w:val="22"/>
          <w:szCs w:val="22"/>
          <w:lang w:val="en-US"/>
        </w:rPr>
        <w:t>Reserve Provider</w:t>
      </w:r>
      <w:r w:rsidRPr="005514B9">
        <w:rPr>
          <w:sz w:val="22"/>
          <w:szCs w:val="22"/>
          <w:lang w:val="en-US"/>
        </w:rPr>
        <w:t xml:space="preserve"> under this </w:t>
      </w:r>
      <w:r w:rsidR="00BE41B1" w:rsidRPr="005514B9">
        <w:rPr>
          <w:i/>
          <w:iCs/>
          <w:sz w:val="22"/>
          <w:szCs w:val="22"/>
          <w:lang w:val="en-US"/>
        </w:rPr>
        <w:t>Agreement</w:t>
      </w:r>
      <w:r w:rsidR="0031512F" w:rsidRPr="005514B9">
        <w:rPr>
          <w:sz w:val="22"/>
          <w:szCs w:val="22"/>
          <w:lang w:val="en-US"/>
        </w:rPr>
        <w:t xml:space="preserve"> or any </w:t>
      </w:r>
      <w:r w:rsidR="00125143" w:rsidRPr="005514B9">
        <w:rPr>
          <w:i/>
          <w:sz w:val="22"/>
          <w:szCs w:val="22"/>
          <w:lang w:val="en-US"/>
        </w:rPr>
        <w:t>reserve contract</w:t>
      </w:r>
      <w:r w:rsidRPr="005514B9">
        <w:rPr>
          <w:sz w:val="22"/>
          <w:szCs w:val="22"/>
          <w:lang w:val="en-US"/>
        </w:rPr>
        <w:t xml:space="preserve"> is insufficient to discharge the liability of the </w:t>
      </w:r>
      <w:r w:rsidRPr="005514B9">
        <w:rPr>
          <w:i/>
          <w:sz w:val="22"/>
          <w:szCs w:val="22"/>
          <w:lang w:val="en-US"/>
        </w:rPr>
        <w:t>Reserve Provider</w:t>
      </w:r>
      <w:r w:rsidRPr="005514B9">
        <w:rPr>
          <w:sz w:val="22"/>
          <w:szCs w:val="22"/>
          <w:lang w:val="en-US"/>
        </w:rPr>
        <w:t xml:space="preserve"> to pay </w:t>
      </w:r>
      <w:r w:rsidRPr="005514B9">
        <w:rPr>
          <w:i/>
          <w:sz w:val="22"/>
          <w:szCs w:val="22"/>
          <w:lang w:val="en-US"/>
        </w:rPr>
        <w:t>AEMO</w:t>
      </w:r>
      <w:r w:rsidRPr="005514B9">
        <w:rPr>
          <w:sz w:val="22"/>
          <w:szCs w:val="22"/>
          <w:lang w:val="en-US"/>
        </w:rPr>
        <w:t xml:space="preserve"> the amount under </w:t>
      </w:r>
      <w:r w:rsidRPr="005514B9">
        <w:rPr>
          <w:b/>
          <w:sz w:val="22"/>
          <w:szCs w:val="22"/>
          <w:lang w:val="en-US"/>
        </w:rPr>
        <w:t>paragraph (a)</w:t>
      </w:r>
      <w:r w:rsidRPr="005514B9">
        <w:rPr>
          <w:sz w:val="22"/>
          <w:szCs w:val="22"/>
          <w:lang w:val="en-US"/>
        </w:rPr>
        <w:t xml:space="preserve">, the excess will be a debt due and payable and </w:t>
      </w:r>
      <w:r w:rsidRPr="005514B9">
        <w:rPr>
          <w:i/>
          <w:sz w:val="22"/>
          <w:szCs w:val="22"/>
          <w:lang w:val="en-US"/>
        </w:rPr>
        <w:t>AEMO</w:t>
      </w:r>
      <w:r w:rsidRPr="005514B9">
        <w:rPr>
          <w:sz w:val="22"/>
          <w:szCs w:val="22"/>
          <w:lang w:val="en-US"/>
        </w:rPr>
        <w:t xml:space="preserve"> may have recourse to any payments due to the </w:t>
      </w:r>
      <w:r w:rsidRPr="005514B9">
        <w:rPr>
          <w:i/>
          <w:sz w:val="22"/>
          <w:szCs w:val="22"/>
          <w:lang w:val="en-US"/>
        </w:rPr>
        <w:t>Reserve Provider</w:t>
      </w:r>
      <w:r w:rsidRPr="005514B9">
        <w:rPr>
          <w:sz w:val="22"/>
          <w:szCs w:val="22"/>
          <w:lang w:val="en-US"/>
        </w:rPr>
        <w:t xml:space="preserve"> other than under this </w:t>
      </w:r>
      <w:r w:rsidR="00BE41B1" w:rsidRPr="005514B9">
        <w:rPr>
          <w:i/>
          <w:iCs/>
          <w:sz w:val="22"/>
          <w:szCs w:val="22"/>
          <w:lang w:val="en-US"/>
        </w:rPr>
        <w:t>Agreement</w:t>
      </w:r>
      <w:r w:rsidR="0031512F" w:rsidRPr="005514B9">
        <w:rPr>
          <w:sz w:val="22"/>
          <w:szCs w:val="22"/>
          <w:lang w:val="en-US"/>
        </w:rPr>
        <w:t xml:space="preserve"> or a </w:t>
      </w:r>
      <w:r w:rsidR="00125143" w:rsidRPr="005514B9">
        <w:rPr>
          <w:i/>
          <w:sz w:val="22"/>
          <w:szCs w:val="22"/>
          <w:lang w:val="en-US"/>
        </w:rPr>
        <w:t>reserve contract</w:t>
      </w:r>
      <w:r w:rsidRPr="005514B9">
        <w:rPr>
          <w:sz w:val="22"/>
          <w:szCs w:val="22"/>
          <w:lang w:val="en-US"/>
        </w:rPr>
        <w:t>.  Nothing in</w:t>
      </w:r>
      <w:r w:rsidR="00562BAF" w:rsidRPr="005514B9">
        <w:rPr>
          <w:sz w:val="22"/>
          <w:szCs w:val="22"/>
          <w:lang w:val="en-US"/>
        </w:rPr>
        <w:t xml:space="preserve"> this</w:t>
      </w:r>
      <w:r w:rsidRPr="005514B9">
        <w:rPr>
          <w:sz w:val="22"/>
          <w:szCs w:val="22"/>
          <w:lang w:val="en-US"/>
        </w:rPr>
        <w:t xml:space="preserve"> </w:t>
      </w:r>
      <w:r w:rsidRPr="005514B9">
        <w:rPr>
          <w:b/>
          <w:sz w:val="22"/>
          <w:szCs w:val="22"/>
          <w:lang w:val="en-US"/>
        </w:rPr>
        <w:t xml:space="preserve">clause </w:t>
      </w:r>
      <w:r w:rsidR="006C3C1D" w:rsidRPr="005514B9">
        <w:rPr>
          <w:b/>
          <w:sz w:val="22"/>
          <w:szCs w:val="22"/>
          <w:lang w:val="en-US"/>
        </w:rPr>
        <w:fldChar w:fldCharType="begin"/>
      </w:r>
      <w:r w:rsidR="006C3C1D" w:rsidRPr="005514B9">
        <w:rPr>
          <w:b/>
          <w:sz w:val="22"/>
          <w:szCs w:val="22"/>
          <w:lang w:val="en-US"/>
        </w:rPr>
        <w:instrText xml:space="preserve"> REF _Ref80188925 \r \h </w:instrText>
      </w:r>
      <w:r w:rsidR="002157E1" w:rsidRPr="005514B9">
        <w:rPr>
          <w:b/>
          <w:sz w:val="22"/>
          <w:szCs w:val="22"/>
          <w:lang w:val="en-US"/>
        </w:rPr>
        <w:instrText xml:space="preserve"> \* MERGEFORMAT </w:instrText>
      </w:r>
      <w:r w:rsidR="006C3C1D" w:rsidRPr="005514B9">
        <w:rPr>
          <w:b/>
          <w:sz w:val="22"/>
          <w:szCs w:val="22"/>
          <w:lang w:val="en-US"/>
        </w:rPr>
      </w:r>
      <w:r w:rsidR="006C3C1D" w:rsidRPr="005514B9">
        <w:rPr>
          <w:b/>
          <w:sz w:val="22"/>
          <w:szCs w:val="22"/>
          <w:lang w:val="en-US"/>
        </w:rPr>
        <w:fldChar w:fldCharType="separate"/>
      </w:r>
      <w:r w:rsidR="00B345D8" w:rsidRPr="005514B9">
        <w:rPr>
          <w:b/>
          <w:sz w:val="22"/>
          <w:szCs w:val="22"/>
          <w:lang w:val="en-US"/>
        </w:rPr>
        <w:t>9.7</w:t>
      </w:r>
      <w:r w:rsidR="006C3C1D" w:rsidRPr="005514B9">
        <w:rPr>
          <w:b/>
          <w:sz w:val="22"/>
          <w:szCs w:val="22"/>
          <w:lang w:val="en-US"/>
        </w:rPr>
        <w:fldChar w:fldCharType="end"/>
      </w:r>
      <w:r w:rsidR="00562BAF" w:rsidRPr="005514B9">
        <w:rPr>
          <w:b/>
          <w:sz w:val="22"/>
          <w:szCs w:val="22"/>
          <w:lang w:val="en-US"/>
        </w:rPr>
        <w:t xml:space="preserve"> </w:t>
      </w:r>
      <w:r w:rsidRPr="005514B9">
        <w:rPr>
          <w:sz w:val="22"/>
          <w:szCs w:val="22"/>
          <w:lang w:val="en-US"/>
        </w:rPr>
        <w:t xml:space="preserve">affects </w:t>
      </w:r>
      <w:r w:rsidRPr="005514B9">
        <w:rPr>
          <w:i/>
          <w:sz w:val="22"/>
          <w:szCs w:val="22"/>
          <w:lang w:val="en-US"/>
        </w:rPr>
        <w:t>AEMO’s</w:t>
      </w:r>
      <w:r w:rsidRPr="005514B9">
        <w:rPr>
          <w:sz w:val="22"/>
          <w:szCs w:val="22"/>
          <w:lang w:val="en-US"/>
        </w:rPr>
        <w:t xml:space="preserve"> rights to recover from the </w:t>
      </w:r>
      <w:r w:rsidRPr="005514B9">
        <w:rPr>
          <w:i/>
          <w:sz w:val="22"/>
          <w:szCs w:val="22"/>
          <w:lang w:val="en-US"/>
        </w:rPr>
        <w:t>Reserve Provider</w:t>
      </w:r>
      <w:r w:rsidRPr="005514B9">
        <w:rPr>
          <w:sz w:val="22"/>
          <w:szCs w:val="22"/>
          <w:lang w:val="en-US"/>
        </w:rPr>
        <w:t xml:space="preserve"> such money, or any balance that remains owing.</w:t>
      </w:r>
    </w:p>
    <w:p w14:paraId="2B9B610E" w14:textId="6F8806A9" w:rsidR="00081C9F" w:rsidRPr="005514B9" w:rsidRDefault="00081C9F" w:rsidP="00D970EF">
      <w:pPr>
        <w:pStyle w:val="Heading2"/>
        <w:tabs>
          <w:tab w:val="num" w:pos="538"/>
        </w:tabs>
        <w:rPr>
          <w:rFonts w:ascii="Arial Narrow" w:hAnsi="Arial Narrow"/>
        </w:rPr>
      </w:pPr>
      <w:bookmarkStart w:id="507" w:name="_Toc138153949"/>
      <w:bookmarkStart w:id="508" w:name="_Ref490742550"/>
      <w:bookmarkStart w:id="509" w:name="_Toc205799972"/>
      <w:bookmarkEnd w:id="506"/>
      <w:r w:rsidRPr="005514B9">
        <w:rPr>
          <w:rFonts w:ascii="Arial Narrow" w:hAnsi="Arial Narrow"/>
        </w:rPr>
        <w:t>GST</w:t>
      </w:r>
      <w:bookmarkEnd w:id="507"/>
      <w:bookmarkEnd w:id="508"/>
      <w:bookmarkEnd w:id="509"/>
    </w:p>
    <w:p w14:paraId="02E7298F" w14:textId="12E98572" w:rsidR="00081C9F" w:rsidRPr="005514B9" w:rsidRDefault="00081C9F" w:rsidP="00D970EF">
      <w:pPr>
        <w:pStyle w:val="Heading3"/>
        <w:tabs>
          <w:tab w:val="num" w:pos="680"/>
        </w:tabs>
        <w:spacing w:after="120"/>
        <w:ind w:left="1316"/>
        <w:jc w:val="both"/>
        <w:rPr>
          <w:sz w:val="22"/>
          <w:szCs w:val="22"/>
        </w:rPr>
      </w:pPr>
      <w:bookmarkStart w:id="510" w:name="_Ref138044338"/>
      <w:r w:rsidRPr="005514B9">
        <w:rPr>
          <w:sz w:val="22"/>
          <w:szCs w:val="22"/>
        </w:rPr>
        <w:t xml:space="preserve">The </w:t>
      </w:r>
      <w:r w:rsidRPr="005514B9">
        <w:rPr>
          <w:i/>
          <w:iCs/>
          <w:sz w:val="22"/>
          <w:szCs w:val="22"/>
        </w:rPr>
        <w:t>charges</w:t>
      </w:r>
      <w:r w:rsidRPr="005514B9">
        <w:rPr>
          <w:sz w:val="22"/>
          <w:szCs w:val="22"/>
        </w:rPr>
        <w:t xml:space="preserve"> and any other amounts payable to or by </w:t>
      </w:r>
      <w:r w:rsidRPr="005514B9">
        <w:rPr>
          <w:i/>
          <w:iCs/>
          <w:sz w:val="22"/>
          <w:szCs w:val="22"/>
        </w:rPr>
        <w:t>AEMO</w:t>
      </w:r>
      <w:r w:rsidRPr="005514B9">
        <w:rPr>
          <w:sz w:val="22"/>
          <w:szCs w:val="22"/>
        </w:rPr>
        <w:t xml:space="preserve"> under this Agreement </w:t>
      </w:r>
      <w:r w:rsidR="0031512F" w:rsidRPr="005514B9">
        <w:rPr>
          <w:sz w:val="22"/>
          <w:szCs w:val="22"/>
        </w:rPr>
        <w:t xml:space="preserve">or a </w:t>
      </w:r>
      <w:r w:rsidR="00125143" w:rsidRPr="005514B9">
        <w:rPr>
          <w:i/>
          <w:iCs/>
          <w:sz w:val="22"/>
          <w:szCs w:val="22"/>
        </w:rPr>
        <w:t>reserve contract</w:t>
      </w:r>
      <w:r w:rsidR="0031512F" w:rsidRPr="005514B9">
        <w:rPr>
          <w:i/>
          <w:iCs/>
          <w:sz w:val="22"/>
          <w:szCs w:val="22"/>
        </w:rPr>
        <w:t xml:space="preserve"> </w:t>
      </w:r>
      <w:r w:rsidRPr="005514B9">
        <w:rPr>
          <w:sz w:val="22"/>
          <w:szCs w:val="22"/>
        </w:rPr>
        <w:t xml:space="preserve">exclude </w:t>
      </w:r>
      <w:r w:rsidRPr="005514B9">
        <w:rPr>
          <w:i/>
          <w:iCs/>
          <w:sz w:val="22"/>
          <w:szCs w:val="22"/>
        </w:rPr>
        <w:t>GST</w:t>
      </w:r>
      <w:r w:rsidRPr="005514B9">
        <w:rPr>
          <w:sz w:val="22"/>
          <w:szCs w:val="22"/>
        </w:rPr>
        <w:t xml:space="preserve">.  </w:t>
      </w:r>
      <w:bookmarkEnd w:id="510"/>
    </w:p>
    <w:p w14:paraId="793213C2" w14:textId="77777777" w:rsidR="00081C9F" w:rsidRPr="005514B9" w:rsidRDefault="00081C9F" w:rsidP="00D970EF">
      <w:pPr>
        <w:pStyle w:val="Heading3"/>
        <w:tabs>
          <w:tab w:val="num" w:pos="680"/>
        </w:tabs>
        <w:spacing w:after="120"/>
        <w:ind w:left="1316"/>
        <w:jc w:val="both"/>
        <w:rPr>
          <w:sz w:val="22"/>
          <w:szCs w:val="22"/>
        </w:rPr>
      </w:pPr>
      <w:r w:rsidRPr="005514B9">
        <w:rPr>
          <w:sz w:val="22"/>
          <w:szCs w:val="22"/>
        </w:rPr>
        <w:t>Where a party is required under this Agreement</w:t>
      </w:r>
      <w:r w:rsidR="0031512F" w:rsidRPr="005514B9">
        <w:rPr>
          <w:sz w:val="22"/>
          <w:szCs w:val="22"/>
        </w:rPr>
        <w:t xml:space="preserve"> or a </w:t>
      </w:r>
      <w:r w:rsidR="00125143" w:rsidRPr="005514B9">
        <w:rPr>
          <w:i/>
          <w:iCs/>
          <w:sz w:val="22"/>
          <w:szCs w:val="22"/>
        </w:rPr>
        <w:t>reserve contract</w:t>
      </w:r>
      <w:r w:rsidRPr="005514B9">
        <w:rPr>
          <w:sz w:val="22"/>
          <w:szCs w:val="22"/>
        </w:rPr>
        <w:t xml:space="preserve"> to reimburse or otherwise pay an amount to another party (“</w:t>
      </w:r>
      <w:r w:rsidRPr="005514B9">
        <w:rPr>
          <w:i/>
          <w:iCs/>
          <w:sz w:val="22"/>
          <w:szCs w:val="22"/>
        </w:rPr>
        <w:t>reimbursed party</w:t>
      </w:r>
      <w:r w:rsidRPr="005514B9">
        <w:rPr>
          <w:sz w:val="22"/>
          <w:szCs w:val="22"/>
        </w:rPr>
        <w:t xml:space="preserve">”) on account of a cost or expense incurred by that </w:t>
      </w:r>
      <w:r w:rsidRPr="005514B9">
        <w:rPr>
          <w:i/>
          <w:iCs/>
          <w:sz w:val="22"/>
          <w:szCs w:val="22"/>
        </w:rPr>
        <w:t>reimbursed party</w:t>
      </w:r>
      <w:r w:rsidRPr="005514B9">
        <w:rPr>
          <w:sz w:val="22"/>
          <w:szCs w:val="22"/>
        </w:rPr>
        <w:t xml:space="preserve">, the amount of the reimbursement will be reduced by the amount of any </w:t>
      </w:r>
      <w:r w:rsidRPr="005514B9">
        <w:rPr>
          <w:i/>
          <w:iCs/>
          <w:sz w:val="22"/>
          <w:szCs w:val="22"/>
        </w:rPr>
        <w:t>input tax credit</w:t>
      </w:r>
      <w:r w:rsidRPr="005514B9">
        <w:rPr>
          <w:sz w:val="22"/>
          <w:szCs w:val="22"/>
        </w:rPr>
        <w:t xml:space="preserve"> to which the </w:t>
      </w:r>
      <w:r w:rsidRPr="005514B9">
        <w:rPr>
          <w:i/>
          <w:iCs/>
          <w:sz w:val="22"/>
          <w:szCs w:val="22"/>
        </w:rPr>
        <w:t>reimbursed party</w:t>
      </w:r>
      <w:r w:rsidRPr="005514B9">
        <w:rPr>
          <w:sz w:val="22"/>
          <w:szCs w:val="22"/>
        </w:rPr>
        <w:t xml:space="preserve"> is entitled for an acquisition to which that cost or expense relates.</w:t>
      </w:r>
    </w:p>
    <w:p w14:paraId="112CFE41" w14:textId="77777777" w:rsidR="00081C9F" w:rsidRPr="005514B9" w:rsidRDefault="00081C9F" w:rsidP="00D970EF">
      <w:pPr>
        <w:pStyle w:val="Heading3"/>
        <w:tabs>
          <w:tab w:val="num" w:pos="680"/>
        </w:tabs>
        <w:spacing w:after="120"/>
        <w:ind w:left="1316"/>
        <w:jc w:val="both"/>
        <w:rPr>
          <w:sz w:val="22"/>
          <w:szCs w:val="22"/>
        </w:rPr>
      </w:pPr>
      <w:r w:rsidRPr="005514B9">
        <w:rPr>
          <w:sz w:val="22"/>
          <w:szCs w:val="22"/>
        </w:rPr>
        <w:t xml:space="preserve">If either party makes a </w:t>
      </w:r>
      <w:r w:rsidRPr="005514B9">
        <w:rPr>
          <w:i/>
          <w:iCs/>
          <w:sz w:val="22"/>
          <w:szCs w:val="22"/>
        </w:rPr>
        <w:t xml:space="preserve">taxable supply </w:t>
      </w:r>
      <w:r w:rsidRPr="005514B9">
        <w:rPr>
          <w:sz w:val="22"/>
          <w:szCs w:val="22"/>
        </w:rPr>
        <w:t>under this</w:t>
      </w:r>
      <w:r w:rsidRPr="005514B9">
        <w:rPr>
          <w:i/>
          <w:iCs/>
          <w:sz w:val="22"/>
          <w:szCs w:val="22"/>
        </w:rPr>
        <w:t xml:space="preserve"> </w:t>
      </w:r>
      <w:r w:rsidRPr="005514B9">
        <w:rPr>
          <w:sz w:val="22"/>
          <w:szCs w:val="22"/>
        </w:rPr>
        <w:t>Agreement</w:t>
      </w:r>
      <w:r w:rsidR="0031512F" w:rsidRPr="005514B9">
        <w:rPr>
          <w:sz w:val="22"/>
          <w:szCs w:val="22"/>
        </w:rPr>
        <w:t xml:space="preserve"> or a </w:t>
      </w:r>
      <w:r w:rsidR="00125143" w:rsidRPr="005514B9">
        <w:rPr>
          <w:i/>
          <w:iCs/>
          <w:sz w:val="22"/>
          <w:szCs w:val="22"/>
        </w:rPr>
        <w:t>reserve contract</w:t>
      </w:r>
      <w:r w:rsidRPr="005514B9">
        <w:rPr>
          <w:sz w:val="22"/>
          <w:szCs w:val="22"/>
        </w:rPr>
        <w:t xml:space="preserve">, the party receiving the </w:t>
      </w:r>
      <w:r w:rsidRPr="005514B9">
        <w:rPr>
          <w:i/>
          <w:iCs/>
          <w:sz w:val="22"/>
          <w:szCs w:val="22"/>
        </w:rPr>
        <w:t>taxable supply</w:t>
      </w:r>
      <w:r w:rsidRPr="005514B9">
        <w:rPr>
          <w:sz w:val="22"/>
          <w:szCs w:val="22"/>
        </w:rPr>
        <w:t xml:space="preserve"> must also pay an additional amount equal to the consideration payable for the </w:t>
      </w:r>
      <w:r w:rsidRPr="005514B9">
        <w:rPr>
          <w:i/>
          <w:iCs/>
          <w:sz w:val="22"/>
          <w:szCs w:val="22"/>
        </w:rPr>
        <w:t>supply</w:t>
      </w:r>
      <w:r w:rsidRPr="005514B9">
        <w:rPr>
          <w:sz w:val="22"/>
          <w:szCs w:val="22"/>
        </w:rPr>
        <w:t xml:space="preserve"> multiplied by the applicable </w:t>
      </w:r>
      <w:r w:rsidRPr="005514B9">
        <w:rPr>
          <w:i/>
          <w:iCs/>
          <w:sz w:val="22"/>
          <w:szCs w:val="22"/>
        </w:rPr>
        <w:t>GST</w:t>
      </w:r>
      <w:r w:rsidRPr="005514B9">
        <w:rPr>
          <w:sz w:val="22"/>
          <w:szCs w:val="22"/>
        </w:rPr>
        <w:t xml:space="preserve"> rate.</w:t>
      </w:r>
    </w:p>
    <w:p w14:paraId="0622C913" w14:textId="77777777" w:rsidR="00081C9F" w:rsidRPr="005514B9" w:rsidRDefault="0039594E" w:rsidP="00D970EF">
      <w:pPr>
        <w:pStyle w:val="Heading3"/>
        <w:tabs>
          <w:tab w:val="num" w:pos="680"/>
        </w:tabs>
        <w:spacing w:after="120"/>
        <w:ind w:left="1316"/>
        <w:jc w:val="both"/>
        <w:rPr>
          <w:sz w:val="22"/>
          <w:szCs w:val="22"/>
        </w:rPr>
      </w:pPr>
      <w:r w:rsidRPr="005514B9">
        <w:rPr>
          <w:sz w:val="22"/>
          <w:szCs w:val="22"/>
        </w:rPr>
        <w:t>AEMO</w:t>
      </w:r>
      <w:r w:rsidR="00081C9F" w:rsidRPr="005514B9">
        <w:rPr>
          <w:sz w:val="22"/>
          <w:szCs w:val="22"/>
        </w:rPr>
        <w:t xml:space="preserve"> must include the additional amounts contemplated under </w:t>
      </w:r>
      <w:r w:rsidR="00081C9F" w:rsidRPr="005514B9">
        <w:rPr>
          <w:b/>
          <w:bCs/>
          <w:sz w:val="22"/>
          <w:szCs w:val="22"/>
        </w:rPr>
        <w:t>paragraph (c)</w:t>
      </w:r>
      <w:r w:rsidR="00081C9F" w:rsidRPr="005514B9">
        <w:rPr>
          <w:sz w:val="22"/>
          <w:szCs w:val="22"/>
        </w:rPr>
        <w:t xml:space="preserve"> in statements issued under this Agreement and </w:t>
      </w:r>
      <w:r w:rsidRPr="005514B9">
        <w:rPr>
          <w:sz w:val="22"/>
          <w:szCs w:val="22"/>
        </w:rPr>
        <w:t xml:space="preserve">each party </w:t>
      </w:r>
      <w:r w:rsidR="00081C9F" w:rsidRPr="005514B9">
        <w:rPr>
          <w:sz w:val="22"/>
          <w:szCs w:val="22"/>
        </w:rPr>
        <w:t xml:space="preserve">must assist the other party to claim </w:t>
      </w:r>
      <w:r w:rsidR="00081C9F" w:rsidRPr="005514B9">
        <w:rPr>
          <w:i/>
          <w:iCs/>
          <w:sz w:val="22"/>
          <w:szCs w:val="22"/>
        </w:rPr>
        <w:t xml:space="preserve">input tax credits </w:t>
      </w:r>
      <w:r w:rsidR="00081C9F" w:rsidRPr="005514B9">
        <w:rPr>
          <w:sz w:val="22"/>
          <w:szCs w:val="22"/>
        </w:rPr>
        <w:t xml:space="preserve">for </w:t>
      </w:r>
      <w:r w:rsidR="00081C9F" w:rsidRPr="005514B9">
        <w:rPr>
          <w:i/>
          <w:iCs/>
          <w:sz w:val="22"/>
          <w:szCs w:val="22"/>
        </w:rPr>
        <w:t>GST</w:t>
      </w:r>
      <w:r w:rsidR="00081C9F" w:rsidRPr="005514B9">
        <w:rPr>
          <w:sz w:val="22"/>
          <w:szCs w:val="22"/>
        </w:rPr>
        <w:t xml:space="preserve"> where relevant.</w:t>
      </w:r>
    </w:p>
    <w:p w14:paraId="7F889FFC" w14:textId="46BDCDDE" w:rsidR="00081C9F" w:rsidRPr="005514B9" w:rsidRDefault="00081C9F" w:rsidP="00D970EF">
      <w:pPr>
        <w:pStyle w:val="Heading3"/>
        <w:tabs>
          <w:tab w:val="num" w:pos="680"/>
        </w:tabs>
        <w:spacing w:after="120"/>
        <w:ind w:left="1316"/>
        <w:jc w:val="both"/>
        <w:rPr>
          <w:sz w:val="22"/>
          <w:szCs w:val="22"/>
        </w:rPr>
      </w:pPr>
      <w:r w:rsidRPr="005514B9">
        <w:rPr>
          <w:sz w:val="22"/>
          <w:szCs w:val="22"/>
        </w:rPr>
        <w:t xml:space="preserve">If the additional amount paid or payable to a party in respect of a </w:t>
      </w:r>
      <w:r w:rsidRPr="005514B9">
        <w:rPr>
          <w:i/>
          <w:iCs/>
          <w:sz w:val="22"/>
          <w:szCs w:val="22"/>
        </w:rPr>
        <w:t>taxable supply</w:t>
      </w:r>
      <w:r w:rsidRPr="005514B9">
        <w:rPr>
          <w:sz w:val="22"/>
          <w:szCs w:val="22"/>
        </w:rPr>
        <w:t xml:space="preserve"> under </w:t>
      </w:r>
      <w:r w:rsidRPr="005514B9">
        <w:rPr>
          <w:b/>
          <w:bCs/>
          <w:sz w:val="22"/>
          <w:szCs w:val="22"/>
        </w:rPr>
        <w:t>paragraph (c)</w:t>
      </w:r>
      <w:r w:rsidRPr="005514B9">
        <w:rPr>
          <w:sz w:val="22"/>
          <w:szCs w:val="22"/>
        </w:rPr>
        <w:t xml:space="preserve"> differs from the actual amount of </w:t>
      </w:r>
      <w:r w:rsidRPr="005514B9">
        <w:rPr>
          <w:i/>
          <w:iCs/>
          <w:sz w:val="22"/>
          <w:szCs w:val="22"/>
        </w:rPr>
        <w:t>GST</w:t>
      </w:r>
      <w:r w:rsidRPr="005514B9">
        <w:rPr>
          <w:sz w:val="22"/>
          <w:szCs w:val="22"/>
        </w:rPr>
        <w:t xml:space="preserve"> payable, adjustments must be made in accordance with the adjustment procedures under </w:t>
      </w:r>
      <w:r w:rsidRPr="005514B9">
        <w:rPr>
          <w:b/>
          <w:bCs/>
          <w:sz w:val="22"/>
          <w:szCs w:val="22"/>
        </w:rPr>
        <w:t xml:space="preserve">clause </w:t>
      </w:r>
      <w:r w:rsidR="007D6E48" w:rsidRPr="005514B9">
        <w:rPr>
          <w:b/>
          <w:bCs/>
          <w:sz w:val="22"/>
          <w:szCs w:val="22"/>
        </w:rPr>
        <w:fldChar w:fldCharType="begin"/>
      </w:r>
      <w:r w:rsidR="007D6E48" w:rsidRPr="005514B9">
        <w:rPr>
          <w:b/>
          <w:bCs/>
          <w:sz w:val="22"/>
          <w:szCs w:val="22"/>
        </w:rPr>
        <w:instrText xml:space="preserve"> REF _Ref80172468 \r \h </w:instrText>
      </w:r>
      <w:r w:rsidR="002157E1" w:rsidRPr="005514B9">
        <w:rPr>
          <w:b/>
          <w:bCs/>
          <w:sz w:val="22"/>
          <w:szCs w:val="22"/>
        </w:rPr>
        <w:instrText xml:space="preserve"> \* MERGEFORMAT </w:instrText>
      </w:r>
      <w:r w:rsidR="007D6E48" w:rsidRPr="005514B9">
        <w:rPr>
          <w:b/>
          <w:bCs/>
          <w:sz w:val="22"/>
          <w:szCs w:val="22"/>
        </w:rPr>
      </w:r>
      <w:r w:rsidR="007D6E48" w:rsidRPr="005514B9">
        <w:rPr>
          <w:b/>
          <w:bCs/>
          <w:sz w:val="22"/>
          <w:szCs w:val="22"/>
        </w:rPr>
        <w:fldChar w:fldCharType="separate"/>
      </w:r>
      <w:r w:rsidR="00B345D8" w:rsidRPr="005514B9">
        <w:rPr>
          <w:b/>
          <w:bCs/>
          <w:sz w:val="22"/>
          <w:szCs w:val="22"/>
        </w:rPr>
        <w:t>9.5</w:t>
      </w:r>
      <w:r w:rsidR="007D6E48" w:rsidRPr="005514B9">
        <w:rPr>
          <w:b/>
          <w:bCs/>
          <w:sz w:val="22"/>
          <w:szCs w:val="22"/>
        </w:rPr>
        <w:fldChar w:fldCharType="end"/>
      </w:r>
      <w:r w:rsidRPr="005514B9">
        <w:rPr>
          <w:sz w:val="22"/>
          <w:szCs w:val="22"/>
        </w:rPr>
        <w:t>.</w:t>
      </w:r>
    </w:p>
    <w:p w14:paraId="376E8EB1" w14:textId="6FF8BBFF" w:rsidR="00081C9F" w:rsidRPr="005514B9" w:rsidRDefault="00081C9F" w:rsidP="00D970EF">
      <w:pPr>
        <w:pStyle w:val="Heading7"/>
        <w:spacing w:after="120"/>
        <w:ind w:left="1316" w:hanging="690"/>
        <w:jc w:val="both"/>
        <w:rPr>
          <w:rFonts w:ascii="Arial Narrow" w:hAnsi="Arial Narrow"/>
          <w:sz w:val="22"/>
          <w:szCs w:val="22"/>
        </w:rPr>
      </w:pPr>
      <w:r w:rsidRPr="005514B9">
        <w:rPr>
          <w:rFonts w:ascii="Arial Narrow" w:hAnsi="Arial Narrow"/>
          <w:sz w:val="22"/>
          <w:szCs w:val="22"/>
        </w:rPr>
        <w:t>(</w:t>
      </w:r>
      <w:r w:rsidR="00905C9E" w:rsidRPr="005514B9">
        <w:rPr>
          <w:rFonts w:ascii="Arial Narrow" w:hAnsi="Arial Narrow"/>
          <w:sz w:val="22"/>
          <w:szCs w:val="22"/>
        </w:rPr>
        <w:t>f</w:t>
      </w:r>
      <w:r w:rsidRPr="005514B9">
        <w:rPr>
          <w:rFonts w:ascii="Arial Narrow" w:hAnsi="Arial Narrow"/>
          <w:sz w:val="22"/>
          <w:szCs w:val="22"/>
        </w:rPr>
        <w:t>)</w:t>
      </w:r>
      <w:r w:rsidRPr="005514B9">
        <w:rPr>
          <w:rFonts w:ascii="Arial Narrow" w:hAnsi="Arial Narrow"/>
          <w:sz w:val="22"/>
          <w:szCs w:val="22"/>
        </w:rPr>
        <w:tab/>
        <w:t xml:space="preserve">In </w:t>
      </w:r>
      <w:r w:rsidRPr="005514B9">
        <w:rPr>
          <w:rFonts w:ascii="Arial Narrow" w:hAnsi="Arial Narrow"/>
          <w:b/>
          <w:bCs/>
          <w:sz w:val="22"/>
          <w:szCs w:val="22"/>
        </w:rPr>
        <w:t xml:space="preserve">clause </w:t>
      </w:r>
      <w:r w:rsidR="00905C9E" w:rsidRPr="005514B9">
        <w:rPr>
          <w:rFonts w:ascii="Arial Narrow" w:hAnsi="Arial Narrow"/>
          <w:b/>
          <w:bCs/>
          <w:sz w:val="22"/>
          <w:szCs w:val="22"/>
        </w:rPr>
        <w:fldChar w:fldCharType="begin"/>
      </w:r>
      <w:r w:rsidR="00905C9E" w:rsidRPr="005514B9">
        <w:rPr>
          <w:rFonts w:ascii="Arial Narrow" w:hAnsi="Arial Narrow"/>
          <w:b/>
          <w:bCs/>
          <w:sz w:val="22"/>
          <w:szCs w:val="22"/>
        </w:rPr>
        <w:instrText xml:space="preserve"> REF _Ref490742550 \r \h </w:instrText>
      </w:r>
      <w:r w:rsidR="002157E1" w:rsidRPr="005514B9">
        <w:rPr>
          <w:rFonts w:ascii="Arial Narrow" w:hAnsi="Arial Narrow"/>
          <w:b/>
          <w:bCs/>
          <w:sz w:val="22"/>
          <w:szCs w:val="22"/>
        </w:rPr>
        <w:instrText xml:space="preserve"> \* MERGEFORMAT </w:instrText>
      </w:r>
      <w:r w:rsidR="00905C9E" w:rsidRPr="005514B9">
        <w:rPr>
          <w:rFonts w:ascii="Arial Narrow" w:hAnsi="Arial Narrow"/>
          <w:b/>
          <w:bCs/>
          <w:sz w:val="22"/>
          <w:szCs w:val="22"/>
        </w:rPr>
      </w:r>
      <w:r w:rsidR="00905C9E" w:rsidRPr="005514B9">
        <w:rPr>
          <w:rFonts w:ascii="Arial Narrow" w:hAnsi="Arial Narrow"/>
          <w:b/>
          <w:bCs/>
          <w:sz w:val="22"/>
          <w:szCs w:val="22"/>
        </w:rPr>
        <w:fldChar w:fldCharType="separate"/>
      </w:r>
      <w:r w:rsidR="00B345D8" w:rsidRPr="005514B9">
        <w:rPr>
          <w:rFonts w:ascii="Arial Narrow" w:hAnsi="Arial Narrow"/>
          <w:b/>
          <w:bCs/>
          <w:sz w:val="22"/>
          <w:szCs w:val="22"/>
        </w:rPr>
        <w:t>9.8</w:t>
      </w:r>
      <w:r w:rsidR="00905C9E" w:rsidRPr="005514B9">
        <w:rPr>
          <w:rFonts w:ascii="Arial Narrow" w:hAnsi="Arial Narrow"/>
          <w:b/>
          <w:bCs/>
          <w:sz w:val="22"/>
          <w:szCs w:val="22"/>
        </w:rPr>
        <w:fldChar w:fldCharType="end"/>
      </w:r>
      <w:r w:rsidRPr="005514B9">
        <w:rPr>
          <w:rFonts w:ascii="Arial Narrow" w:hAnsi="Arial Narrow"/>
          <w:b/>
          <w:bCs/>
          <w:sz w:val="22"/>
          <w:szCs w:val="22"/>
        </w:rPr>
        <w:t>,</w:t>
      </w:r>
      <w:r w:rsidRPr="005514B9">
        <w:rPr>
          <w:rFonts w:ascii="Arial Narrow" w:hAnsi="Arial Narrow"/>
          <w:sz w:val="22"/>
          <w:szCs w:val="22"/>
        </w:rPr>
        <w:t xml:space="preserve"> “</w:t>
      </w:r>
      <w:r w:rsidRPr="005514B9">
        <w:rPr>
          <w:rFonts w:ascii="Arial Narrow" w:hAnsi="Arial Narrow"/>
          <w:i/>
          <w:iCs/>
          <w:sz w:val="22"/>
          <w:szCs w:val="22"/>
        </w:rPr>
        <w:t>input tax credit</w:t>
      </w:r>
      <w:r w:rsidRPr="005514B9">
        <w:rPr>
          <w:rFonts w:ascii="Arial Narrow" w:hAnsi="Arial Narrow"/>
          <w:sz w:val="22"/>
          <w:szCs w:val="22"/>
        </w:rPr>
        <w:t>”, “</w:t>
      </w:r>
      <w:r w:rsidRPr="005514B9">
        <w:rPr>
          <w:rFonts w:ascii="Arial Narrow" w:hAnsi="Arial Narrow"/>
          <w:i/>
          <w:iCs/>
          <w:sz w:val="22"/>
          <w:szCs w:val="22"/>
        </w:rPr>
        <w:t>supply</w:t>
      </w:r>
      <w:r w:rsidRPr="005514B9">
        <w:rPr>
          <w:rFonts w:ascii="Arial Narrow" w:hAnsi="Arial Narrow"/>
          <w:sz w:val="22"/>
          <w:szCs w:val="22"/>
        </w:rPr>
        <w:t>” and “</w:t>
      </w:r>
      <w:r w:rsidRPr="005514B9">
        <w:rPr>
          <w:rFonts w:ascii="Arial Narrow" w:hAnsi="Arial Narrow"/>
          <w:i/>
          <w:iCs/>
          <w:sz w:val="22"/>
          <w:szCs w:val="22"/>
        </w:rPr>
        <w:t>taxable supply</w:t>
      </w:r>
      <w:r w:rsidRPr="005514B9">
        <w:rPr>
          <w:rFonts w:ascii="Arial Narrow" w:hAnsi="Arial Narrow"/>
          <w:sz w:val="22"/>
          <w:szCs w:val="22"/>
        </w:rPr>
        <w:t>” each have the meaning given to those terms in the A New Tax System (Goods and Services Tax) Act 1999 (</w:t>
      </w:r>
      <w:proofErr w:type="spellStart"/>
      <w:r w:rsidRPr="005514B9">
        <w:rPr>
          <w:rFonts w:ascii="Arial Narrow" w:hAnsi="Arial Narrow"/>
          <w:sz w:val="22"/>
          <w:szCs w:val="22"/>
        </w:rPr>
        <w:t>Cth</w:t>
      </w:r>
      <w:proofErr w:type="spellEnd"/>
      <w:r w:rsidRPr="005514B9">
        <w:rPr>
          <w:rFonts w:ascii="Arial Narrow" w:hAnsi="Arial Narrow"/>
          <w:sz w:val="22"/>
          <w:szCs w:val="22"/>
        </w:rPr>
        <w:t>).</w:t>
      </w:r>
      <w:bookmarkStart w:id="511" w:name="_Ref138043395"/>
      <w:r w:rsidRPr="005514B9">
        <w:rPr>
          <w:rFonts w:ascii="Arial Narrow" w:hAnsi="Arial Narrow"/>
          <w:sz w:val="22"/>
          <w:szCs w:val="22"/>
        </w:rPr>
        <w:t xml:space="preserve"> </w:t>
      </w:r>
    </w:p>
    <w:p w14:paraId="2764F7CA" w14:textId="77777777" w:rsidR="00905C9E" w:rsidRPr="005514B9" w:rsidRDefault="00905C9E" w:rsidP="00D970EF">
      <w:pPr>
        <w:pStyle w:val="Heading7"/>
        <w:spacing w:after="120"/>
        <w:ind w:left="1316" w:hanging="690"/>
        <w:jc w:val="both"/>
        <w:rPr>
          <w:rFonts w:ascii="Arial Narrow" w:hAnsi="Arial Narrow"/>
          <w:sz w:val="22"/>
          <w:szCs w:val="22"/>
        </w:rPr>
      </w:pPr>
      <w:r w:rsidRPr="005514B9">
        <w:rPr>
          <w:rFonts w:ascii="Arial Narrow" w:hAnsi="Arial Narrow"/>
          <w:sz w:val="22"/>
          <w:szCs w:val="22"/>
        </w:rPr>
        <w:t>(g)</w:t>
      </w:r>
      <w:r w:rsidRPr="005514B9">
        <w:tab/>
      </w:r>
      <w:r w:rsidRPr="005514B9">
        <w:rPr>
          <w:rFonts w:ascii="Arial Narrow" w:hAnsi="Arial Narrow"/>
          <w:i/>
          <w:iCs/>
          <w:sz w:val="22"/>
          <w:szCs w:val="22"/>
        </w:rPr>
        <w:t>AEMO</w:t>
      </w:r>
      <w:r w:rsidRPr="005514B9">
        <w:rPr>
          <w:rFonts w:ascii="Arial Narrow" w:hAnsi="Arial Narrow"/>
          <w:sz w:val="22"/>
          <w:szCs w:val="22"/>
        </w:rPr>
        <w:t xml:space="preserve"> will issue tax invoices and adjustment notes in respect of taxable supplies (including supplies taken to be taxable supplies under Subdivision 153-B of the GST Act) made by the </w:t>
      </w:r>
      <w:r w:rsidRPr="005514B9">
        <w:rPr>
          <w:rFonts w:ascii="Arial Narrow" w:hAnsi="Arial Narrow"/>
          <w:i/>
          <w:iCs/>
          <w:sz w:val="22"/>
          <w:szCs w:val="22"/>
        </w:rPr>
        <w:t>Reserve Provider</w:t>
      </w:r>
      <w:r w:rsidRPr="005514B9">
        <w:rPr>
          <w:rFonts w:ascii="Arial Narrow" w:hAnsi="Arial Narrow"/>
          <w:sz w:val="22"/>
          <w:szCs w:val="22"/>
        </w:rPr>
        <w:t xml:space="preserve"> to </w:t>
      </w:r>
      <w:r w:rsidRPr="005514B9">
        <w:rPr>
          <w:rFonts w:ascii="Arial Narrow" w:hAnsi="Arial Narrow"/>
          <w:i/>
          <w:iCs/>
          <w:sz w:val="22"/>
          <w:szCs w:val="22"/>
        </w:rPr>
        <w:t>AEMO</w:t>
      </w:r>
      <w:r w:rsidRPr="005514B9">
        <w:rPr>
          <w:rFonts w:ascii="Arial Narrow" w:hAnsi="Arial Narrow"/>
          <w:sz w:val="22"/>
          <w:szCs w:val="22"/>
        </w:rPr>
        <w:t xml:space="preserve"> under this Agreement, and the </w:t>
      </w:r>
      <w:r w:rsidRPr="005514B9">
        <w:rPr>
          <w:rFonts w:ascii="Arial Narrow" w:hAnsi="Arial Narrow"/>
          <w:i/>
          <w:iCs/>
          <w:sz w:val="22"/>
          <w:szCs w:val="22"/>
        </w:rPr>
        <w:t>Reserve Provider</w:t>
      </w:r>
      <w:r w:rsidRPr="005514B9">
        <w:rPr>
          <w:rFonts w:ascii="Arial Narrow" w:hAnsi="Arial Narrow"/>
          <w:sz w:val="22"/>
          <w:szCs w:val="22"/>
        </w:rPr>
        <w:t xml:space="preserve"> will not issue tax invoices in respect of those supplies.</w:t>
      </w:r>
    </w:p>
    <w:p w14:paraId="6782D1E7" w14:textId="203BBB17" w:rsidR="00905C9E" w:rsidRPr="005514B9" w:rsidRDefault="00905C9E" w:rsidP="00D970EF">
      <w:pPr>
        <w:pStyle w:val="Heading7"/>
        <w:spacing w:after="120"/>
        <w:ind w:left="1316" w:hanging="690"/>
        <w:jc w:val="both"/>
        <w:rPr>
          <w:rFonts w:ascii="Arial Narrow" w:hAnsi="Arial Narrow"/>
          <w:sz w:val="22"/>
          <w:szCs w:val="22"/>
        </w:rPr>
      </w:pPr>
      <w:r w:rsidRPr="005514B9">
        <w:rPr>
          <w:rFonts w:ascii="Arial Narrow" w:hAnsi="Arial Narrow"/>
          <w:sz w:val="22"/>
          <w:szCs w:val="22"/>
        </w:rPr>
        <w:t>(h)</w:t>
      </w:r>
      <w:r w:rsidRPr="005514B9">
        <w:tab/>
      </w:r>
      <w:r w:rsidRPr="005514B9">
        <w:rPr>
          <w:rFonts w:ascii="Arial Narrow" w:hAnsi="Arial Narrow"/>
          <w:sz w:val="22"/>
          <w:szCs w:val="22"/>
        </w:rPr>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w:t>
      </w:r>
      <w:r w:rsidR="002A5ED1" w:rsidRPr="005514B9">
        <w:rPr>
          <w:rFonts w:ascii="Arial Narrow" w:hAnsi="Arial Narrow"/>
          <w:sz w:val="22"/>
          <w:szCs w:val="22"/>
        </w:rPr>
        <w:t>must be</w:t>
      </w:r>
      <w:r w:rsidRPr="005514B9">
        <w:rPr>
          <w:rFonts w:ascii="Arial Narrow" w:hAnsi="Arial Narrow"/>
          <w:sz w:val="22"/>
          <w:szCs w:val="22"/>
        </w:rPr>
        <w:t xml:space="preserve"> registered for GST purposes on the date of this Agreement </w:t>
      </w:r>
      <w:r w:rsidR="0006413B" w:rsidRPr="005514B9">
        <w:rPr>
          <w:rFonts w:ascii="Arial Narrow" w:hAnsi="Arial Narrow"/>
          <w:sz w:val="22"/>
          <w:szCs w:val="22"/>
        </w:rPr>
        <w:t xml:space="preserve">and </w:t>
      </w:r>
      <w:r w:rsidR="00C02E5C" w:rsidRPr="005514B9">
        <w:rPr>
          <w:rFonts w:ascii="Arial Narrow" w:hAnsi="Arial Narrow"/>
          <w:sz w:val="22"/>
          <w:szCs w:val="22"/>
        </w:rPr>
        <w:t>for the dura</w:t>
      </w:r>
      <w:r w:rsidR="0006413B" w:rsidRPr="005514B9">
        <w:rPr>
          <w:rFonts w:ascii="Arial Narrow" w:hAnsi="Arial Narrow"/>
          <w:sz w:val="22"/>
          <w:szCs w:val="22"/>
        </w:rPr>
        <w:t>t</w:t>
      </w:r>
      <w:r w:rsidR="00C02E5C" w:rsidRPr="005514B9">
        <w:rPr>
          <w:rFonts w:ascii="Arial Narrow" w:hAnsi="Arial Narrow"/>
          <w:sz w:val="22"/>
          <w:szCs w:val="22"/>
        </w:rPr>
        <w:t xml:space="preserve">ion of the </w:t>
      </w:r>
      <w:r w:rsidR="00C02E5C" w:rsidRPr="005514B9">
        <w:rPr>
          <w:rFonts w:ascii="Arial Narrow" w:hAnsi="Arial Narrow"/>
          <w:i/>
          <w:iCs/>
          <w:sz w:val="22"/>
          <w:szCs w:val="22"/>
        </w:rPr>
        <w:t>term</w:t>
      </w:r>
      <w:r w:rsidR="00C02E5C" w:rsidRPr="005514B9">
        <w:rPr>
          <w:rFonts w:ascii="Arial Narrow" w:hAnsi="Arial Narrow"/>
          <w:sz w:val="22"/>
          <w:szCs w:val="22"/>
        </w:rPr>
        <w:t xml:space="preserve"> </w:t>
      </w:r>
      <w:r w:rsidRPr="005514B9">
        <w:rPr>
          <w:rFonts w:ascii="Arial Narrow" w:hAnsi="Arial Narrow"/>
          <w:sz w:val="22"/>
          <w:szCs w:val="22"/>
        </w:rPr>
        <w:t xml:space="preserve">and </w:t>
      </w:r>
      <w:r w:rsidR="00C02E5C" w:rsidRPr="005514B9">
        <w:rPr>
          <w:rFonts w:ascii="Arial Narrow" w:hAnsi="Arial Narrow"/>
          <w:sz w:val="22"/>
          <w:szCs w:val="22"/>
        </w:rPr>
        <w:t>must</w:t>
      </w:r>
      <w:r w:rsidRPr="005514B9">
        <w:rPr>
          <w:rFonts w:ascii="Arial Narrow" w:hAnsi="Arial Narrow"/>
          <w:sz w:val="22"/>
          <w:szCs w:val="22"/>
        </w:rPr>
        <w:t xml:space="preserve"> notify AEMO if it ceases to be so registered.</w:t>
      </w:r>
    </w:p>
    <w:p w14:paraId="20BB7CBC" w14:textId="43D311A9" w:rsidR="00905C9E" w:rsidRPr="005514B9" w:rsidRDefault="00905C9E" w:rsidP="00D970EF">
      <w:pPr>
        <w:pStyle w:val="Heading7"/>
        <w:spacing w:after="120"/>
        <w:ind w:left="1316" w:hanging="690"/>
        <w:jc w:val="both"/>
        <w:rPr>
          <w:rFonts w:ascii="Arial Narrow" w:hAnsi="Arial Narrow"/>
          <w:sz w:val="22"/>
          <w:szCs w:val="22"/>
        </w:rPr>
      </w:pPr>
      <w:r w:rsidRPr="005514B9">
        <w:rPr>
          <w:rFonts w:ascii="Arial Narrow" w:hAnsi="Arial Narrow"/>
          <w:sz w:val="22"/>
          <w:szCs w:val="22"/>
        </w:rPr>
        <w:t>(</w:t>
      </w:r>
      <w:proofErr w:type="spellStart"/>
      <w:r w:rsidRPr="005514B9">
        <w:rPr>
          <w:rFonts w:ascii="Arial Narrow" w:hAnsi="Arial Narrow"/>
          <w:sz w:val="22"/>
          <w:szCs w:val="22"/>
        </w:rPr>
        <w:t>i</w:t>
      </w:r>
      <w:proofErr w:type="spellEnd"/>
      <w:r w:rsidRPr="005514B9">
        <w:rPr>
          <w:rFonts w:ascii="Arial Narrow" w:hAnsi="Arial Narrow"/>
          <w:sz w:val="22"/>
          <w:szCs w:val="22"/>
        </w:rPr>
        <w:t>)</w:t>
      </w:r>
      <w:r w:rsidRPr="005514B9">
        <w:tab/>
      </w:r>
      <w:r w:rsidRPr="005514B9">
        <w:rPr>
          <w:rFonts w:ascii="Arial Narrow" w:hAnsi="Arial Narrow"/>
          <w:i/>
          <w:iCs/>
          <w:sz w:val="22"/>
          <w:szCs w:val="22"/>
        </w:rPr>
        <w:t>AEMO</w:t>
      </w:r>
      <w:r w:rsidRPr="005514B9">
        <w:rPr>
          <w:rFonts w:ascii="Arial Narrow" w:hAnsi="Arial Narrow"/>
          <w:sz w:val="22"/>
          <w:szCs w:val="22"/>
        </w:rPr>
        <w:t xml:space="preserve"> </w:t>
      </w:r>
      <w:r w:rsidR="0006413B" w:rsidRPr="005514B9">
        <w:rPr>
          <w:rFonts w:ascii="Arial Narrow" w:hAnsi="Arial Narrow"/>
          <w:sz w:val="22"/>
          <w:szCs w:val="22"/>
        </w:rPr>
        <w:t>must be</w:t>
      </w:r>
      <w:r w:rsidRPr="005514B9">
        <w:rPr>
          <w:rFonts w:ascii="Arial Narrow" w:hAnsi="Arial Narrow"/>
          <w:sz w:val="22"/>
          <w:szCs w:val="22"/>
        </w:rPr>
        <w:t xml:space="preserve"> registered for GST purposes on the date of this Agreement and </w:t>
      </w:r>
      <w:proofErr w:type="spellStart"/>
      <w:r w:rsidR="002E5C49" w:rsidRPr="005514B9">
        <w:rPr>
          <w:rFonts w:ascii="Arial Narrow" w:hAnsi="Arial Narrow"/>
          <w:sz w:val="22"/>
          <w:szCs w:val="22"/>
        </w:rPr>
        <w:t>and</w:t>
      </w:r>
      <w:proofErr w:type="spellEnd"/>
      <w:r w:rsidR="002E5C49" w:rsidRPr="005514B9">
        <w:rPr>
          <w:rFonts w:ascii="Arial Narrow" w:hAnsi="Arial Narrow"/>
          <w:sz w:val="22"/>
          <w:szCs w:val="22"/>
        </w:rPr>
        <w:t xml:space="preserve"> for the duration of the </w:t>
      </w:r>
      <w:r w:rsidR="002E5C49" w:rsidRPr="005514B9">
        <w:rPr>
          <w:rFonts w:ascii="Arial Narrow" w:hAnsi="Arial Narrow"/>
          <w:i/>
          <w:iCs/>
          <w:sz w:val="22"/>
          <w:szCs w:val="22"/>
        </w:rPr>
        <w:t>term</w:t>
      </w:r>
      <w:r w:rsidR="002E5C49" w:rsidRPr="005514B9">
        <w:rPr>
          <w:rFonts w:ascii="Arial Narrow" w:hAnsi="Arial Narrow"/>
          <w:sz w:val="22"/>
          <w:szCs w:val="22"/>
        </w:rPr>
        <w:t xml:space="preserve"> and must</w:t>
      </w:r>
      <w:r w:rsidRPr="005514B9">
        <w:rPr>
          <w:rFonts w:ascii="Arial Narrow" w:hAnsi="Arial Narrow"/>
          <w:sz w:val="22"/>
          <w:szCs w:val="22"/>
        </w:rPr>
        <w:t xml:space="preserve"> notify the </w:t>
      </w:r>
      <w:r w:rsidRPr="005514B9">
        <w:rPr>
          <w:rFonts w:ascii="Arial Narrow" w:hAnsi="Arial Narrow"/>
          <w:i/>
          <w:iCs/>
          <w:sz w:val="22"/>
          <w:szCs w:val="22"/>
        </w:rPr>
        <w:t>Reserve Provider</w:t>
      </w:r>
      <w:r w:rsidRPr="005514B9">
        <w:rPr>
          <w:rFonts w:ascii="Arial Narrow" w:hAnsi="Arial Narrow"/>
          <w:sz w:val="22"/>
          <w:szCs w:val="22"/>
        </w:rPr>
        <w:t xml:space="preserve"> if it ceases to:</w:t>
      </w:r>
    </w:p>
    <w:p w14:paraId="53AD0EC3" w14:textId="77777777" w:rsidR="00905C9E" w:rsidRPr="005514B9" w:rsidRDefault="00905C9E" w:rsidP="00D970EF">
      <w:pPr>
        <w:pStyle w:val="Heading7"/>
        <w:spacing w:after="120"/>
        <w:ind w:left="1758" w:hanging="408"/>
        <w:jc w:val="both"/>
        <w:rPr>
          <w:rFonts w:ascii="Arial Narrow" w:hAnsi="Arial Narrow"/>
          <w:sz w:val="22"/>
          <w:szCs w:val="22"/>
        </w:rPr>
      </w:pPr>
      <w:r w:rsidRPr="005514B9">
        <w:rPr>
          <w:rFonts w:ascii="Arial Narrow" w:hAnsi="Arial Narrow"/>
          <w:sz w:val="22"/>
          <w:szCs w:val="22"/>
        </w:rPr>
        <w:t>(</w:t>
      </w:r>
      <w:proofErr w:type="spellStart"/>
      <w:r w:rsidRPr="005514B9">
        <w:rPr>
          <w:rFonts w:ascii="Arial Narrow" w:hAnsi="Arial Narrow"/>
          <w:sz w:val="22"/>
          <w:szCs w:val="22"/>
        </w:rPr>
        <w:t>i</w:t>
      </w:r>
      <w:proofErr w:type="spellEnd"/>
      <w:r w:rsidRPr="005514B9">
        <w:rPr>
          <w:rFonts w:ascii="Arial Narrow" w:hAnsi="Arial Narrow"/>
          <w:sz w:val="22"/>
          <w:szCs w:val="22"/>
        </w:rPr>
        <w:t>)</w:t>
      </w:r>
      <w:r w:rsidRPr="005514B9">
        <w:tab/>
      </w:r>
      <w:r w:rsidRPr="005514B9">
        <w:rPr>
          <w:rFonts w:ascii="Arial Narrow" w:hAnsi="Arial Narrow"/>
          <w:sz w:val="22"/>
          <w:szCs w:val="22"/>
        </w:rPr>
        <w:t xml:space="preserve">be so registered; or </w:t>
      </w:r>
    </w:p>
    <w:p w14:paraId="311C4035" w14:textId="77777777" w:rsidR="00905C9E" w:rsidRPr="005514B9" w:rsidRDefault="00905C9E" w:rsidP="00D970EF">
      <w:pPr>
        <w:pStyle w:val="Heading7"/>
        <w:spacing w:after="120"/>
        <w:ind w:left="1758" w:hanging="425"/>
        <w:jc w:val="both"/>
        <w:rPr>
          <w:rFonts w:ascii="Arial Narrow" w:hAnsi="Arial Narrow"/>
          <w:sz w:val="22"/>
          <w:szCs w:val="22"/>
        </w:rPr>
      </w:pPr>
      <w:r w:rsidRPr="005514B9">
        <w:rPr>
          <w:rFonts w:ascii="Arial Narrow" w:hAnsi="Arial Narrow"/>
          <w:sz w:val="22"/>
          <w:szCs w:val="22"/>
        </w:rPr>
        <w:t>(ii)</w:t>
      </w:r>
      <w:r w:rsidRPr="005514B9">
        <w:tab/>
      </w:r>
      <w:r w:rsidRPr="005514B9">
        <w:rPr>
          <w:rFonts w:ascii="Arial Narrow" w:hAnsi="Arial Narrow"/>
          <w:sz w:val="22"/>
          <w:szCs w:val="22"/>
        </w:rPr>
        <w:t>satisfy any of the requirements for issuing recipient created tax invoices listed in a relevant determination made under subsection 29-70(3) of the GST Act.</w:t>
      </w:r>
    </w:p>
    <w:p w14:paraId="23D80447" w14:textId="77777777" w:rsidR="00905C9E" w:rsidRPr="005514B9" w:rsidRDefault="00905C9E" w:rsidP="00D970EF">
      <w:pPr>
        <w:pStyle w:val="Heading7"/>
        <w:spacing w:after="120"/>
        <w:ind w:left="1316" w:hanging="690"/>
        <w:jc w:val="both"/>
        <w:rPr>
          <w:rFonts w:ascii="Arial Narrow" w:hAnsi="Arial Narrow"/>
          <w:sz w:val="22"/>
          <w:szCs w:val="22"/>
        </w:rPr>
      </w:pPr>
    </w:p>
    <w:p w14:paraId="3128D529" w14:textId="77777777" w:rsidR="00081C9F" w:rsidRPr="005514B9" w:rsidRDefault="00081C9F" w:rsidP="00D970EF">
      <w:pPr>
        <w:pStyle w:val="Heading1"/>
        <w:tabs>
          <w:tab w:val="num" w:pos="680"/>
        </w:tabs>
        <w:ind w:left="1361"/>
        <w:rPr>
          <w:rFonts w:ascii="Arial Narrow" w:hAnsi="Arial Narrow"/>
        </w:rPr>
      </w:pPr>
      <w:bookmarkStart w:id="512" w:name="_Ref138045440"/>
      <w:bookmarkStart w:id="513" w:name="_Ref138045363"/>
      <w:bookmarkStart w:id="514" w:name="_Toc425322532"/>
      <w:bookmarkStart w:id="515" w:name="_Toc419023432"/>
      <w:bookmarkStart w:id="516" w:name="_Toc419003423"/>
      <w:bookmarkStart w:id="517" w:name="_Toc419001375"/>
      <w:bookmarkStart w:id="518" w:name="_Toc417895941"/>
      <w:bookmarkStart w:id="519" w:name="_Toc417894782"/>
      <w:bookmarkStart w:id="520" w:name="_Toc414705603"/>
      <w:bookmarkStart w:id="521" w:name="_Toc405958490"/>
      <w:bookmarkStart w:id="522" w:name="_Toc138153951"/>
      <w:bookmarkStart w:id="523" w:name="_Toc205799973"/>
      <w:bookmarkEnd w:id="511"/>
      <w:r w:rsidRPr="005514B9">
        <w:rPr>
          <w:rFonts w:ascii="Arial Narrow" w:hAnsi="Arial Narrow"/>
        </w:rPr>
        <w:t>Extent of liability</w:t>
      </w:r>
      <w:bookmarkEnd w:id="512"/>
      <w:bookmarkEnd w:id="513"/>
      <w:bookmarkEnd w:id="514"/>
      <w:bookmarkEnd w:id="515"/>
      <w:bookmarkEnd w:id="516"/>
      <w:bookmarkEnd w:id="517"/>
      <w:bookmarkEnd w:id="518"/>
      <w:bookmarkEnd w:id="519"/>
      <w:bookmarkEnd w:id="520"/>
      <w:bookmarkEnd w:id="521"/>
      <w:bookmarkEnd w:id="522"/>
      <w:bookmarkEnd w:id="523"/>
    </w:p>
    <w:p w14:paraId="068656AC" w14:textId="77777777" w:rsidR="00081C9F" w:rsidRPr="005514B9" w:rsidRDefault="00081C9F" w:rsidP="00D970EF">
      <w:pPr>
        <w:pStyle w:val="Heading2"/>
        <w:tabs>
          <w:tab w:val="num" w:pos="538"/>
        </w:tabs>
        <w:rPr>
          <w:rFonts w:ascii="Arial Narrow" w:hAnsi="Arial Narrow"/>
        </w:rPr>
      </w:pPr>
      <w:bookmarkStart w:id="524" w:name="_Toc138153952"/>
      <w:bookmarkStart w:id="525" w:name="_Toc417895942"/>
      <w:bookmarkStart w:id="526" w:name="_Toc414705604"/>
      <w:bookmarkStart w:id="527" w:name="_Toc405958491"/>
      <w:bookmarkStart w:id="528" w:name="_Ref138733276"/>
      <w:bookmarkStart w:id="529" w:name="_Toc205799974"/>
      <w:r w:rsidRPr="005514B9">
        <w:rPr>
          <w:rFonts w:ascii="Arial Narrow" w:hAnsi="Arial Narrow"/>
        </w:rPr>
        <w:t>AEMO Liability cap</w:t>
      </w:r>
      <w:bookmarkEnd w:id="524"/>
      <w:bookmarkEnd w:id="525"/>
      <w:bookmarkEnd w:id="526"/>
      <w:bookmarkEnd w:id="527"/>
      <w:bookmarkEnd w:id="528"/>
      <w:bookmarkEnd w:id="529"/>
    </w:p>
    <w:p w14:paraId="6AB7B09D" w14:textId="1D0D736E" w:rsidR="00081C9F" w:rsidRPr="005514B9" w:rsidRDefault="00081C9F" w:rsidP="00D970EF">
      <w:pPr>
        <w:pStyle w:val="Heading3"/>
        <w:tabs>
          <w:tab w:val="num" w:pos="680"/>
        </w:tabs>
        <w:spacing w:after="120"/>
        <w:ind w:left="1314"/>
        <w:jc w:val="both"/>
        <w:rPr>
          <w:sz w:val="22"/>
          <w:szCs w:val="22"/>
        </w:rPr>
      </w:pPr>
      <w:bookmarkStart w:id="530" w:name="_Ref138044482"/>
      <w:r w:rsidRPr="005514B9">
        <w:rPr>
          <w:sz w:val="22"/>
          <w:szCs w:val="22"/>
        </w:rPr>
        <w:t xml:space="preserve">Subject to </w:t>
      </w:r>
      <w:r w:rsidRPr="005514B9">
        <w:rPr>
          <w:b/>
          <w:bCs/>
          <w:sz w:val="22"/>
          <w:szCs w:val="22"/>
        </w:rPr>
        <w:t>paragraph (b)</w:t>
      </w:r>
      <w:r w:rsidR="005D5804" w:rsidRPr="005514B9">
        <w:rPr>
          <w:b/>
          <w:bCs/>
          <w:sz w:val="22"/>
          <w:szCs w:val="22"/>
        </w:rPr>
        <w:t xml:space="preserve"> </w:t>
      </w:r>
      <w:r w:rsidR="005D5804" w:rsidRPr="005514B9">
        <w:rPr>
          <w:sz w:val="22"/>
          <w:szCs w:val="22"/>
        </w:rPr>
        <w:t>and</w:t>
      </w:r>
      <w:r w:rsidR="005D5804" w:rsidRPr="005514B9">
        <w:rPr>
          <w:b/>
          <w:bCs/>
          <w:sz w:val="22"/>
          <w:szCs w:val="22"/>
        </w:rPr>
        <w:t xml:space="preserve"> clause</w:t>
      </w:r>
      <w:r w:rsidR="00AA56BD" w:rsidRPr="005514B9">
        <w:rPr>
          <w:b/>
          <w:bCs/>
          <w:sz w:val="22"/>
          <w:szCs w:val="22"/>
        </w:rPr>
        <w:t>s</w:t>
      </w:r>
      <w:r w:rsidR="005D5804" w:rsidRPr="005514B9">
        <w:rPr>
          <w:b/>
          <w:bCs/>
          <w:sz w:val="22"/>
          <w:szCs w:val="22"/>
        </w:rPr>
        <w:t xml:space="preserve"> </w:t>
      </w:r>
      <w:r w:rsidR="007D6E48" w:rsidRPr="005514B9">
        <w:rPr>
          <w:b/>
          <w:bCs/>
          <w:sz w:val="22"/>
          <w:szCs w:val="22"/>
        </w:rPr>
        <w:fldChar w:fldCharType="begin"/>
      </w:r>
      <w:r w:rsidR="007D6E48" w:rsidRPr="005514B9">
        <w:rPr>
          <w:b/>
          <w:bCs/>
          <w:sz w:val="22"/>
          <w:szCs w:val="22"/>
        </w:rPr>
        <w:instrText xml:space="preserve"> REF _Ref80172524 \r \h </w:instrText>
      </w:r>
      <w:r w:rsidR="002157E1" w:rsidRPr="005514B9">
        <w:rPr>
          <w:b/>
          <w:bCs/>
          <w:sz w:val="22"/>
          <w:szCs w:val="22"/>
        </w:rPr>
        <w:instrText xml:space="preserve"> \* MERGEFORMAT </w:instrText>
      </w:r>
      <w:r w:rsidR="007D6E48" w:rsidRPr="005514B9">
        <w:rPr>
          <w:b/>
          <w:bCs/>
          <w:sz w:val="22"/>
          <w:szCs w:val="22"/>
        </w:rPr>
      </w:r>
      <w:r w:rsidR="007D6E48" w:rsidRPr="005514B9">
        <w:rPr>
          <w:b/>
          <w:bCs/>
          <w:sz w:val="22"/>
          <w:szCs w:val="22"/>
        </w:rPr>
        <w:fldChar w:fldCharType="separate"/>
      </w:r>
      <w:r w:rsidR="00B345D8" w:rsidRPr="005514B9">
        <w:rPr>
          <w:b/>
          <w:bCs/>
          <w:sz w:val="22"/>
          <w:szCs w:val="22"/>
        </w:rPr>
        <w:t>10.4</w:t>
      </w:r>
      <w:r w:rsidR="007D6E48" w:rsidRPr="005514B9">
        <w:rPr>
          <w:b/>
          <w:bCs/>
          <w:sz w:val="22"/>
          <w:szCs w:val="22"/>
        </w:rPr>
        <w:fldChar w:fldCharType="end"/>
      </w:r>
      <w:r w:rsidR="00AA56BD" w:rsidRPr="005514B9">
        <w:rPr>
          <w:b/>
          <w:bCs/>
          <w:sz w:val="22"/>
          <w:szCs w:val="22"/>
        </w:rPr>
        <w:t xml:space="preserve"> </w:t>
      </w:r>
      <w:r w:rsidR="00AA56BD" w:rsidRPr="005514B9">
        <w:rPr>
          <w:sz w:val="22"/>
          <w:szCs w:val="22"/>
        </w:rPr>
        <w:t xml:space="preserve">and </w:t>
      </w:r>
      <w:r w:rsidR="00E93EEF" w:rsidRPr="005514B9">
        <w:rPr>
          <w:b/>
          <w:bCs/>
          <w:sz w:val="22"/>
          <w:szCs w:val="22"/>
        </w:rPr>
        <w:fldChar w:fldCharType="begin"/>
      </w:r>
      <w:r w:rsidR="00E93EEF" w:rsidRPr="005514B9">
        <w:rPr>
          <w:b/>
          <w:bCs/>
          <w:sz w:val="22"/>
          <w:szCs w:val="22"/>
        </w:rPr>
        <w:instrText xml:space="preserve"> REF _Ref141094468 \r \h  \* MERGEFORMAT </w:instrText>
      </w:r>
      <w:r w:rsidR="00E93EEF" w:rsidRPr="005514B9">
        <w:rPr>
          <w:b/>
          <w:bCs/>
          <w:sz w:val="22"/>
          <w:szCs w:val="22"/>
        </w:rPr>
      </w:r>
      <w:r w:rsidR="00E93EEF" w:rsidRPr="005514B9">
        <w:rPr>
          <w:b/>
          <w:bCs/>
          <w:sz w:val="22"/>
          <w:szCs w:val="22"/>
        </w:rPr>
        <w:fldChar w:fldCharType="separate"/>
      </w:r>
      <w:r w:rsidR="00B345D8" w:rsidRPr="005514B9">
        <w:rPr>
          <w:b/>
          <w:bCs/>
          <w:sz w:val="22"/>
          <w:szCs w:val="22"/>
        </w:rPr>
        <w:t>10.6</w:t>
      </w:r>
      <w:r w:rsidR="00E93EEF" w:rsidRPr="005514B9">
        <w:rPr>
          <w:b/>
          <w:bCs/>
          <w:sz w:val="22"/>
          <w:szCs w:val="22"/>
        </w:rPr>
        <w:fldChar w:fldCharType="end"/>
      </w:r>
      <w:r w:rsidRPr="005514B9">
        <w:rPr>
          <w:b/>
          <w:bCs/>
          <w:sz w:val="22"/>
          <w:szCs w:val="22"/>
        </w:rPr>
        <w:t>,</w:t>
      </w:r>
      <w:r w:rsidRPr="005514B9">
        <w:rPr>
          <w:sz w:val="22"/>
          <w:szCs w:val="22"/>
        </w:rPr>
        <w:t xml:space="preserve"> the total amount recoverable from </w:t>
      </w:r>
      <w:r w:rsidRPr="005514B9">
        <w:rPr>
          <w:i/>
          <w:iCs/>
          <w:sz w:val="22"/>
          <w:szCs w:val="22"/>
        </w:rPr>
        <w:t>AEMO</w:t>
      </w:r>
      <w:r w:rsidRPr="005514B9">
        <w:rPr>
          <w:sz w:val="22"/>
          <w:szCs w:val="22"/>
        </w:rPr>
        <w:t xml:space="preserve"> in respect of any and all </w:t>
      </w:r>
      <w:r w:rsidRPr="005514B9">
        <w:rPr>
          <w:i/>
          <w:iCs/>
          <w:sz w:val="22"/>
          <w:szCs w:val="22"/>
        </w:rPr>
        <w:t>claims</w:t>
      </w:r>
      <w:r w:rsidRPr="005514B9">
        <w:rPr>
          <w:sz w:val="22"/>
          <w:szCs w:val="22"/>
        </w:rPr>
        <w:t xml:space="preserve"> arising out of any one or more events during </w:t>
      </w:r>
      <w:r w:rsidR="005D5804" w:rsidRPr="005514B9">
        <w:rPr>
          <w:sz w:val="22"/>
          <w:szCs w:val="22"/>
        </w:rPr>
        <w:t>any 12-month period</w:t>
      </w:r>
      <w:r w:rsidRPr="005514B9">
        <w:rPr>
          <w:sz w:val="22"/>
          <w:szCs w:val="22"/>
        </w:rPr>
        <w:t xml:space="preserve"> with respect to, arising from, or in connection with, this </w:t>
      </w:r>
      <w:r w:rsidR="00BE41B1" w:rsidRPr="005514B9">
        <w:rPr>
          <w:i/>
          <w:iCs/>
          <w:sz w:val="22"/>
          <w:szCs w:val="22"/>
        </w:rPr>
        <w:t>Agreement</w:t>
      </w:r>
      <w:r w:rsidR="0024694A" w:rsidRPr="005514B9">
        <w:rPr>
          <w:sz w:val="22"/>
          <w:szCs w:val="22"/>
        </w:rPr>
        <w:t>, all</w:t>
      </w:r>
      <w:r w:rsidR="0031512F" w:rsidRPr="005514B9">
        <w:rPr>
          <w:sz w:val="22"/>
          <w:szCs w:val="22"/>
        </w:rPr>
        <w:t xml:space="preserve"> </w:t>
      </w:r>
      <w:r w:rsidR="00125143" w:rsidRPr="005514B9">
        <w:rPr>
          <w:i/>
          <w:iCs/>
          <w:sz w:val="22"/>
          <w:szCs w:val="22"/>
        </w:rPr>
        <w:t>reserve contract</w:t>
      </w:r>
      <w:r w:rsidR="0024694A" w:rsidRPr="005514B9">
        <w:rPr>
          <w:i/>
          <w:iCs/>
          <w:sz w:val="22"/>
          <w:szCs w:val="22"/>
        </w:rPr>
        <w:t>s</w:t>
      </w:r>
      <w:r w:rsidR="0031512F" w:rsidRPr="005514B9">
        <w:rPr>
          <w:i/>
          <w:iCs/>
          <w:sz w:val="22"/>
          <w:szCs w:val="22"/>
        </w:rPr>
        <w:t xml:space="preserve"> </w:t>
      </w:r>
      <w:r w:rsidR="000238EA" w:rsidRPr="005514B9">
        <w:rPr>
          <w:sz w:val="22"/>
          <w:szCs w:val="22"/>
        </w:rPr>
        <w:t xml:space="preserve">and </w:t>
      </w:r>
      <w:r w:rsidRPr="005514B9">
        <w:rPr>
          <w:sz w:val="22"/>
          <w:szCs w:val="22"/>
        </w:rPr>
        <w:t xml:space="preserve">the provision of </w:t>
      </w:r>
      <w:r w:rsidRPr="005514B9">
        <w:rPr>
          <w:i/>
          <w:iCs/>
          <w:sz w:val="22"/>
          <w:szCs w:val="22"/>
        </w:rPr>
        <w:t>reserve</w:t>
      </w:r>
      <w:r w:rsidRPr="005514B9">
        <w:rPr>
          <w:sz w:val="22"/>
          <w:szCs w:val="22"/>
        </w:rPr>
        <w:t xml:space="preserve"> </w:t>
      </w:r>
      <w:r w:rsidR="000238EA" w:rsidRPr="005514B9">
        <w:rPr>
          <w:sz w:val="22"/>
          <w:szCs w:val="22"/>
        </w:rPr>
        <w:t xml:space="preserve">under any of them </w:t>
      </w:r>
      <w:r w:rsidRPr="005514B9">
        <w:rPr>
          <w:sz w:val="22"/>
          <w:szCs w:val="22"/>
        </w:rPr>
        <w:t>is limited to a maximum aggregate amount of $5,000,000.</w:t>
      </w:r>
      <w:bookmarkEnd w:id="530"/>
    </w:p>
    <w:p w14:paraId="23FF76B7" w14:textId="69912B02" w:rsidR="00081C9F" w:rsidRPr="005514B9" w:rsidRDefault="00081C9F" w:rsidP="00D970EF">
      <w:pPr>
        <w:pStyle w:val="Heading3"/>
        <w:keepNext/>
        <w:tabs>
          <w:tab w:val="num" w:pos="680"/>
        </w:tabs>
        <w:spacing w:after="120"/>
        <w:ind w:left="1314"/>
        <w:jc w:val="both"/>
        <w:rPr>
          <w:sz w:val="22"/>
          <w:szCs w:val="22"/>
        </w:rPr>
      </w:pPr>
      <w:bookmarkStart w:id="531" w:name="_Ref138044436"/>
      <w:r w:rsidRPr="005514B9">
        <w:rPr>
          <w:sz w:val="22"/>
          <w:szCs w:val="22"/>
        </w:rPr>
        <w:lastRenderedPageBreak/>
        <w:t xml:space="preserve">Regardless of the nature of any </w:t>
      </w:r>
      <w:r w:rsidRPr="005514B9">
        <w:rPr>
          <w:i/>
          <w:iCs/>
          <w:sz w:val="22"/>
          <w:szCs w:val="22"/>
        </w:rPr>
        <w:t>claim</w:t>
      </w:r>
      <w:r w:rsidRPr="005514B9">
        <w:rPr>
          <w:sz w:val="22"/>
          <w:szCs w:val="22"/>
        </w:rPr>
        <w:t xml:space="preserve">, </w:t>
      </w:r>
      <w:r w:rsidRPr="005514B9">
        <w:rPr>
          <w:i/>
          <w:iCs/>
          <w:sz w:val="22"/>
          <w:szCs w:val="22"/>
        </w:rPr>
        <w:t>AEMO</w:t>
      </w:r>
      <w:r w:rsidRPr="005514B9">
        <w:rPr>
          <w:sz w:val="22"/>
          <w:szCs w:val="22"/>
        </w:rPr>
        <w:t xml:space="preserve"> is not liable in any circumstances for any:</w:t>
      </w:r>
      <w:bookmarkEnd w:id="531"/>
    </w:p>
    <w:p w14:paraId="1A7A11BD" w14:textId="77777777" w:rsidR="00081C9F" w:rsidRPr="005514B9" w:rsidRDefault="00081C9F" w:rsidP="00D970EF">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damages or losses that are not direct and do not flow naturally from a breach of this Agreement</w:t>
      </w:r>
      <w:r w:rsidR="0031512F" w:rsidRPr="005514B9">
        <w:rPr>
          <w:rFonts w:ascii="Arial Narrow" w:hAnsi="Arial Narrow"/>
          <w:sz w:val="22"/>
          <w:szCs w:val="22"/>
        </w:rPr>
        <w:t xml:space="preserve"> or a </w:t>
      </w:r>
      <w:r w:rsidR="00125143" w:rsidRPr="005514B9">
        <w:rPr>
          <w:rFonts w:ascii="Arial Narrow" w:hAnsi="Arial Narrow"/>
          <w:i/>
          <w:iCs/>
          <w:sz w:val="22"/>
          <w:szCs w:val="22"/>
        </w:rPr>
        <w:t>reserve contract</w:t>
      </w:r>
      <w:r w:rsidRPr="005514B9">
        <w:rPr>
          <w:rFonts w:ascii="Arial Narrow" w:hAnsi="Arial Narrow"/>
          <w:sz w:val="22"/>
          <w:szCs w:val="22"/>
        </w:rPr>
        <w:t>, even if they may reasonably be supposed to have been in the contemplation of both parties as a probable result of the breach at the time they entered into this Agreement</w:t>
      </w:r>
      <w:r w:rsidR="0031512F" w:rsidRPr="005514B9">
        <w:rPr>
          <w:rFonts w:ascii="Arial Narrow" w:hAnsi="Arial Narrow"/>
          <w:sz w:val="22"/>
          <w:szCs w:val="22"/>
        </w:rPr>
        <w:t xml:space="preserve"> or </w:t>
      </w:r>
      <w:r w:rsidR="0024694A" w:rsidRPr="005514B9">
        <w:rPr>
          <w:rFonts w:ascii="Arial Narrow" w:hAnsi="Arial Narrow"/>
          <w:sz w:val="22"/>
          <w:szCs w:val="22"/>
        </w:rPr>
        <w:t>a</w:t>
      </w:r>
      <w:r w:rsidR="0031512F" w:rsidRPr="005514B9">
        <w:rPr>
          <w:rFonts w:ascii="Arial Narrow" w:hAnsi="Arial Narrow"/>
          <w:sz w:val="22"/>
          <w:szCs w:val="22"/>
        </w:rPr>
        <w:t xml:space="preserve"> </w:t>
      </w:r>
      <w:r w:rsidR="00125143" w:rsidRPr="005514B9">
        <w:rPr>
          <w:rFonts w:ascii="Arial Narrow" w:hAnsi="Arial Narrow"/>
          <w:i/>
          <w:iCs/>
          <w:sz w:val="22"/>
          <w:szCs w:val="22"/>
        </w:rPr>
        <w:t>reserve contract</w:t>
      </w:r>
      <w:r w:rsidRPr="005514B9">
        <w:rPr>
          <w:rFonts w:ascii="Arial Narrow" w:hAnsi="Arial Narrow"/>
          <w:sz w:val="22"/>
          <w:szCs w:val="22"/>
        </w:rPr>
        <w:t xml:space="preserve">;  </w:t>
      </w:r>
    </w:p>
    <w:p w14:paraId="58074F88" w14:textId="77777777" w:rsidR="00081C9F" w:rsidRPr="005514B9" w:rsidRDefault="00081C9F" w:rsidP="00D970EF">
      <w:pPr>
        <w:pStyle w:val="Heading4"/>
        <w:keepNext/>
        <w:tabs>
          <w:tab w:val="num" w:pos="-1974"/>
        </w:tabs>
        <w:spacing w:after="120"/>
        <w:ind w:left="2004"/>
        <w:jc w:val="both"/>
        <w:rPr>
          <w:rFonts w:ascii="Arial Narrow" w:hAnsi="Arial Narrow"/>
          <w:sz w:val="22"/>
          <w:szCs w:val="22"/>
        </w:rPr>
      </w:pPr>
      <w:r w:rsidRPr="005514B9">
        <w:rPr>
          <w:rFonts w:ascii="Arial Narrow" w:hAnsi="Arial Narrow"/>
          <w:sz w:val="22"/>
          <w:szCs w:val="22"/>
        </w:rPr>
        <w:t>loss of profit</w:t>
      </w:r>
      <w:r w:rsidR="009D3E15" w:rsidRPr="005514B9">
        <w:rPr>
          <w:rFonts w:ascii="Arial Narrow" w:hAnsi="Arial Narrow"/>
          <w:sz w:val="22"/>
          <w:szCs w:val="22"/>
        </w:rPr>
        <w:t>, business opportunity, production, revenue, contract or goodwill</w:t>
      </w:r>
      <w:r w:rsidRPr="005514B9">
        <w:rPr>
          <w:rFonts w:ascii="Arial Narrow" w:hAnsi="Arial Narrow"/>
          <w:sz w:val="22"/>
          <w:szCs w:val="22"/>
        </w:rPr>
        <w:t xml:space="preserve"> (whether direct or indirect); or</w:t>
      </w:r>
    </w:p>
    <w:p w14:paraId="2B830660" w14:textId="14C06CC1" w:rsidR="00081C9F" w:rsidRPr="005514B9" w:rsidRDefault="00081C9F" w:rsidP="00D970EF">
      <w:pPr>
        <w:pStyle w:val="Heading4"/>
        <w:keepNext/>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damages or loss to the extent that a claim results from the </w:t>
      </w:r>
      <w:r w:rsidRPr="005514B9">
        <w:rPr>
          <w:rFonts w:ascii="Arial Narrow" w:hAnsi="Arial Narrow"/>
          <w:i/>
          <w:iCs/>
          <w:sz w:val="22"/>
          <w:szCs w:val="22"/>
        </w:rPr>
        <w:t>Reserve Provider’s</w:t>
      </w:r>
      <w:r w:rsidRPr="005514B9">
        <w:rPr>
          <w:rFonts w:ascii="Arial Narrow" w:hAnsi="Arial Narrow"/>
          <w:sz w:val="22"/>
          <w:szCs w:val="22"/>
        </w:rPr>
        <w:t xml:space="preserve"> </w:t>
      </w:r>
      <w:r w:rsidR="00606A00" w:rsidRPr="005514B9">
        <w:rPr>
          <w:rFonts w:ascii="Arial Narrow" w:hAnsi="Arial Narrow"/>
          <w:sz w:val="22"/>
          <w:szCs w:val="22"/>
        </w:rPr>
        <w:t xml:space="preserve">or a </w:t>
      </w:r>
      <w:r w:rsidR="00606A00" w:rsidRPr="005514B9">
        <w:rPr>
          <w:rFonts w:ascii="Arial Narrow" w:hAnsi="Arial Narrow"/>
          <w:i/>
          <w:iCs/>
          <w:sz w:val="22"/>
          <w:szCs w:val="22"/>
        </w:rPr>
        <w:t>third party provider’s</w:t>
      </w:r>
      <w:r w:rsidR="00606A00" w:rsidRPr="005514B9">
        <w:rPr>
          <w:rFonts w:ascii="Arial Narrow" w:hAnsi="Arial Narrow"/>
          <w:sz w:val="22"/>
          <w:szCs w:val="22"/>
        </w:rPr>
        <w:t xml:space="preserve"> </w:t>
      </w:r>
      <w:r w:rsidRPr="005514B9">
        <w:rPr>
          <w:rFonts w:ascii="Arial Narrow" w:hAnsi="Arial Narrow"/>
          <w:sz w:val="22"/>
          <w:szCs w:val="22"/>
        </w:rPr>
        <w:t>failure to act in accordance with this Agreement</w:t>
      </w:r>
      <w:r w:rsidR="0031512F" w:rsidRPr="005514B9">
        <w:rPr>
          <w:rFonts w:ascii="Arial Narrow" w:hAnsi="Arial Narrow"/>
          <w:sz w:val="22"/>
          <w:szCs w:val="22"/>
        </w:rPr>
        <w:t xml:space="preserve"> or a </w:t>
      </w:r>
      <w:r w:rsidR="00125143" w:rsidRPr="005514B9">
        <w:rPr>
          <w:rFonts w:ascii="Arial Narrow" w:hAnsi="Arial Narrow"/>
          <w:i/>
          <w:iCs/>
          <w:sz w:val="22"/>
          <w:szCs w:val="22"/>
        </w:rPr>
        <w:t>reserve contract</w:t>
      </w:r>
      <w:r w:rsidRPr="005514B9">
        <w:rPr>
          <w:rFonts w:ascii="Arial Narrow" w:hAnsi="Arial Narrow"/>
          <w:sz w:val="22"/>
          <w:szCs w:val="22"/>
        </w:rPr>
        <w:t xml:space="preserve">, </w:t>
      </w:r>
      <w:r w:rsidRPr="005514B9">
        <w:rPr>
          <w:rFonts w:ascii="Arial Narrow" w:hAnsi="Arial Narrow"/>
          <w:i/>
          <w:iCs/>
          <w:sz w:val="22"/>
          <w:szCs w:val="22"/>
        </w:rPr>
        <w:t>legislation</w:t>
      </w:r>
      <w:r w:rsidRPr="005514B9">
        <w:rPr>
          <w:rFonts w:ascii="Arial Narrow" w:hAnsi="Arial Narrow"/>
          <w:sz w:val="22"/>
          <w:szCs w:val="22"/>
        </w:rPr>
        <w:t xml:space="preserve"> or </w:t>
      </w:r>
      <w:r w:rsidRPr="005514B9">
        <w:rPr>
          <w:rFonts w:ascii="Arial Narrow" w:hAnsi="Arial Narrow"/>
          <w:i/>
          <w:iCs/>
          <w:sz w:val="22"/>
          <w:szCs w:val="22"/>
        </w:rPr>
        <w:t>good electricity industry practice</w:t>
      </w:r>
      <w:r w:rsidRPr="005514B9">
        <w:rPr>
          <w:rFonts w:ascii="Arial Narrow" w:hAnsi="Arial Narrow"/>
          <w:sz w:val="22"/>
          <w:szCs w:val="22"/>
        </w:rPr>
        <w:t>.</w:t>
      </w:r>
    </w:p>
    <w:p w14:paraId="0BFCDD6B" w14:textId="77777777" w:rsidR="005514B9" w:rsidRPr="005514B9" w:rsidRDefault="005514B9" w:rsidP="005514B9">
      <w:pPr>
        <w:pStyle w:val="Heading3"/>
        <w:numPr>
          <w:ilvl w:val="0"/>
          <w:numId w:val="0"/>
        </w:numPr>
        <w:ind w:left="1446"/>
      </w:pPr>
    </w:p>
    <w:p w14:paraId="5C984EEA" w14:textId="77777777" w:rsidR="00081C9F" w:rsidRPr="005514B9" w:rsidRDefault="00081C9F" w:rsidP="00D970EF">
      <w:pPr>
        <w:pStyle w:val="Heading2"/>
        <w:keepNext w:val="0"/>
        <w:tabs>
          <w:tab w:val="num" w:pos="538"/>
        </w:tabs>
        <w:rPr>
          <w:rFonts w:ascii="Arial Narrow" w:hAnsi="Arial Narrow"/>
        </w:rPr>
      </w:pPr>
      <w:bookmarkStart w:id="532" w:name="_Ref80172554"/>
      <w:bookmarkStart w:id="533" w:name="_Toc205799975"/>
      <w:r w:rsidRPr="005514B9">
        <w:rPr>
          <w:rFonts w:ascii="Arial Narrow" w:hAnsi="Arial Narrow"/>
        </w:rPr>
        <w:t>Reserve Provider Liability Cap</w:t>
      </w:r>
      <w:bookmarkEnd w:id="532"/>
      <w:bookmarkEnd w:id="533"/>
    </w:p>
    <w:p w14:paraId="5A185022" w14:textId="289FC318" w:rsidR="00081C9F" w:rsidRPr="005514B9" w:rsidRDefault="001B4E94" w:rsidP="00D970EF">
      <w:pPr>
        <w:pStyle w:val="Heading3"/>
        <w:tabs>
          <w:tab w:val="num" w:pos="680"/>
        </w:tabs>
        <w:spacing w:after="120"/>
        <w:ind w:left="1314"/>
        <w:jc w:val="both"/>
        <w:rPr>
          <w:sz w:val="22"/>
          <w:szCs w:val="22"/>
        </w:rPr>
      </w:pPr>
      <w:r w:rsidRPr="005514B9">
        <w:rPr>
          <w:sz w:val="22"/>
          <w:szCs w:val="22"/>
        </w:rPr>
        <w:t>S</w:t>
      </w:r>
      <w:r w:rsidR="00081C9F" w:rsidRPr="005514B9">
        <w:rPr>
          <w:sz w:val="22"/>
          <w:szCs w:val="22"/>
        </w:rPr>
        <w:t xml:space="preserve">ubject to </w:t>
      </w:r>
      <w:r w:rsidR="00081C9F" w:rsidRPr="005514B9">
        <w:rPr>
          <w:b/>
          <w:bCs/>
          <w:sz w:val="22"/>
          <w:szCs w:val="22"/>
        </w:rPr>
        <w:t>paragraph (b)</w:t>
      </w:r>
      <w:r w:rsidR="00E93EEF" w:rsidRPr="005514B9">
        <w:rPr>
          <w:b/>
          <w:bCs/>
          <w:sz w:val="22"/>
          <w:szCs w:val="22"/>
        </w:rPr>
        <w:t xml:space="preserve"> </w:t>
      </w:r>
      <w:r w:rsidR="00E93EEF" w:rsidRPr="005514B9">
        <w:rPr>
          <w:sz w:val="22"/>
          <w:szCs w:val="22"/>
        </w:rPr>
        <w:t>and</w:t>
      </w:r>
      <w:r w:rsidR="00E93EEF" w:rsidRPr="005514B9">
        <w:rPr>
          <w:b/>
          <w:bCs/>
          <w:sz w:val="22"/>
          <w:szCs w:val="22"/>
        </w:rPr>
        <w:t xml:space="preserve"> clause </w:t>
      </w:r>
      <w:r w:rsidR="00E93EEF" w:rsidRPr="005514B9">
        <w:rPr>
          <w:sz w:val="22"/>
          <w:szCs w:val="22"/>
        </w:rPr>
        <w:fldChar w:fldCharType="begin"/>
      </w:r>
      <w:r w:rsidR="00E93EEF" w:rsidRPr="005514B9">
        <w:rPr>
          <w:sz w:val="22"/>
          <w:szCs w:val="22"/>
        </w:rPr>
        <w:instrText xml:space="preserve"> REF _Ref141094468 \r \h  \* MERGEFORMAT </w:instrText>
      </w:r>
      <w:r w:rsidR="00E93EEF" w:rsidRPr="005514B9">
        <w:rPr>
          <w:sz w:val="22"/>
          <w:szCs w:val="22"/>
        </w:rPr>
      </w:r>
      <w:r w:rsidR="00E93EEF" w:rsidRPr="005514B9">
        <w:rPr>
          <w:sz w:val="22"/>
          <w:szCs w:val="22"/>
        </w:rPr>
        <w:fldChar w:fldCharType="separate"/>
      </w:r>
      <w:r w:rsidR="00B345D8" w:rsidRPr="005514B9">
        <w:rPr>
          <w:b/>
          <w:bCs/>
          <w:sz w:val="22"/>
          <w:szCs w:val="22"/>
        </w:rPr>
        <w:t>10.6</w:t>
      </w:r>
      <w:r w:rsidR="00E93EEF" w:rsidRPr="005514B9">
        <w:rPr>
          <w:sz w:val="22"/>
          <w:szCs w:val="22"/>
        </w:rPr>
        <w:fldChar w:fldCharType="end"/>
      </w:r>
      <w:r w:rsidR="00081C9F" w:rsidRPr="005514B9">
        <w:rPr>
          <w:b/>
          <w:bCs/>
          <w:sz w:val="22"/>
          <w:szCs w:val="22"/>
        </w:rPr>
        <w:t>,</w:t>
      </w:r>
      <w:r w:rsidR="00081C9F" w:rsidRPr="005514B9">
        <w:rPr>
          <w:sz w:val="22"/>
          <w:szCs w:val="22"/>
        </w:rPr>
        <w:t xml:space="preserve"> the total amount recoverable from the </w:t>
      </w:r>
      <w:r w:rsidR="00081C9F" w:rsidRPr="005514B9">
        <w:rPr>
          <w:i/>
          <w:iCs/>
          <w:sz w:val="22"/>
          <w:szCs w:val="22"/>
        </w:rPr>
        <w:t>Reserve Provider</w:t>
      </w:r>
      <w:r w:rsidR="00081C9F" w:rsidRPr="005514B9">
        <w:rPr>
          <w:sz w:val="22"/>
          <w:szCs w:val="22"/>
        </w:rPr>
        <w:t xml:space="preserve"> in respect of any and all </w:t>
      </w:r>
      <w:r w:rsidR="00081C9F" w:rsidRPr="005514B9">
        <w:rPr>
          <w:i/>
          <w:iCs/>
          <w:sz w:val="22"/>
          <w:szCs w:val="22"/>
        </w:rPr>
        <w:t>claims</w:t>
      </w:r>
      <w:r w:rsidR="00081C9F" w:rsidRPr="005514B9">
        <w:rPr>
          <w:sz w:val="22"/>
          <w:szCs w:val="22"/>
        </w:rPr>
        <w:t xml:space="preserve"> arising out of any one or more events during </w:t>
      </w:r>
      <w:r w:rsidR="000238EA" w:rsidRPr="005514B9">
        <w:rPr>
          <w:sz w:val="22"/>
          <w:szCs w:val="22"/>
        </w:rPr>
        <w:t xml:space="preserve">any 12-month period </w:t>
      </w:r>
      <w:r w:rsidR="00081C9F" w:rsidRPr="005514B9">
        <w:rPr>
          <w:sz w:val="22"/>
          <w:szCs w:val="22"/>
        </w:rPr>
        <w:t>with respect to, arising from, or in connection with, this Agreement</w:t>
      </w:r>
      <w:r w:rsidR="0024694A" w:rsidRPr="005514B9">
        <w:rPr>
          <w:sz w:val="22"/>
          <w:szCs w:val="22"/>
        </w:rPr>
        <w:t>, all</w:t>
      </w:r>
      <w:r w:rsidR="0031512F" w:rsidRPr="005514B9">
        <w:rPr>
          <w:sz w:val="22"/>
          <w:szCs w:val="22"/>
        </w:rPr>
        <w:t xml:space="preserve"> </w:t>
      </w:r>
      <w:r w:rsidR="00125143" w:rsidRPr="005514B9">
        <w:rPr>
          <w:i/>
          <w:iCs/>
          <w:sz w:val="22"/>
          <w:szCs w:val="22"/>
        </w:rPr>
        <w:t>reserve contract</w:t>
      </w:r>
      <w:r w:rsidR="0024694A" w:rsidRPr="005514B9">
        <w:rPr>
          <w:i/>
          <w:iCs/>
          <w:sz w:val="22"/>
          <w:szCs w:val="22"/>
        </w:rPr>
        <w:t>s</w:t>
      </w:r>
      <w:r w:rsidR="00081C9F" w:rsidRPr="005514B9">
        <w:rPr>
          <w:sz w:val="22"/>
          <w:szCs w:val="22"/>
        </w:rPr>
        <w:t xml:space="preserve"> </w:t>
      </w:r>
      <w:r w:rsidR="000238EA" w:rsidRPr="005514B9">
        <w:rPr>
          <w:sz w:val="22"/>
          <w:szCs w:val="22"/>
        </w:rPr>
        <w:t xml:space="preserve">and </w:t>
      </w:r>
      <w:r w:rsidR="00081C9F" w:rsidRPr="005514B9">
        <w:rPr>
          <w:sz w:val="22"/>
          <w:szCs w:val="22"/>
        </w:rPr>
        <w:t xml:space="preserve">the provision of the </w:t>
      </w:r>
      <w:r w:rsidR="00081C9F" w:rsidRPr="005514B9">
        <w:rPr>
          <w:i/>
          <w:iCs/>
          <w:sz w:val="22"/>
          <w:szCs w:val="22"/>
        </w:rPr>
        <w:t>reserve</w:t>
      </w:r>
      <w:r w:rsidR="00081C9F" w:rsidRPr="005514B9">
        <w:rPr>
          <w:sz w:val="22"/>
          <w:szCs w:val="22"/>
        </w:rPr>
        <w:t xml:space="preserve"> </w:t>
      </w:r>
      <w:r w:rsidR="000238EA" w:rsidRPr="005514B9">
        <w:rPr>
          <w:sz w:val="22"/>
          <w:szCs w:val="22"/>
        </w:rPr>
        <w:t xml:space="preserve">under any of them </w:t>
      </w:r>
      <w:r w:rsidR="00081C9F" w:rsidRPr="005514B9">
        <w:rPr>
          <w:sz w:val="22"/>
          <w:szCs w:val="22"/>
        </w:rPr>
        <w:t xml:space="preserve">is limited to a maximum aggregate amount </w:t>
      </w:r>
      <w:r w:rsidR="00BB573F" w:rsidRPr="005514B9">
        <w:rPr>
          <w:sz w:val="22"/>
          <w:szCs w:val="22"/>
        </w:rPr>
        <w:t xml:space="preserve">equal to the greater of $5 million and the </w:t>
      </w:r>
      <w:r w:rsidR="00564FFA" w:rsidRPr="005514B9">
        <w:rPr>
          <w:i/>
          <w:iCs/>
          <w:sz w:val="22"/>
          <w:szCs w:val="22"/>
        </w:rPr>
        <w:t>c</w:t>
      </w:r>
      <w:r w:rsidR="00BB573F" w:rsidRPr="005514B9">
        <w:rPr>
          <w:i/>
          <w:iCs/>
          <w:sz w:val="22"/>
          <w:szCs w:val="22"/>
        </w:rPr>
        <w:t>harges</w:t>
      </w:r>
      <w:r w:rsidR="00BB573F" w:rsidRPr="005514B9">
        <w:rPr>
          <w:sz w:val="22"/>
          <w:szCs w:val="22"/>
        </w:rPr>
        <w:t xml:space="preserve"> paid or payable under </w:t>
      </w:r>
      <w:r w:rsidR="00ED234C" w:rsidRPr="005514B9">
        <w:rPr>
          <w:sz w:val="22"/>
          <w:szCs w:val="22"/>
        </w:rPr>
        <w:t xml:space="preserve">all </w:t>
      </w:r>
      <w:r w:rsidR="00ED234C" w:rsidRPr="005514B9">
        <w:rPr>
          <w:i/>
          <w:iCs/>
          <w:sz w:val="22"/>
          <w:szCs w:val="22"/>
        </w:rPr>
        <w:t>reserve contracts</w:t>
      </w:r>
      <w:r w:rsidR="00BB573F" w:rsidRPr="005514B9">
        <w:rPr>
          <w:sz w:val="22"/>
          <w:szCs w:val="22"/>
        </w:rPr>
        <w:t>.</w:t>
      </w:r>
      <w:r w:rsidR="006B6151" w:rsidRPr="005514B9">
        <w:rPr>
          <w:i/>
          <w:iCs/>
          <w:sz w:val="22"/>
          <w:szCs w:val="22"/>
        </w:rPr>
        <w:t>.</w:t>
      </w:r>
    </w:p>
    <w:p w14:paraId="71C6FC1E" w14:textId="77777777" w:rsidR="00081C9F" w:rsidRPr="005514B9" w:rsidRDefault="00081C9F" w:rsidP="00D970EF">
      <w:pPr>
        <w:pStyle w:val="Heading3"/>
        <w:tabs>
          <w:tab w:val="num" w:pos="680"/>
        </w:tabs>
        <w:spacing w:after="120"/>
        <w:ind w:left="1314"/>
        <w:jc w:val="both"/>
        <w:rPr>
          <w:sz w:val="22"/>
          <w:szCs w:val="22"/>
        </w:rPr>
      </w:pPr>
      <w:r w:rsidRPr="005514B9">
        <w:rPr>
          <w:sz w:val="22"/>
          <w:szCs w:val="22"/>
        </w:rPr>
        <w:t xml:space="preserve">Regardless of the nature of any </w:t>
      </w:r>
      <w:r w:rsidRPr="005514B9">
        <w:rPr>
          <w:i/>
          <w:iCs/>
          <w:sz w:val="22"/>
          <w:szCs w:val="22"/>
        </w:rPr>
        <w:t>claim</w:t>
      </w:r>
      <w:r w:rsidRPr="005514B9">
        <w:rPr>
          <w:sz w:val="22"/>
          <w:szCs w:val="22"/>
        </w:rPr>
        <w:t xml:space="preserve">, the </w:t>
      </w:r>
      <w:r w:rsidRPr="005514B9">
        <w:rPr>
          <w:i/>
          <w:iCs/>
          <w:sz w:val="22"/>
          <w:szCs w:val="22"/>
        </w:rPr>
        <w:t>Reserve Provider</w:t>
      </w:r>
      <w:r w:rsidRPr="005514B9">
        <w:rPr>
          <w:sz w:val="22"/>
          <w:szCs w:val="22"/>
        </w:rPr>
        <w:t xml:space="preserve"> is not liable in any circumstances for any:</w:t>
      </w:r>
    </w:p>
    <w:p w14:paraId="79C30DF2" w14:textId="77777777" w:rsidR="00081C9F" w:rsidRPr="005514B9" w:rsidRDefault="00081C9F" w:rsidP="00D970EF">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damages or losses that are not direct and do not flow naturally from a breach of this Agreement</w:t>
      </w:r>
      <w:r w:rsidR="0031512F" w:rsidRPr="005514B9">
        <w:rPr>
          <w:rFonts w:ascii="Arial Narrow" w:hAnsi="Arial Narrow"/>
          <w:sz w:val="22"/>
          <w:szCs w:val="22"/>
        </w:rPr>
        <w:t xml:space="preserve"> or a </w:t>
      </w:r>
      <w:r w:rsidR="00125143" w:rsidRPr="005514B9">
        <w:rPr>
          <w:rFonts w:ascii="Arial Narrow" w:hAnsi="Arial Narrow"/>
          <w:i/>
          <w:iCs/>
          <w:sz w:val="22"/>
          <w:szCs w:val="22"/>
        </w:rPr>
        <w:t>reserve contract</w:t>
      </w:r>
      <w:r w:rsidRPr="005514B9">
        <w:rPr>
          <w:rFonts w:ascii="Arial Narrow" w:hAnsi="Arial Narrow"/>
          <w:sz w:val="22"/>
          <w:szCs w:val="22"/>
        </w:rPr>
        <w:t>, even if they may reasonably be supposed to have been in the contemplation of both parties as a probable result of the breach at the time they entered into this Agreement</w:t>
      </w:r>
      <w:r w:rsidR="0031512F" w:rsidRPr="005514B9">
        <w:rPr>
          <w:rFonts w:ascii="Arial Narrow" w:hAnsi="Arial Narrow"/>
          <w:sz w:val="22"/>
          <w:szCs w:val="22"/>
        </w:rPr>
        <w:t xml:space="preserve"> or </w:t>
      </w:r>
      <w:r w:rsidR="0024694A" w:rsidRPr="005514B9">
        <w:rPr>
          <w:rFonts w:ascii="Arial Narrow" w:hAnsi="Arial Narrow"/>
          <w:sz w:val="22"/>
          <w:szCs w:val="22"/>
        </w:rPr>
        <w:t>a</w:t>
      </w:r>
      <w:r w:rsidR="0031512F" w:rsidRPr="005514B9">
        <w:rPr>
          <w:rFonts w:ascii="Arial Narrow" w:hAnsi="Arial Narrow"/>
          <w:sz w:val="22"/>
          <w:szCs w:val="22"/>
        </w:rPr>
        <w:t xml:space="preserve"> </w:t>
      </w:r>
      <w:r w:rsidR="00125143" w:rsidRPr="005514B9">
        <w:rPr>
          <w:rFonts w:ascii="Arial Narrow" w:hAnsi="Arial Narrow"/>
          <w:i/>
          <w:iCs/>
          <w:sz w:val="22"/>
          <w:szCs w:val="22"/>
        </w:rPr>
        <w:t>reserve contract</w:t>
      </w:r>
      <w:r w:rsidRPr="005514B9">
        <w:rPr>
          <w:rFonts w:ascii="Arial Narrow" w:hAnsi="Arial Narrow"/>
          <w:sz w:val="22"/>
          <w:szCs w:val="22"/>
        </w:rPr>
        <w:t xml:space="preserve">;  </w:t>
      </w:r>
    </w:p>
    <w:p w14:paraId="4AFAF147" w14:textId="77777777" w:rsidR="00081C9F" w:rsidRPr="005514B9" w:rsidRDefault="00081C9F" w:rsidP="00D970EF">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loss of profit</w:t>
      </w:r>
      <w:r w:rsidR="009D3E15" w:rsidRPr="005514B9">
        <w:rPr>
          <w:rFonts w:ascii="Arial Narrow" w:hAnsi="Arial Narrow"/>
          <w:sz w:val="22"/>
          <w:szCs w:val="22"/>
        </w:rPr>
        <w:t xml:space="preserve">, business opportunity, production, revenue, contract or goodwill </w:t>
      </w:r>
      <w:r w:rsidRPr="005514B9">
        <w:rPr>
          <w:rFonts w:ascii="Arial Narrow" w:hAnsi="Arial Narrow"/>
          <w:sz w:val="22"/>
          <w:szCs w:val="22"/>
        </w:rPr>
        <w:t>(whether direct or indirect); or</w:t>
      </w:r>
    </w:p>
    <w:p w14:paraId="18070E15" w14:textId="77777777" w:rsidR="00081C9F" w:rsidRPr="005514B9" w:rsidRDefault="00081C9F" w:rsidP="00D970EF">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damages or loss to the extent that a claim results from </w:t>
      </w:r>
      <w:r w:rsidRPr="005514B9">
        <w:rPr>
          <w:rFonts w:ascii="Arial Narrow" w:hAnsi="Arial Narrow"/>
          <w:i/>
          <w:iCs/>
          <w:sz w:val="22"/>
          <w:szCs w:val="22"/>
        </w:rPr>
        <w:t>AEMO’s</w:t>
      </w:r>
      <w:r w:rsidRPr="005514B9">
        <w:rPr>
          <w:rFonts w:ascii="Arial Narrow" w:hAnsi="Arial Narrow"/>
          <w:sz w:val="22"/>
          <w:szCs w:val="22"/>
        </w:rPr>
        <w:t xml:space="preserve"> failure to act in accordance with this Agreement</w:t>
      </w:r>
      <w:r w:rsidR="0031512F" w:rsidRPr="005514B9">
        <w:rPr>
          <w:rFonts w:ascii="Arial Narrow" w:hAnsi="Arial Narrow"/>
          <w:sz w:val="22"/>
          <w:szCs w:val="22"/>
        </w:rPr>
        <w:t xml:space="preserve"> or a </w:t>
      </w:r>
      <w:r w:rsidR="00125143" w:rsidRPr="005514B9">
        <w:rPr>
          <w:rFonts w:ascii="Arial Narrow" w:hAnsi="Arial Narrow"/>
          <w:i/>
          <w:iCs/>
          <w:sz w:val="22"/>
          <w:szCs w:val="22"/>
        </w:rPr>
        <w:t>reserve contract</w:t>
      </w:r>
      <w:r w:rsidRPr="005514B9">
        <w:rPr>
          <w:rFonts w:ascii="Arial Narrow" w:hAnsi="Arial Narrow"/>
          <w:sz w:val="22"/>
          <w:szCs w:val="22"/>
        </w:rPr>
        <w:t xml:space="preserve">, </w:t>
      </w:r>
      <w:r w:rsidRPr="005514B9">
        <w:rPr>
          <w:rFonts w:ascii="Arial Narrow" w:hAnsi="Arial Narrow"/>
          <w:i/>
          <w:iCs/>
          <w:sz w:val="22"/>
          <w:szCs w:val="22"/>
        </w:rPr>
        <w:t>legislation</w:t>
      </w:r>
      <w:r w:rsidRPr="005514B9">
        <w:rPr>
          <w:rFonts w:ascii="Arial Narrow" w:hAnsi="Arial Narrow"/>
          <w:sz w:val="22"/>
          <w:szCs w:val="22"/>
        </w:rPr>
        <w:t xml:space="preserve"> or </w:t>
      </w:r>
      <w:r w:rsidRPr="005514B9">
        <w:rPr>
          <w:rFonts w:ascii="Arial Narrow" w:hAnsi="Arial Narrow"/>
          <w:i/>
          <w:iCs/>
          <w:sz w:val="22"/>
          <w:szCs w:val="22"/>
        </w:rPr>
        <w:t>good electricity industry practice</w:t>
      </w:r>
      <w:r w:rsidRPr="005514B9">
        <w:rPr>
          <w:rFonts w:ascii="Arial Narrow" w:hAnsi="Arial Narrow"/>
          <w:sz w:val="22"/>
          <w:szCs w:val="22"/>
        </w:rPr>
        <w:t>.</w:t>
      </w:r>
    </w:p>
    <w:p w14:paraId="10A82056" w14:textId="07D91904" w:rsidR="00117B9F" w:rsidRPr="005514B9" w:rsidRDefault="00117B9F" w:rsidP="00F91B5E">
      <w:pPr>
        <w:pStyle w:val="Heading2"/>
        <w:numPr>
          <w:ilvl w:val="0"/>
          <w:numId w:val="0"/>
        </w:numPr>
      </w:pPr>
    </w:p>
    <w:p w14:paraId="61B3F493" w14:textId="77777777" w:rsidR="00081C9F" w:rsidRPr="005514B9" w:rsidRDefault="00081C9F" w:rsidP="00D970EF">
      <w:pPr>
        <w:pStyle w:val="Heading2"/>
        <w:tabs>
          <w:tab w:val="num" w:pos="538"/>
        </w:tabs>
        <w:rPr>
          <w:rFonts w:ascii="Arial Narrow" w:hAnsi="Arial Narrow"/>
        </w:rPr>
      </w:pPr>
      <w:bookmarkStart w:id="534" w:name="_Toc138153953"/>
      <w:bookmarkStart w:id="535" w:name="_Toc66254055"/>
      <w:bookmarkStart w:id="536" w:name="_Toc417895943"/>
      <w:bookmarkStart w:id="537" w:name="_Toc414705605"/>
      <w:bookmarkStart w:id="538" w:name="_Toc405958492"/>
      <w:bookmarkStart w:id="539" w:name="_Toc205799976"/>
      <w:r w:rsidRPr="005514B9">
        <w:rPr>
          <w:rFonts w:ascii="Arial Narrow" w:hAnsi="Arial Narrow"/>
        </w:rPr>
        <w:t>Indemnity</w:t>
      </w:r>
      <w:bookmarkEnd w:id="534"/>
      <w:bookmarkEnd w:id="535"/>
      <w:bookmarkEnd w:id="536"/>
      <w:bookmarkEnd w:id="537"/>
      <w:bookmarkEnd w:id="538"/>
      <w:bookmarkEnd w:id="539"/>
    </w:p>
    <w:p w14:paraId="4FBA870A" w14:textId="468AA860"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Subject to </w:t>
      </w:r>
      <w:r w:rsidRPr="005514B9">
        <w:rPr>
          <w:rFonts w:ascii="Arial Narrow" w:hAnsi="Arial Narrow"/>
          <w:b/>
          <w:sz w:val="22"/>
          <w:szCs w:val="22"/>
        </w:rPr>
        <w:t xml:space="preserve">clause </w:t>
      </w:r>
      <w:r w:rsidR="00ED6081" w:rsidRPr="005514B9">
        <w:rPr>
          <w:rFonts w:ascii="Arial Narrow" w:hAnsi="Arial Narrow"/>
          <w:b/>
          <w:sz w:val="22"/>
          <w:szCs w:val="22"/>
        </w:rPr>
        <w:fldChar w:fldCharType="begin"/>
      </w:r>
      <w:r w:rsidR="00ED6081" w:rsidRPr="005514B9">
        <w:rPr>
          <w:rFonts w:ascii="Arial Narrow" w:hAnsi="Arial Narrow"/>
          <w:b/>
          <w:sz w:val="22"/>
          <w:szCs w:val="22"/>
        </w:rPr>
        <w:instrText xml:space="preserve"> REF _Ref80172554 \r \h </w:instrText>
      </w:r>
      <w:r w:rsidR="002157E1" w:rsidRPr="005514B9">
        <w:rPr>
          <w:rFonts w:ascii="Arial Narrow" w:hAnsi="Arial Narrow"/>
          <w:b/>
          <w:sz w:val="22"/>
          <w:szCs w:val="22"/>
        </w:rPr>
        <w:instrText xml:space="preserve"> \* MERGEFORMAT </w:instrText>
      </w:r>
      <w:r w:rsidR="00ED6081" w:rsidRPr="005514B9">
        <w:rPr>
          <w:rFonts w:ascii="Arial Narrow" w:hAnsi="Arial Narrow"/>
          <w:b/>
          <w:sz w:val="22"/>
          <w:szCs w:val="22"/>
        </w:rPr>
      </w:r>
      <w:r w:rsidR="00ED6081" w:rsidRPr="005514B9">
        <w:rPr>
          <w:rFonts w:ascii="Arial Narrow" w:hAnsi="Arial Narrow"/>
          <w:b/>
          <w:sz w:val="22"/>
          <w:szCs w:val="22"/>
        </w:rPr>
        <w:fldChar w:fldCharType="separate"/>
      </w:r>
      <w:r w:rsidR="00B345D8" w:rsidRPr="005514B9">
        <w:rPr>
          <w:rFonts w:ascii="Arial Narrow" w:hAnsi="Arial Narrow"/>
          <w:b/>
          <w:sz w:val="22"/>
          <w:szCs w:val="22"/>
        </w:rPr>
        <w:t>10.2</w:t>
      </w:r>
      <w:r w:rsidR="00ED6081" w:rsidRPr="005514B9">
        <w:rPr>
          <w:rFonts w:ascii="Arial Narrow" w:hAnsi="Arial Narrow"/>
          <w:b/>
          <w:sz w:val="22"/>
          <w:szCs w:val="22"/>
        </w:rPr>
        <w:fldChar w:fldCharType="end"/>
      </w:r>
      <w:r w:rsidRPr="005514B9">
        <w:rPr>
          <w:rFonts w:ascii="Arial Narrow" w:hAnsi="Arial Narrow"/>
          <w:b/>
          <w:sz w:val="22"/>
          <w:szCs w:val="22"/>
        </w:rPr>
        <w:t>,</w:t>
      </w:r>
      <w:r w:rsidRPr="005514B9">
        <w:rPr>
          <w:rFonts w:ascii="Arial Narrow" w:hAnsi="Arial Narrow"/>
          <w:sz w:val="22"/>
          <w:szCs w:val="22"/>
        </w:rPr>
        <w:t xml:space="preserve"> the </w:t>
      </w:r>
      <w:r w:rsidRPr="005514B9">
        <w:rPr>
          <w:rFonts w:ascii="Arial Narrow" w:hAnsi="Arial Narrow"/>
          <w:i/>
          <w:sz w:val="22"/>
          <w:szCs w:val="22"/>
        </w:rPr>
        <w:t>Reserve Provider</w:t>
      </w:r>
      <w:r w:rsidRPr="005514B9">
        <w:rPr>
          <w:rFonts w:ascii="Arial Narrow" w:hAnsi="Arial Narrow"/>
          <w:sz w:val="22"/>
          <w:szCs w:val="22"/>
        </w:rPr>
        <w:t xml:space="preserve"> indemnifies </w:t>
      </w:r>
      <w:r w:rsidRPr="005514B9">
        <w:rPr>
          <w:rFonts w:ascii="Arial Narrow" w:hAnsi="Arial Narrow"/>
          <w:i/>
          <w:sz w:val="22"/>
          <w:szCs w:val="22"/>
        </w:rPr>
        <w:t>AEMO</w:t>
      </w:r>
      <w:r w:rsidRPr="005514B9">
        <w:rPr>
          <w:rFonts w:ascii="Arial Narrow" w:hAnsi="Arial Narrow"/>
          <w:sz w:val="22"/>
          <w:szCs w:val="22"/>
        </w:rPr>
        <w:t xml:space="preserve"> against any liability or loss arising from, and any costs, charges or expenses incurred in connection with, a </w:t>
      </w:r>
      <w:r w:rsidRPr="005514B9">
        <w:rPr>
          <w:rFonts w:ascii="Arial Narrow" w:hAnsi="Arial Narrow"/>
          <w:i/>
          <w:sz w:val="22"/>
          <w:szCs w:val="22"/>
        </w:rPr>
        <w:t xml:space="preserve">claim </w:t>
      </w:r>
      <w:r w:rsidRPr="005514B9">
        <w:rPr>
          <w:rFonts w:ascii="Arial Narrow" w:hAnsi="Arial Narrow"/>
          <w:sz w:val="22"/>
          <w:szCs w:val="22"/>
        </w:rPr>
        <w:t xml:space="preserve">by a third person against </w:t>
      </w:r>
      <w:r w:rsidRPr="005514B9">
        <w:rPr>
          <w:rFonts w:ascii="Arial Narrow" w:hAnsi="Arial Narrow"/>
          <w:i/>
          <w:sz w:val="22"/>
          <w:szCs w:val="22"/>
        </w:rPr>
        <w:t xml:space="preserve">AEMO </w:t>
      </w:r>
      <w:r w:rsidRPr="005514B9">
        <w:rPr>
          <w:rFonts w:ascii="Arial Narrow" w:hAnsi="Arial Narrow"/>
          <w:sz w:val="22"/>
          <w:szCs w:val="22"/>
        </w:rPr>
        <w:t xml:space="preserve">with respect to, arising from, or in connection with, any act or omission of the </w:t>
      </w:r>
      <w:r w:rsidRPr="005514B9">
        <w:rPr>
          <w:rFonts w:ascii="Arial Narrow" w:hAnsi="Arial Narrow"/>
          <w:i/>
          <w:sz w:val="22"/>
          <w:szCs w:val="22"/>
        </w:rPr>
        <w:t>Reserve Provider</w:t>
      </w:r>
      <w:r w:rsidRPr="005514B9">
        <w:rPr>
          <w:rFonts w:ascii="Arial Narrow" w:hAnsi="Arial Narrow"/>
          <w:sz w:val="22"/>
          <w:szCs w:val="22"/>
        </w:rPr>
        <w:t xml:space="preserve"> in relation to the provision of </w:t>
      </w:r>
      <w:r w:rsidRPr="005514B9">
        <w:rPr>
          <w:rFonts w:ascii="Arial Narrow" w:hAnsi="Arial Narrow"/>
          <w:i/>
          <w:sz w:val="22"/>
          <w:szCs w:val="22"/>
        </w:rPr>
        <w:t>reserve</w:t>
      </w:r>
      <w:r w:rsidRPr="005514B9">
        <w:rPr>
          <w:rFonts w:ascii="Arial Narrow" w:hAnsi="Arial Narrow"/>
          <w:sz w:val="22"/>
          <w:szCs w:val="22"/>
        </w:rPr>
        <w:t>.</w:t>
      </w:r>
    </w:p>
    <w:p w14:paraId="41DB6A17" w14:textId="77777777" w:rsidR="00081C9F" w:rsidRPr="005514B9" w:rsidRDefault="00081C9F" w:rsidP="00D970EF">
      <w:pPr>
        <w:pStyle w:val="Heading2"/>
        <w:tabs>
          <w:tab w:val="num" w:pos="538"/>
        </w:tabs>
        <w:rPr>
          <w:rFonts w:ascii="Arial Narrow" w:hAnsi="Arial Narrow"/>
        </w:rPr>
      </w:pPr>
      <w:bookmarkStart w:id="540" w:name="_Toc138153954"/>
      <w:bookmarkStart w:id="541" w:name="_Toc66254056"/>
      <w:bookmarkStart w:id="542" w:name="_Ref80172524"/>
      <w:bookmarkStart w:id="543" w:name="_Toc205799977"/>
      <w:r w:rsidRPr="005514B9">
        <w:rPr>
          <w:rFonts w:ascii="Arial Narrow" w:hAnsi="Arial Narrow"/>
        </w:rPr>
        <w:t>National Electricity Law</w:t>
      </w:r>
      <w:bookmarkEnd w:id="540"/>
      <w:bookmarkEnd w:id="541"/>
      <w:bookmarkEnd w:id="542"/>
      <w:bookmarkEnd w:id="543"/>
    </w:p>
    <w:p w14:paraId="1981DDEF" w14:textId="5F8E531D"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This Agreement does not vary or exclude the operation of sections 116,</w:t>
      </w:r>
      <w:r w:rsidR="0006732E" w:rsidRPr="005514B9">
        <w:rPr>
          <w:rFonts w:ascii="Arial Narrow" w:hAnsi="Arial Narrow"/>
          <w:sz w:val="22"/>
          <w:szCs w:val="22"/>
        </w:rPr>
        <w:t xml:space="preserve"> </w:t>
      </w:r>
      <w:r w:rsidRPr="005514B9">
        <w:rPr>
          <w:rFonts w:ascii="Arial Narrow" w:hAnsi="Arial Narrow"/>
          <w:sz w:val="22"/>
          <w:szCs w:val="22"/>
        </w:rPr>
        <w:t xml:space="preserve">119 or 120 </w:t>
      </w:r>
      <w:r w:rsidR="004C08D0" w:rsidRPr="005514B9">
        <w:rPr>
          <w:rFonts w:ascii="Arial Narrow" w:hAnsi="Arial Narrow"/>
          <w:sz w:val="22"/>
          <w:szCs w:val="22"/>
        </w:rPr>
        <w:t xml:space="preserve">or 120A </w:t>
      </w:r>
      <w:r w:rsidRPr="005514B9">
        <w:rPr>
          <w:rFonts w:ascii="Arial Narrow" w:hAnsi="Arial Narrow"/>
          <w:sz w:val="22"/>
          <w:szCs w:val="22"/>
        </w:rPr>
        <w:t xml:space="preserve">of the </w:t>
      </w:r>
      <w:r w:rsidRPr="005514B9">
        <w:rPr>
          <w:rFonts w:ascii="Arial Narrow" w:hAnsi="Arial Narrow"/>
          <w:i/>
          <w:sz w:val="22"/>
          <w:szCs w:val="22"/>
        </w:rPr>
        <w:t>National Electricity Law</w:t>
      </w:r>
      <w:r w:rsidRPr="005514B9">
        <w:rPr>
          <w:rFonts w:ascii="Arial Narrow" w:hAnsi="Arial Narrow"/>
          <w:sz w:val="22"/>
          <w:szCs w:val="22"/>
        </w:rPr>
        <w:t>.</w:t>
      </w:r>
    </w:p>
    <w:p w14:paraId="262BCAAE" w14:textId="77777777" w:rsidR="00081C9F" w:rsidRPr="005514B9" w:rsidRDefault="00081C9F" w:rsidP="00D970EF">
      <w:pPr>
        <w:pStyle w:val="Heading2"/>
        <w:tabs>
          <w:tab w:val="num" w:pos="538"/>
        </w:tabs>
        <w:rPr>
          <w:rFonts w:ascii="Arial Narrow" w:hAnsi="Arial Narrow"/>
        </w:rPr>
      </w:pPr>
      <w:bookmarkStart w:id="544" w:name="_Toc205799978"/>
      <w:r w:rsidRPr="005514B9">
        <w:rPr>
          <w:rFonts w:ascii="Arial Narrow" w:hAnsi="Arial Narrow"/>
        </w:rPr>
        <w:t>Civil Liability Act 2002</w:t>
      </w:r>
      <w:bookmarkEnd w:id="544"/>
    </w:p>
    <w:p w14:paraId="790B392B"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The parties agree that Part 4 of the Civil Liability Act 2002 (NSW) will not apply to any </w:t>
      </w:r>
      <w:r w:rsidRPr="005514B9">
        <w:rPr>
          <w:rFonts w:ascii="Arial Narrow" w:hAnsi="Arial Narrow"/>
          <w:i/>
          <w:sz w:val="22"/>
          <w:szCs w:val="22"/>
        </w:rPr>
        <w:t>claim</w:t>
      </w:r>
      <w:r w:rsidRPr="005514B9">
        <w:rPr>
          <w:rFonts w:ascii="Arial Narrow" w:hAnsi="Arial Narrow"/>
          <w:sz w:val="22"/>
          <w:szCs w:val="22"/>
        </w:rPr>
        <w:t>, action, suit or proceeding under or in connection with this Agreement</w:t>
      </w:r>
      <w:r w:rsidR="0031512F" w:rsidRPr="005514B9">
        <w:rPr>
          <w:rFonts w:ascii="Arial Narrow" w:hAnsi="Arial Narrow"/>
          <w:sz w:val="22"/>
          <w:szCs w:val="22"/>
        </w:rPr>
        <w:t xml:space="preserve"> or any </w:t>
      </w:r>
      <w:r w:rsidR="00125143" w:rsidRPr="005514B9">
        <w:rPr>
          <w:rFonts w:ascii="Arial Narrow" w:hAnsi="Arial Narrow"/>
          <w:i/>
          <w:sz w:val="22"/>
          <w:szCs w:val="22"/>
        </w:rPr>
        <w:t>reserve contract</w:t>
      </w:r>
      <w:r w:rsidRPr="005514B9">
        <w:rPr>
          <w:rFonts w:ascii="Arial Narrow" w:hAnsi="Arial Narrow"/>
          <w:sz w:val="22"/>
          <w:szCs w:val="22"/>
        </w:rPr>
        <w:t>.</w:t>
      </w:r>
    </w:p>
    <w:p w14:paraId="1EF9F597" w14:textId="7AD0DD5E" w:rsidR="00B92F58" w:rsidRPr="005514B9" w:rsidRDefault="00B92F58" w:rsidP="00B92F58">
      <w:pPr>
        <w:pStyle w:val="Heading2"/>
        <w:tabs>
          <w:tab w:val="num" w:pos="538"/>
        </w:tabs>
        <w:rPr>
          <w:rFonts w:ascii="Arial Narrow" w:hAnsi="Arial Narrow"/>
        </w:rPr>
      </w:pPr>
      <w:bookmarkStart w:id="545" w:name="_Ref141094468"/>
      <w:bookmarkStart w:id="546" w:name="_Toc205799979"/>
      <w:r w:rsidRPr="005514B9">
        <w:rPr>
          <w:rFonts w:ascii="Arial Narrow" w:hAnsi="Arial Narrow"/>
        </w:rPr>
        <w:lastRenderedPageBreak/>
        <w:t>Payments not affected</w:t>
      </w:r>
      <w:bookmarkEnd w:id="545"/>
      <w:bookmarkEnd w:id="546"/>
    </w:p>
    <w:p w14:paraId="27DA05D9" w14:textId="604928C9" w:rsidR="00B92F58" w:rsidRPr="005514B9" w:rsidRDefault="00E55ACB" w:rsidP="00F91B5E">
      <w:pPr>
        <w:pStyle w:val="Indent2"/>
        <w:spacing w:after="120"/>
        <w:ind w:left="624"/>
        <w:jc w:val="both"/>
        <w:rPr>
          <w:rFonts w:ascii="Arial Narrow" w:hAnsi="Arial Narrow"/>
          <w:szCs w:val="22"/>
        </w:rPr>
      </w:pPr>
      <w:r w:rsidRPr="005514B9">
        <w:rPr>
          <w:rFonts w:ascii="Arial Narrow" w:hAnsi="Arial Narrow"/>
          <w:sz w:val="22"/>
          <w:szCs w:val="22"/>
        </w:rPr>
        <w:t>To avoid doubt,</w:t>
      </w:r>
      <w:r w:rsidR="00160647" w:rsidRPr="005514B9">
        <w:rPr>
          <w:rFonts w:ascii="Arial Narrow" w:hAnsi="Arial Narrow"/>
          <w:sz w:val="22"/>
          <w:szCs w:val="22"/>
        </w:rPr>
        <w:t xml:space="preserve"> </w:t>
      </w:r>
      <w:r w:rsidRPr="005514B9">
        <w:rPr>
          <w:rFonts w:ascii="Arial Narrow" w:hAnsi="Arial Narrow"/>
          <w:sz w:val="22"/>
          <w:szCs w:val="22"/>
        </w:rPr>
        <w:t xml:space="preserve"> the liability caps in this </w:t>
      </w:r>
      <w:r w:rsidRPr="005514B9">
        <w:rPr>
          <w:rFonts w:ascii="Arial Narrow" w:hAnsi="Arial Narrow"/>
          <w:b/>
          <w:bCs/>
          <w:sz w:val="22"/>
          <w:szCs w:val="22"/>
        </w:rPr>
        <w:t xml:space="preserve">clause </w:t>
      </w:r>
      <w:r w:rsidR="00435C2E" w:rsidRPr="005514B9">
        <w:rPr>
          <w:rFonts w:ascii="Arial Narrow" w:hAnsi="Arial Narrow"/>
          <w:b/>
          <w:bCs/>
          <w:sz w:val="22"/>
          <w:szCs w:val="22"/>
        </w:rPr>
        <w:t>10</w:t>
      </w:r>
      <w:r w:rsidR="00435C2E" w:rsidRPr="005514B9">
        <w:rPr>
          <w:rFonts w:ascii="Arial Narrow" w:hAnsi="Arial Narrow"/>
          <w:sz w:val="22"/>
          <w:szCs w:val="22"/>
        </w:rPr>
        <w:t xml:space="preserve"> do not limit any</w:t>
      </w:r>
      <w:r w:rsidR="0026730D" w:rsidRPr="005514B9">
        <w:rPr>
          <w:rFonts w:ascii="Arial Narrow" w:hAnsi="Arial Narrow"/>
          <w:sz w:val="22"/>
          <w:szCs w:val="22"/>
        </w:rPr>
        <w:t xml:space="preserve"> specific</w:t>
      </w:r>
      <w:r w:rsidR="00435C2E" w:rsidRPr="005514B9">
        <w:rPr>
          <w:rFonts w:ascii="Arial Narrow" w:hAnsi="Arial Narrow"/>
          <w:sz w:val="22"/>
          <w:szCs w:val="22"/>
        </w:rPr>
        <w:t xml:space="preserve"> obligation </w:t>
      </w:r>
      <w:r w:rsidR="0026730D" w:rsidRPr="005514B9">
        <w:rPr>
          <w:rFonts w:ascii="Arial Narrow" w:hAnsi="Arial Narrow"/>
          <w:sz w:val="22"/>
          <w:szCs w:val="22"/>
        </w:rPr>
        <w:t xml:space="preserve">in this Agreement </w:t>
      </w:r>
      <w:r w:rsidR="00906B65" w:rsidRPr="005514B9">
        <w:rPr>
          <w:rFonts w:ascii="Arial Narrow" w:hAnsi="Arial Narrow"/>
          <w:sz w:val="22"/>
          <w:szCs w:val="22"/>
        </w:rPr>
        <w:t xml:space="preserve">or a </w:t>
      </w:r>
      <w:r w:rsidR="00906B65" w:rsidRPr="005514B9">
        <w:rPr>
          <w:rFonts w:ascii="Arial Narrow" w:hAnsi="Arial Narrow"/>
          <w:i/>
          <w:iCs/>
          <w:sz w:val="22"/>
          <w:szCs w:val="22"/>
        </w:rPr>
        <w:t>reserve contract</w:t>
      </w:r>
      <w:r w:rsidR="00906B65" w:rsidRPr="005514B9">
        <w:rPr>
          <w:rFonts w:ascii="Arial Narrow" w:hAnsi="Arial Narrow"/>
          <w:sz w:val="22"/>
          <w:szCs w:val="22"/>
        </w:rPr>
        <w:t xml:space="preserve"> </w:t>
      </w:r>
      <w:r w:rsidR="0026730D" w:rsidRPr="005514B9">
        <w:rPr>
          <w:rFonts w:ascii="Arial Narrow" w:hAnsi="Arial Narrow"/>
          <w:sz w:val="22"/>
          <w:szCs w:val="22"/>
        </w:rPr>
        <w:t>which requires</w:t>
      </w:r>
      <w:r w:rsidR="00435C2E" w:rsidRPr="005514B9">
        <w:rPr>
          <w:rFonts w:ascii="Arial Narrow" w:hAnsi="Arial Narrow"/>
          <w:sz w:val="22"/>
          <w:szCs w:val="22"/>
        </w:rPr>
        <w:t xml:space="preserve"> a party to make a payment to the other party</w:t>
      </w:r>
      <w:r w:rsidR="00160647" w:rsidRPr="005514B9">
        <w:rPr>
          <w:rFonts w:ascii="Arial Narrow" w:hAnsi="Arial Narrow"/>
          <w:sz w:val="22"/>
          <w:szCs w:val="22"/>
        </w:rPr>
        <w:t>.</w:t>
      </w:r>
    </w:p>
    <w:p w14:paraId="2CF88C8C" w14:textId="0BE0A4A5" w:rsidR="004C5A3C" w:rsidRPr="005514B9" w:rsidRDefault="004C5A3C" w:rsidP="005514B9">
      <w:pPr>
        <w:pStyle w:val="Heading1"/>
        <w:tabs>
          <w:tab w:val="num" w:pos="680"/>
        </w:tabs>
        <w:ind w:left="1361"/>
        <w:rPr>
          <w:rFonts w:ascii="Arial Narrow" w:hAnsi="Arial Narrow"/>
        </w:rPr>
      </w:pPr>
      <w:bookmarkStart w:id="547" w:name="_Ref202890422"/>
      <w:bookmarkStart w:id="548" w:name="_Ref202890899"/>
      <w:bookmarkStart w:id="549" w:name="_Toc205799980"/>
      <w:r w:rsidRPr="005514B9">
        <w:rPr>
          <w:rFonts w:ascii="Arial Narrow" w:hAnsi="Arial Narrow"/>
        </w:rPr>
        <w:t xml:space="preserve">AEMO’s </w:t>
      </w:r>
      <w:r w:rsidR="00042B89" w:rsidRPr="005514B9">
        <w:rPr>
          <w:rFonts w:ascii="Arial Narrow" w:hAnsi="Arial Narrow"/>
        </w:rPr>
        <w:t>s</w:t>
      </w:r>
      <w:r w:rsidRPr="005514B9">
        <w:rPr>
          <w:rFonts w:ascii="Arial Narrow" w:hAnsi="Arial Narrow"/>
        </w:rPr>
        <w:t>ystems and AEMO Data</w:t>
      </w:r>
      <w:bookmarkEnd w:id="547"/>
      <w:bookmarkEnd w:id="548"/>
      <w:bookmarkEnd w:id="549"/>
    </w:p>
    <w:p w14:paraId="5634ACCD" w14:textId="2CBE2D4E" w:rsidR="004C5A3C" w:rsidRPr="005514B9" w:rsidRDefault="004C5A3C" w:rsidP="005514B9">
      <w:pPr>
        <w:pStyle w:val="Heading2"/>
        <w:tabs>
          <w:tab w:val="num" w:pos="538"/>
        </w:tabs>
        <w:rPr>
          <w:rFonts w:ascii="Arial Narrow" w:hAnsi="Arial Narrow"/>
        </w:rPr>
      </w:pPr>
      <w:bookmarkStart w:id="550" w:name="_Ref202515782"/>
      <w:bookmarkStart w:id="551" w:name="_Toc205799981"/>
      <w:r w:rsidRPr="005514B9">
        <w:rPr>
          <w:rFonts w:ascii="Arial Narrow" w:hAnsi="Arial Narrow"/>
        </w:rPr>
        <w:t>Security measures</w:t>
      </w:r>
      <w:bookmarkEnd w:id="550"/>
      <w:bookmarkEnd w:id="551"/>
    </w:p>
    <w:p w14:paraId="3DD61B6D" w14:textId="23CD684C" w:rsidR="004C5A3C" w:rsidRPr="005514B9" w:rsidRDefault="004C5A3C" w:rsidP="004C5A3C">
      <w:pPr>
        <w:pStyle w:val="Indent2"/>
        <w:spacing w:after="120"/>
        <w:ind w:left="624"/>
        <w:jc w:val="both"/>
        <w:rPr>
          <w:rFonts w:ascii="Arial Narrow" w:hAnsi="Arial Narrow"/>
          <w:sz w:val="22"/>
          <w:szCs w:val="22"/>
        </w:rPr>
      </w:pPr>
      <w:r w:rsidRPr="005514B9">
        <w:rPr>
          <w:rFonts w:ascii="Arial Narrow" w:hAnsi="Arial Narrow"/>
          <w:sz w:val="22"/>
          <w:szCs w:val="22"/>
        </w:rPr>
        <w:t xml:space="preserve">If the </w:t>
      </w:r>
      <w:r w:rsidR="00857E19" w:rsidRPr="005514B9">
        <w:rPr>
          <w:rFonts w:ascii="Arial Narrow" w:hAnsi="Arial Narrow"/>
          <w:i/>
          <w:sz w:val="22"/>
          <w:szCs w:val="22"/>
        </w:rPr>
        <w:t>Reserve Provider</w:t>
      </w:r>
      <w:r w:rsidRPr="005514B9">
        <w:rPr>
          <w:rFonts w:ascii="Arial Narrow" w:hAnsi="Arial Narrow"/>
          <w:sz w:val="22"/>
          <w:szCs w:val="22"/>
        </w:rPr>
        <w:t xml:space="preserve"> accesses </w:t>
      </w:r>
      <w:r w:rsidRPr="005514B9">
        <w:rPr>
          <w:rFonts w:ascii="Arial Narrow" w:hAnsi="Arial Narrow"/>
          <w:i/>
          <w:iCs/>
          <w:sz w:val="22"/>
          <w:szCs w:val="22"/>
        </w:rPr>
        <w:t>AEMO’s</w:t>
      </w:r>
      <w:r w:rsidRPr="005514B9">
        <w:rPr>
          <w:rFonts w:ascii="Arial Narrow" w:hAnsi="Arial Narrow"/>
          <w:sz w:val="22"/>
          <w:szCs w:val="22"/>
        </w:rPr>
        <w:t xml:space="preserve"> </w:t>
      </w:r>
      <w:r w:rsidR="00A14D56" w:rsidRPr="005514B9">
        <w:rPr>
          <w:rFonts w:ascii="Arial Narrow" w:hAnsi="Arial Narrow"/>
          <w:i/>
          <w:iCs/>
          <w:sz w:val="22"/>
          <w:szCs w:val="22"/>
        </w:rPr>
        <w:t>s</w:t>
      </w:r>
      <w:r w:rsidRPr="005514B9">
        <w:rPr>
          <w:rFonts w:ascii="Arial Narrow" w:hAnsi="Arial Narrow"/>
          <w:i/>
          <w:iCs/>
          <w:sz w:val="22"/>
          <w:szCs w:val="22"/>
        </w:rPr>
        <w:t>ystems</w:t>
      </w:r>
      <w:r w:rsidRPr="005514B9">
        <w:rPr>
          <w:rFonts w:ascii="Arial Narrow" w:hAnsi="Arial Narrow"/>
          <w:sz w:val="22"/>
          <w:szCs w:val="22"/>
        </w:rPr>
        <w:t xml:space="preserve"> or deals with </w:t>
      </w:r>
      <w:r w:rsidRPr="005514B9">
        <w:rPr>
          <w:rFonts w:ascii="Arial Narrow" w:hAnsi="Arial Narrow"/>
          <w:i/>
          <w:iCs/>
          <w:sz w:val="22"/>
          <w:szCs w:val="22"/>
        </w:rPr>
        <w:t>AEMO Data</w:t>
      </w:r>
      <w:r w:rsidRPr="005514B9">
        <w:rPr>
          <w:rFonts w:ascii="Arial Narrow" w:hAnsi="Arial Narrow"/>
          <w:sz w:val="22"/>
          <w:szCs w:val="22"/>
        </w:rPr>
        <w:t xml:space="preserve"> in connection with this Agreement, the </w:t>
      </w:r>
      <w:r w:rsidR="00857E19" w:rsidRPr="005514B9">
        <w:rPr>
          <w:rFonts w:ascii="Arial Narrow" w:hAnsi="Arial Narrow"/>
          <w:i/>
          <w:sz w:val="22"/>
          <w:szCs w:val="22"/>
        </w:rPr>
        <w:t>Reserve Provider</w:t>
      </w:r>
      <w:r w:rsidRPr="005514B9">
        <w:rPr>
          <w:rFonts w:ascii="Arial Narrow" w:hAnsi="Arial Narrow"/>
          <w:sz w:val="22"/>
          <w:szCs w:val="22"/>
        </w:rPr>
        <w:t xml:space="preserve"> must:</w:t>
      </w:r>
    </w:p>
    <w:p w14:paraId="59E6EE1A" w14:textId="59A8EE1A" w:rsidR="004C5A3C" w:rsidRPr="005514B9" w:rsidRDefault="004C5A3C" w:rsidP="005514B9">
      <w:pPr>
        <w:pStyle w:val="Heading3"/>
        <w:tabs>
          <w:tab w:val="num" w:pos="680"/>
        </w:tabs>
        <w:spacing w:after="120"/>
        <w:ind w:left="1314"/>
        <w:jc w:val="both"/>
        <w:rPr>
          <w:sz w:val="22"/>
          <w:szCs w:val="22"/>
        </w:rPr>
      </w:pPr>
      <w:r w:rsidRPr="005514B9">
        <w:rPr>
          <w:sz w:val="22"/>
          <w:szCs w:val="22"/>
        </w:rPr>
        <w:t>comply with AEMO’s Cyber Security Policy and Cyber Security Standards as notified by AEMO;</w:t>
      </w:r>
    </w:p>
    <w:p w14:paraId="0B493C8E" w14:textId="6A0B0B18" w:rsidR="004C5A3C" w:rsidRPr="005514B9" w:rsidRDefault="004C5A3C" w:rsidP="005514B9">
      <w:pPr>
        <w:pStyle w:val="Heading3"/>
        <w:tabs>
          <w:tab w:val="num" w:pos="680"/>
        </w:tabs>
        <w:spacing w:after="120"/>
        <w:ind w:left="1314"/>
        <w:jc w:val="both"/>
        <w:rPr>
          <w:sz w:val="22"/>
          <w:szCs w:val="22"/>
        </w:rPr>
      </w:pPr>
      <w:r w:rsidRPr="005514B9">
        <w:rPr>
          <w:sz w:val="22"/>
          <w:szCs w:val="22"/>
        </w:rPr>
        <w:t xml:space="preserve">ensure that its physical and system controls only permit properly authorised and trained employees of that party to access </w:t>
      </w:r>
      <w:r w:rsidRPr="005514B9">
        <w:rPr>
          <w:i/>
          <w:iCs/>
          <w:sz w:val="22"/>
          <w:szCs w:val="22"/>
        </w:rPr>
        <w:t>AEMO Data</w:t>
      </w:r>
      <w:r w:rsidRPr="005514B9">
        <w:rPr>
          <w:sz w:val="22"/>
          <w:szCs w:val="22"/>
        </w:rPr>
        <w:t xml:space="preserve"> and then only to the minimum extent necessary to perform that party’s obligations under this Agreement;</w:t>
      </w:r>
    </w:p>
    <w:p w14:paraId="13A4D6A6" w14:textId="5C3707A3" w:rsidR="004C5A3C" w:rsidRPr="005514B9" w:rsidRDefault="004C5A3C" w:rsidP="005514B9">
      <w:pPr>
        <w:pStyle w:val="Heading3"/>
        <w:tabs>
          <w:tab w:val="num" w:pos="680"/>
        </w:tabs>
        <w:spacing w:after="120"/>
        <w:ind w:left="1314"/>
        <w:jc w:val="both"/>
        <w:rPr>
          <w:sz w:val="22"/>
          <w:szCs w:val="22"/>
        </w:rPr>
      </w:pPr>
      <w:r w:rsidRPr="005514B9">
        <w:rPr>
          <w:sz w:val="22"/>
          <w:szCs w:val="22"/>
        </w:rPr>
        <w:t xml:space="preserve">treat </w:t>
      </w:r>
      <w:r w:rsidRPr="005514B9">
        <w:rPr>
          <w:i/>
          <w:iCs/>
          <w:sz w:val="22"/>
          <w:szCs w:val="22"/>
        </w:rPr>
        <w:t>AEMO Data</w:t>
      </w:r>
      <w:r w:rsidRPr="005514B9">
        <w:rPr>
          <w:sz w:val="22"/>
          <w:szCs w:val="22"/>
        </w:rPr>
        <w:t xml:space="preserve"> as </w:t>
      </w:r>
      <w:r w:rsidR="00BE4B9D" w:rsidRPr="005514B9">
        <w:rPr>
          <w:i/>
          <w:iCs/>
          <w:sz w:val="22"/>
          <w:szCs w:val="22"/>
        </w:rPr>
        <w:t>c</w:t>
      </w:r>
      <w:r w:rsidRPr="005514B9">
        <w:rPr>
          <w:i/>
          <w:iCs/>
          <w:sz w:val="22"/>
          <w:szCs w:val="22"/>
        </w:rPr>
        <w:t xml:space="preserve">onfidential </w:t>
      </w:r>
      <w:r w:rsidR="00BE4B9D" w:rsidRPr="005514B9">
        <w:rPr>
          <w:i/>
          <w:iCs/>
          <w:sz w:val="22"/>
          <w:szCs w:val="22"/>
        </w:rPr>
        <w:t>i</w:t>
      </w:r>
      <w:r w:rsidRPr="005514B9">
        <w:rPr>
          <w:i/>
          <w:iCs/>
          <w:sz w:val="22"/>
          <w:szCs w:val="22"/>
        </w:rPr>
        <w:t>nformation</w:t>
      </w:r>
      <w:r w:rsidRPr="005514B9">
        <w:rPr>
          <w:sz w:val="22"/>
          <w:szCs w:val="22"/>
        </w:rPr>
        <w:t>;</w:t>
      </w:r>
    </w:p>
    <w:p w14:paraId="35CB6796" w14:textId="5D925876" w:rsidR="004C5A3C" w:rsidRPr="005514B9" w:rsidRDefault="004C5A3C" w:rsidP="005514B9">
      <w:pPr>
        <w:pStyle w:val="Heading3"/>
        <w:tabs>
          <w:tab w:val="num" w:pos="680"/>
        </w:tabs>
        <w:spacing w:after="120"/>
        <w:ind w:left="1314"/>
        <w:jc w:val="both"/>
        <w:rPr>
          <w:sz w:val="22"/>
          <w:szCs w:val="22"/>
        </w:rPr>
      </w:pPr>
      <w:r w:rsidRPr="005514B9">
        <w:rPr>
          <w:sz w:val="22"/>
          <w:szCs w:val="22"/>
        </w:rPr>
        <w:t xml:space="preserve">implement and maintain appropriate technical and organisational measures and controls in accordance with </w:t>
      </w:r>
      <w:r w:rsidRPr="005514B9">
        <w:rPr>
          <w:i/>
          <w:iCs/>
          <w:sz w:val="22"/>
          <w:szCs w:val="22"/>
        </w:rPr>
        <w:t xml:space="preserve">good </w:t>
      </w:r>
      <w:r w:rsidR="000B7AD8" w:rsidRPr="005514B9">
        <w:rPr>
          <w:i/>
          <w:iCs/>
          <w:sz w:val="22"/>
          <w:szCs w:val="22"/>
        </w:rPr>
        <w:t xml:space="preserve">electricity </w:t>
      </w:r>
      <w:r w:rsidRPr="005514B9">
        <w:rPr>
          <w:i/>
          <w:iCs/>
          <w:sz w:val="22"/>
          <w:szCs w:val="22"/>
        </w:rPr>
        <w:t>industry practice</w:t>
      </w:r>
      <w:r w:rsidRPr="005514B9">
        <w:rPr>
          <w:sz w:val="22"/>
          <w:szCs w:val="22"/>
        </w:rPr>
        <w:t xml:space="preserve"> that secure that party’s access to </w:t>
      </w:r>
      <w:r w:rsidRPr="005514B9">
        <w:rPr>
          <w:i/>
          <w:iCs/>
          <w:sz w:val="22"/>
          <w:szCs w:val="22"/>
        </w:rPr>
        <w:t>AEMO Data</w:t>
      </w:r>
      <w:r w:rsidRPr="005514B9">
        <w:rPr>
          <w:sz w:val="22"/>
          <w:szCs w:val="22"/>
        </w:rPr>
        <w:t xml:space="preserve"> and AEMO’s </w:t>
      </w:r>
      <w:r w:rsidR="00352F5E" w:rsidRPr="005514B9">
        <w:rPr>
          <w:i/>
          <w:iCs/>
          <w:sz w:val="22"/>
          <w:szCs w:val="22"/>
        </w:rPr>
        <w:t>s</w:t>
      </w:r>
      <w:r w:rsidRPr="005514B9">
        <w:rPr>
          <w:i/>
          <w:iCs/>
          <w:sz w:val="22"/>
          <w:szCs w:val="22"/>
        </w:rPr>
        <w:t>ystems</w:t>
      </w:r>
      <w:r w:rsidRPr="005514B9">
        <w:rPr>
          <w:sz w:val="22"/>
          <w:szCs w:val="22"/>
        </w:rPr>
        <w:t>, and that prevent and protect against unauthorised:</w:t>
      </w:r>
    </w:p>
    <w:p w14:paraId="5751B1B1" w14:textId="5023FCFA" w:rsidR="004C5A3C" w:rsidRPr="005514B9" w:rsidRDefault="004C5A3C" w:rsidP="005514B9">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access to, or disclosure of; </w:t>
      </w:r>
    </w:p>
    <w:p w14:paraId="741AC916" w14:textId="772D0B1F" w:rsidR="004C5A3C" w:rsidRPr="005514B9" w:rsidRDefault="004C5A3C" w:rsidP="005514B9">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interference with, or modification or corruption of; </w:t>
      </w:r>
    </w:p>
    <w:p w14:paraId="42A13F83" w14:textId="5213D1B5" w:rsidR="004C5A3C" w:rsidRPr="005514B9" w:rsidRDefault="004C5A3C" w:rsidP="005514B9">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loss or destruction of, or damage to; and </w:t>
      </w:r>
    </w:p>
    <w:p w14:paraId="3F0E5B6F" w14:textId="2D450D07" w:rsidR="004C5A3C" w:rsidRPr="005514B9" w:rsidRDefault="004C5A3C" w:rsidP="005514B9">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use or processing of, </w:t>
      </w:r>
    </w:p>
    <w:p w14:paraId="24D678CF" w14:textId="5AA5CB06" w:rsidR="004C5A3C" w:rsidRPr="005514B9" w:rsidRDefault="004C5A3C" w:rsidP="005514B9">
      <w:pPr>
        <w:pStyle w:val="Indent2"/>
        <w:spacing w:after="120"/>
        <w:ind w:left="1267"/>
        <w:jc w:val="both"/>
        <w:rPr>
          <w:rFonts w:ascii="Arial Narrow" w:hAnsi="Arial Narrow"/>
          <w:sz w:val="22"/>
          <w:szCs w:val="22"/>
        </w:rPr>
      </w:pPr>
      <w:r w:rsidRPr="005514B9">
        <w:rPr>
          <w:rFonts w:ascii="Arial Narrow" w:hAnsi="Arial Narrow"/>
          <w:i/>
          <w:iCs/>
          <w:sz w:val="22"/>
          <w:szCs w:val="22"/>
        </w:rPr>
        <w:t>AEMO Data</w:t>
      </w:r>
      <w:r w:rsidRPr="005514B9">
        <w:rPr>
          <w:rFonts w:ascii="Arial Narrow" w:hAnsi="Arial Narrow"/>
          <w:sz w:val="22"/>
          <w:szCs w:val="22"/>
        </w:rPr>
        <w:t xml:space="preserve"> or AEMO’s </w:t>
      </w:r>
      <w:r w:rsidR="00422C57" w:rsidRPr="005514B9">
        <w:rPr>
          <w:rFonts w:ascii="Arial Narrow" w:hAnsi="Arial Narrow"/>
          <w:i/>
          <w:iCs/>
          <w:sz w:val="22"/>
          <w:szCs w:val="22"/>
        </w:rPr>
        <w:t>s</w:t>
      </w:r>
      <w:r w:rsidRPr="005514B9">
        <w:rPr>
          <w:rFonts w:ascii="Arial Narrow" w:hAnsi="Arial Narrow"/>
          <w:i/>
          <w:iCs/>
          <w:sz w:val="22"/>
          <w:szCs w:val="22"/>
        </w:rPr>
        <w:t>ystems</w:t>
      </w:r>
      <w:r w:rsidRPr="005514B9">
        <w:rPr>
          <w:rFonts w:ascii="Arial Narrow" w:hAnsi="Arial Narrow"/>
          <w:sz w:val="22"/>
          <w:szCs w:val="22"/>
        </w:rPr>
        <w:t>.</w:t>
      </w:r>
    </w:p>
    <w:p w14:paraId="52E55B9D" w14:textId="261605B2" w:rsidR="004C5A3C" w:rsidRPr="005514B9" w:rsidRDefault="004C5A3C" w:rsidP="005514B9">
      <w:pPr>
        <w:pStyle w:val="Heading2"/>
        <w:tabs>
          <w:tab w:val="num" w:pos="538"/>
        </w:tabs>
        <w:rPr>
          <w:rFonts w:ascii="Arial Narrow" w:hAnsi="Arial Narrow"/>
        </w:rPr>
      </w:pPr>
      <w:bookmarkStart w:id="552" w:name="_Toc205799982"/>
      <w:r w:rsidRPr="005514B9">
        <w:rPr>
          <w:rFonts w:ascii="Arial Narrow" w:hAnsi="Arial Narrow"/>
        </w:rPr>
        <w:t>Data Breach</w:t>
      </w:r>
      <w:bookmarkEnd w:id="552"/>
    </w:p>
    <w:p w14:paraId="43F87BA3" w14:textId="7229951D" w:rsidR="004C5A3C" w:rsidRPr="005514B9" w:rsidRDefault="004C5A3C" w:rsidP="004C5A3C">
      <w:pPr>
        <w:pStyle w:val="Indent2"/>
        <w:spacing w:after="120"/>
        <w:ind w:left="624"/>
        <w:jc w:val="both"/>
        <w:rPr>
          <w:rFonts w:ascii="Arial Narrow" w:hAnsi="Arial Narrow"/>
          <w:sz w:val="22"/>
          <w:szCs w:val="22"/>
        </w:rPr>
      </w:pPr>
      <w:r w:rsidRPr="005514B9">
        <w:rPr>
          <w:rFonts w:ascii="Arial Narrow" w:hAnsi="Arial Narrow"/>
          <w:sz w:val="22"/>
          <w:szCs w:val="22"/>
        </w:rPr>
        <w:t xml:space="preserve">If </w:t>
      </w:r>
      <w:r w:rsidR="0061565E" w:rsidRPr="005514B9">
        <w:rPr>
          <w:rFonts w:ascii="Arial Narrow" w:hAnsi="Arial Narrow"/>
          <w:sz w:val="22"/>
          <w:szCs w:val="22"/>
        </w:rPr>
        <w:t xml:space="preserve">the </w:t>
      </w:r>
      <w:r w:rsidR="0061565E" w:rsidRPr="005514B9">
        <w:rPr>
          <w:rFonts w:ascii="Arial Narrow" w:hAnsi="Arial Narrow"/>
          <w:i/>
          <w:iCs/>
          <w:sz w:val="22"/>
          <w:szCs w:val="22"/>
        </w:rPr>
        <w:t>Reserve Provider</w:t>
      </w:r>
      <w:r w:rsidRPr="005514B9">
        <w:rPr>
          <w:rFonts w:ascii="Arial Narrow" w:hAnsi="Arial Narrow"/>
          <w:sz w:val="22"/>
          <w:szCs w:val="22"/>
        </w:rPr>
        <w:t xml:space="preserve"> becomes aware of an actual or suspected </w:t>
      </w:r>
      <w:r w:rsidR="009478D8" w:rsidRPr="005514B9">
        <w:rPr>
          <w:rFonts w:ascii="Arial Narrow" w:hAnsi="Arial Narrow"/>
          <w:i/>
          <w:iCs/>
          <w:sz w:val="22"/>
          <w:szCs w:val="22"/>
        </w:rPr>
        <w:t>d</w:t>
      </w:r>
      <w:r w:rsidRPr="005514B9">
        <w:rPr>
          <w:rFonts w:ascii="Arial Narrow" w:hAnsi="Arial Narrow"/>
          <w:i/>
          <w:iCs/>
          <w:sz w:val="22"/>
          <w:szCs w:val="22"/>
        </w:rPr>
        <w:t xml:space="preserve">ata </w:t>
      </w:r>
      <w:r w:rsidR="009478D8" w:rsidRPr="005514B9">
        <w:rPr>
          <w:rFonts w:ascii="Arial Narrow" w:hAnsi="Arial Narrow"/>
          <w:i/>
          <w:iCs/>
          <w:sz w:val="22"/>
          <w:szCs w:val="22"/>
        </w:rPr>
        <w:t>b</w:t>
      </w:r>
      <w:r w:rsidRPr="005514B9">
        <w:rPr>
          <w:rFonts w:ascii="Arial Narrow" w:hAnsi="Arial Narrow"/>
          <w:i/>
          <w:iCs/>
          <w:sz w:val="22"/>
          <w:szCs w:val="22"/>
        </w:rPr>
        <w:t>reach</w:t>
      </w:r>
      <w:r w:rsidRPr="005514B9">
        <w:rPr>
          <w:rFonts w:ascii="Arial Narrow" w:hAnsi="Arial Narrow"/>
          <w:sz w:val="22"/>
          <w:szCs w:val="22"/>
        </w:rPr>
        <w:t xml:space="preserve">, </w:t>
      </w:r>
      <w:r w:rsidR="0061565E" w:rsidRPr="005514B9">
        <w:rPr>
          <w:rFonts w:ascii="Arial Narrow" w:hAnsi="Arial Narrow"/>
          <w:sz w:val="22"/>
          <w:szCs w:val="22"/>
        </w:rPr>
        <w:t xml:space="preserve">the </w:t>
      </w:r>
      <w:r w:rsidR="0061565E" w:rsidRPr="005514B9">
        <w:rPr>
          <w:rFonts w:ascii="Arial Narrow" w:hAnsi="Arial Narrow"/>
          <w:i/>
          <w:iCs/>
          <w:sz w:val="22"/>
          <w:szCs w:val="22"/>
        </w:rPr>
        <w:t>Reserve Provider</w:t>
      </w:r>
      <w:r w:rsidR="0061565E" w:rsidRPr="005514B9">
        <w:rPr>
          <w:rFonts w:ascii="Arial Narrow" w:hAnsi="Arial Narrow"/>
          <w:sz w:val="22"/>
          <w:szCs w:val="22"/>
        </w:rPr>
        <w:t xml:space="preserve"> </w:t>
      </w:r>
      <w:r w:rsidRPr="005514B9">
        <w:rPr>
          <w:rFonts w:ascii="Arial Narrow" w:hAnsi="Arial Narrow"/>
          <w:sz w:val="22"/>
          <w:szCs w:val="22"/>
        </w:rPr>
        <w:t>must promptly:</w:t>
      </w:r>
    </w:p>
    <w:p w14:paraId="2EAC01BE" w14:textId="72D3C3D7" w:rsidR="004C5A3C" w:rsidRPr="005514B9" w:rsidRDefault="004C5A3C" w:rsidP="005514B9">
      <w:pPr>
        <w:pStyle w:val="Heading3"/>
        <w:tabs>
          <w:tab w:val="num" w:pos="680"/>
        </w:tabs>
        <w:spacing w:after="120"/>
        <w:ind w:left="1314"/>
        <w:jc w:val="both"/>
        <w:rPr>
          <w:sz w:val="22"/>
          <w:szCs w:val="22"/>
        </w:rPr>
      </w:pPr>
      <w:r w:rsidRPr="005514B9">
        <w:rPr>
          <w:sz w:val="22"/>
          <w:szCs w:val="22"/>
        </w:rPr>
        <w:t xml:space="preserve">notify </w:t>
      </w:r>
      <w:r w:rsidRPr="005514B9">
        <w:rPr>
          <w:i/>
          <w:iCs/>
          <w:sz w:val="22"/>
          <w:szCs w:val="22"/>
        </w:rPr>
        <w:t>AEMO</w:t>
      </w:r>
      <w:r w:rsidRPr="005514B9">
        <w:rPr>
          <w:sz w:val="22"/>
          <w:szCs w:val="22"/>
        </w:rPr>
        <w:t xml:space="preserve"> and take all necessary steps to secure all access to AEMO’s </w:t>
      </w:r>
      <w:r w:rsidR="00F62253" w:rsidRPr="005514B9">
        <w:rPr>
          <w:i/>
          <w:iCs/>
          <w:sz w:val="22"/>
          <w:szCs w:val="22"/>
        </w:rPr>
        <w:t>s</w:t>
      </w:r>
      <w:r w:rsidRPr="005514B9">
        <w:rPr>
          <w:i/>
          <w:iCs/>
          <w:sz w:val="22"/>
          <w:szCs w:val="22"/>
        </w:rPr>
        <w:t>ystems</w:t>
      </w:r>
      <w:r w:rsidRPr="005514B9">
        <w:rPr>
          <w:sz w:val="22"/>
          <w:szCs w:val="22"/>
        </w:rPr>
        <w:t xml:space="preserve"> or </w:t>
      </w:r>
      <w:r w:rsidRPr="005514B9">
        <w:rPr>
          <w:i/>
          <w:iCs/>
          <w:sz w:val="22"/>
          <w:szCs w:val="22"/>
        </w:rPr>
        <w:t xml:space="preserve">AEMO </w:t>
      </w:r>
      <w:r w:rsidR="00545B85" w:rsidRPr="005514B9">
        <w:rPr>
          <w:i/>
          <w:iCs/>
          <w:sz w:val="22"/>
          <w:szCs w:val="22"/>
        </w:rPr>
        <w:t>D</w:t>
      </w:r>
      <w:r w:rsidRPr="005514B9">
        <w:rPr>
          <w:i/>
          <w:iCs/>
          <w:sz w:val="22"/>
          <w:szCs w:val="22"/>
        </w:rPr>
        <w:t>ata</w:t>
      </w:r>
      <w:r w:rsidRPr="005514B9">
        <w:rPr>
          <w:sz w:val="22"/>
          <w:szCs w:val="22"/>
        </w:rPr>
        <w:t xml:space="preserve"> and mitigate the consequences of the </w:t>
      </w:r>
      <w:r w:rsidR="009478D8" w:rsidRPr="005514B9">
        <w:rPr>
          <w:i/>
          <w:iCs/>
          <w:sz w:val="22"/>
          <w:szCs w:val="22"/>
        </w:rPr>
        <w:t>d</w:t>
      </w:r>
      <w:r w:rsidRPr="005514B9">
        <w:rPr>
          <w:i/>
          <w:iCs/>
          <w:sz w:val="22"/>
          <w:szCs w:val="22"/>
        </w:rPr>
        <w:t xml:space="preserve">ata </w:t>
      </w:r>
      <w:r w:rsidR="009478D8" w:rsidRPr="005514B9">
        <w:rPr>
          <w:i/>
          <w:iCs/>
          <w:sz w:val="22"/>
          <w:szCs w:val="22"/>
        </w:rPr>
        <w:t>b</w:t>
      </w:r>
      <w:r w:rsidRPr="005514B9">
        <w:rPr>
          <w:i/>
          <w:iCs/>
          <w:sz w:val="22"/>
          <w:szCs w:val="22"/>
        </w:rPr>
        <w:t>reach</w:t>
      </w:r>
      <w:r w:rsidRPr="005514B9">
        <w:rPr>
          <w:sz w:val="22"/>
          <w:szCs w:val="22"/>
        </w:rPr>
        <w:t>;</w:t>
      </w:r>
    </w:p>
    <w:p w14:paraId="17CBB496" w14:textId="7D37700B" w:rsidR="004C5A3C" w:rsidRPr="005514B9" w:rsidRDefault="004C5A3C" w:rsidP="005514B9">
      <w:pPr>
        <w:pStyle w:val="Heading3"/>
        <w:tabs>
          <w:tab w:val="num" w:pos="680"/>
        </w:tabs>
        <w:spacing w:after="120"/>
        <w:ind w:left="1314"/>
        <w:jc w:val="both"/>
        <w:rPr>
          <w:sz w:val="22"/>
          <w:szCs w:val="22"/>
        </w:rPr>
      </w:pPr>
      <w:r w:rsidRPr="005514B9">
        <w:rPr>
          <w:sz w:val="22"/>
          <w:szCs w:val="22"/>
        </w:rPr>
        <w:t xml:space="preserve">co-operate with </w:t>
      </w:r>
      <w:r w:rsidRPr="005514B9">
        <w:rPr>
          <w:i/>
          <w:iCs/>
          <w:sz w:val="22"/>
          <w:szCs w:val="22"/>
        </w:rPr>
        <w:t>AEMO</w:t>
      </w:r>
      <w:r w:rsidRPr="005514B9">
        <w:rPr>
          <w:sz w:val="22"/>
          <w:szCs w:val="22"/>
        </w:rPr>
        <w:t xml:space="preserve"> in investigating the circumstances surrounding the actual or suspected </w:t>
      </w:r>
      <w:r w:rsidR="007A0FE4" w:rsidRPr="005514B9">
        <w:rPr>
          <w:i/>
          <w:iCs/>
          <w:sz w:val="22"/>
          <w:szCs w:val="22"/>
        </w:rPr>
        <w:t>d</w:t>
      </w:r>
      <w:r w:rsidRPr="005514B9">
        <w:rPr>
          <w:i/>
          <w:iCs/>
          <w:sz w:val="22"/>
          <w:szCs w:val="22"/>
        </w:rPr>
        <w:t xml:space="preserve">ata </w:t>
      </w:r>
      <w:r w:rsidR="007A0FE4" w:rsidRPr="005514B9">
        <w:rPr>
          <w:i/>
          <w:iCs/>
          <w:sz w:val="22"/>
          <w:szCs w:val="22"/>
        </w:rPr>
        <w:t>b</w:t>
      </w:r>
      <w:r w:rsidRPr="005514B9">
        <w:rPr>
          <w:i/>
          <w:iCs/>
          <w:sz w:val="22"/>
          <w:szCs w:val="22"/>
        </w:rPr>
        <w:t>reach</w:t>
      </w:r>
      <w:r w:rsidRPr="005514B9">
        <w:rPr>
          <w:sz w:val="22"/>
          <w:szCs w:val="22"/>
        </w:rPr>
        <w:t>; and</w:t>
      </w:r>
    </w:p>
    <w:p w14:paraId="7CDB9ACE" w14:textId="181D0F2E" w:rsidR="004C5A3C" w:rsidRPr="005514B9" w:rsidRDefault="004C5A3C" w:rsidP="005514B9">
      <w:pPr>
        <w:pStyle w:val="Heading3"/>
        <w:tabs>
          <w:tab w:val="num" w:pos="680"/>
        </w:tabs>
        <w:spacing w:after="120"/>
        <w:ind w:left="1314"/>
        <w:jc w:val="both"/>
        <w:rPr>
          <w:sz w:val="22"/>
          <w:szCs w:val="22"/>
        </w:rPr>
      </w:pPr>
      <w:r w:rsidRPr="005514B9">
        <w:rPr>
          <w:sz w:val="22"/>
          <w:szCs w:val="22"/>
        </w:rPr>
        <w:t>subject to</w:t>
      </w:r>
      <w:r w:rsidR="0008659D" w:rsidRPr="005514B9">
        <w:rPr>
          <w:sz w:val="22"/>
          <w:szCs w:val="22"/>
        </w:rPr>
        <w:t xml:space="preserve"> </w:t>
      </w:r>
      <w:r w:rsidR="0008659D" w:rsidRPr="005514B9">
        <w:rPr>
          <w:b/>
          <w:bCs/>
          <w:sz w:val="22"/>
          <w:szCs w:val="22"/>
        </w:rPr>
        <w:t>clause</w:t>
      </w:r>
      <w:r w:rsidRPr="005514B9">
        <w:rPr>
          <w:b/>
          <w:bCs/>
          <w:sz w:val="22"/>
          <w:szCs w:val="22"/>
        </w:rPr>
        <w:t xml:space="preserve"> </w:t>
      </w:r>
      <w:r w:rsidR="0008659D" w:rsidRPr="005514B9">
        <w:rPr>
          <w:b/>
          <w:bCs/>
          <w:sz w:val="22"/>
          <w:szCs w:val="22"/>
        </w:rPr>
        <w:fldChar w:fldCharType="begin"/>
      </w:r>
      <w:r w:rsidR="0008659D" w:rsidRPr="005514B9">
        <w:rPr>
          <w:b/>
          <w:bCs/>
          <w:sz w:val="22"/>
          <w:szCs w:val="22"/>
        </w:rPr>
        <w:instrText xml:space="preserve"> REF _Ref202173575 \r \h  \* MERGEFORMAT </w:instrText>
      </w:r>
      <w:r w:rsidR="0008659D" w:rsidRPr="005514B9">
        <w:rPr>
          <w:b/>
          <w:bCs/>
          <w:sz w:val="22"/>
          <w:szCs w:val="22"/>
        </w:rPr>
      </w:r>
      <w:r w:rsidR="0008659D" w:rsidRPr="005514B9">
        <w:rPr>
          <w:b/>
          <w:bCs/>
          <w:sz w:val="22"/>
          <w:szCs w:val="22"/>
        </w:rPr>
        <w:fldChar w:fldCharType="separate"/>
      </w:r>
      <w:r w:rsidR="00B345D8" w:rsidRPr="005514B9">
        <w:rPr>
          <w:b/>
          <w:bCs/>
          <w:sz w:val="22"/>
          <w:szCs w:val="22"/>
        </w:rPr>
        <w:t>11.3</w:t>
      </w:r>
      <w:r w:rsidR="0008659D" w:rsidRPr="005514B9">
        <w:rPr>
          <w:b/>
          <w:bCs/>
          <w:sz w:val="22"/>
          <w:szCs w:val="22"/>
        </w:rPr>
        <w:fldChar w:fldCharType="end"/>
      </w:r>
      <w:r w:rsidRPr="005514B9">
        <w:rPr>
          <w:sz w:val="22"/>
          <w:szCs w:val="22"/>
        </w:rPr>
        <w:t xml:space="preserve">, conduct an assessment in accordance with the </w:t>
      </w:r>
      <w:r w:rsidRPr="005514B9">
        <w:rPr>
          <w:i/>
          <w:iCs/>
          <w:sz w:val="22"/>
          <w:szCs w:val="22"/>
        </w:rPr>
        <w:t>Privacy Act</w:t>
      </w:r>
      <w:r w:rsidRPr="005514B9">
        <w:rPr>
          <w:sz w:val="22"/>
          <w:szCs w:val="22"/>
        </w:rPr>
        <w:t xml:space="preserve"> </w:t>
      </w:r>
      <w:r w:rsidR="00835088" w:rsidRPr="005514B9">
        <w:rPr>
          <w:sz w:val="22"/>
          <w:szCs w:val="22"/>
        </w:rPr>
        <w:t>1988 (</w:t>
      </w:r>
      <w:proofErr w:type="spellStart"/>
      <w:r w:rsidR="00835088" w:rsidRPr="005514B9">
        <w:rPr>
          <w:sz w:val="22"/>
          <w:szCs w:val="22"/>
        </w:rPr>
        <w:t>Cth</w:t>
      </w:r>
      <w:proofErr w:type="spellEnd"/>
      <w:r w:rsidR="00835088" w:rsidRPr="005514B9">
        <w:rPr>
          <w:sz w:val="22"/>
          <w:szCs w:val="22"/>
        </w:rPr>
        <w:t xml:space="preserve">) </w:t>
      </w:r>
      <w:r w:rsidRPr="005514B9">
        <w:rPr>
          <w:sz w:val="22"/>
          <w:szCs w:val="22"/>
        </w:rPr>
        <w:t xml:space="preserve">(if </w:t>
      </w:r>
      <w:r w:rsidRPr="005514B9">
        <w:rPr>
          <w:i/>
          <w:iCs/>
          <w:sz w:val="22"/>
          <w:szCs w:val="22"/>
        </w:rPr>
        <w:t>Personal Information</w:t>
      </w:r>
      <w:r w:rsidRPr="005514B9">
        <w:rPr>
          <w:sz w:val="22"/>
          <w:szCs w:val="22"/>
        </w:rPr>
        <w:t xml:space="preserve"> is involved).</w:t>
      </w:r>
    </w:p>
    <w:p w14:paraId="0FCED982" w14:textId="497D59DC" w:rsidR="004C5A3C" w:rsidRPr="005514B9" w:rsidRDefault="004C5A3C" w:rsidP="005514B9">
      <w:pPr>
        <w:pStyle w:val="Heading2"/>
        <w:tabs>
          <w:tab w:val="num" w:pos="538"/>
        </w:tabs>
        <w:rPr>
          <w:rFonts w:ascii="Arial Narrow" w:hAnsi="Arial Narrow"/>
        </w:rPr>
      </w:pPr>
      <w:bookmarkStart w:id="553" w:name="_Ref202173575"/>
      <w:bookmarkStart w:id="554" w:name="_Toc205799983"/>
      <w:r w:rsidRPr="005514B9">
        <w:rPr>
          <w:rFonts w:ascii="Arial Narrow" w:hAnsi="Arial Narrow"/>
        </w:rPr>
        <w:t>Disclosure</w:t>
      </w:r>
      <w:bookmarkEnd w:id="553"/>
      <w:bookmarkEnd w:id="554"/>
    </w:p>
    <w:p w14:paraId="1111AB8C" w14:textId="448E4B1D" w:rsidR="00ED3477" w:rsidRPr="005514B9" w:rsidRDefault="0061565E" w:rsidP="004C5A3C">
      <w:pPr>
        <w:pStyle w:val="Indent2"/>
        <w:spacing w:after="120"/>
        <w:ind w:left="624"/>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w:t>
      </w:r>
      <w:r w:rsidR="004C5A3C" w:rsidRPr="005514B9">
        <w:rPr>
          <w:rFonts w:ascii="Arial Narrow" w:hAnsi="Arial Narrow"/>
          <w:sz w:val="22"/>
          <w:szCs w:val="22"/>
        </w:rPr>
        <w:t xml:space="preserve">must not disclose any information to any third party about the actual or suspected </w:t>
      </w:r>
      <w:r w:rsidR="007A0FE4" w:rsidRPr="005514B9">
        <w:rPr>
          <w:rFonts w:ascii="Arial Narrow" w:hAnsi="Arial Narrow"/>
          <w:i/>
          <w:iCs/>
          <w:sz w:val="22"/>
          <w:szCs w:val="22"/>
        </w:rPr>
        <w:t>d</w:t>
      </w:r>
      <w:r w:rsidR="004C5A3C" w:rsidRPr="005514B9">
        <w:rPr>
          <w:rFonts w:ascii="Arial Narrow" w:hAnsi="Arial Narrow"/>
          <w:i/>
          <w:iCs/>
          <w:sz w:val="22"/>
          <w:szCs w:val="22"/>
        </w:rPr>
        <w:t xml:space="preserve">ata </w:t>
      </w:r>
      <w:r w:rsidR="007A0FE4" w:rsidRPr="005514B9">
        <w:rPr>
          <w:rFonts w:ascii="Arial Narrow" w:hAnsi="Arial Narrow"/>
          <w:i/>
          <w:iCs/>
          <w:sz w:val="22"/>
          <w:szCs w:val="22"/>
        </w:rPr>
        <w:t>b</w:t>
      </w:r>
      <w:r w:rsidR="004C5A3C" w:rsidRPr="005514B9">
        <w:rPr>
          <w:rFonts w:ascii="Arial Narrow" w:hAnsi="Arial Narrow"/>
          <w:i/>
          <w:iCs/>
          <w:sz w:val="22"/>
          <w:szCs w:val="22"/>
        </w:rPr>
        <w:t>reach</w:t>
      </w:r>
      <w:r w:rsidR="004C5A3C" w:rsidRPr="005514B9">
        <w:rPr>
          <w:rFonts w:ascii="Arial Narrow" w:hAnsi="Arial Narrow"/>
          <w:sz w:val="22"/>
          <w:szCs w:val="22"/>
        </w:rPr>
        <w:t xml:space="preserve"> unless </w:t>
      </w:r>
      <w:r w:rsidRPr="005514B9">
        <w:rPr>
          <w:rFonts w:ascii="Arial Narrow" w:hAnsi="Arial Narrow"/>
          <w:sz w:val="22"/>
          <w:szCs w:val="22"/>
        </w:rPr>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w:t>
      </w:r>
      <w:r w:rsidR="004C5A3C" w:rsidRPr="005514B9">
        <w:rPr>
          <w:rFonts w:ascii="Arial Narrow" w:hAnsi="Arial Narrow"/>
          <w:sz w:val="22"/>
          <w:szCs w:val="22"/>
        </w:rPr>
        <w:t xml:space="preserve">is required to do so by Law and </w:t>
      </w:r>
      <w:r w:rsidR="004C5A3C" w:rsidRPr="005514B9">
        <w:rPr>
          <w:rFonts w:ascii="Arial Narrow" w:hAnsi="Arial Narrow"/>
          <w:i/>
          <w:iCs/>
          <w:sz w:val="22"/>
          <w:szCs w:val="22"/>
        </w:rPr>
        <w:t>AEMO</w:t>
      </w:r>
      <w:r w:rsidR="004C5A3C" w:rsidRPr="005514B9">
        <w:rPr>
          <w:rFonts w:ascii="Arial Narrow" w:hAnsi="Arial Narrow"/>
          <w:sz w:val="22"/>
          <w:szCs w:val="22"/>
        </w:rPr>
        <w:t xml:space="preserve"> has given its prior written approval (which may not be unreasonably withheld or delayed) to the contents of the notice to the third party.</w:t>
      </w:r>
    </w:p>
    <w:p w14:paraId="3E9D1D28" w14:textId="77777777" w:rsidR="00081C9F" w:rsidRPr="005514B9" w:rsidRDefault="00081C9F" w:rsidP="00D970EF">
      <w:pPr>
        <w:pStyle w:val="Heading1"/>
        <w:tabs>
          <w:tab w:val="num" w:pos="680"/>
        </w:tabs>
        <w:ind w:left="1361"/>
        <w:rPr>
          <w:rFonts w:ascii="Arial Narrow" w:hAnsi="Arial Narrow"/>
        </w:rPr>
      </w:pPr>
      <w:bookmarkStart w:id="555" w:name="_Toc138153955"/>
      <w:bookmarkStart w:id="556" w:name="_Ref138044658"/>
      <w:bookmarkStart w:id="557" w:name="_Ref138044652"/>
      <w:bookmarkStart w:id="558" w:name="_Ref138044517"/>
      <w:bookmarkStart w:id="559" w:name="_Toc425322533"/>
      <w:bookmarkStart w:id="560" w:name="_Toc419023433"/>
      <w:bookmarkStart w:id="561" w:name="_Toc419003424"/>
      <w:bookmarkStart w:id="562" w:name="_Toc419001376"/>
      <w:bookmarkStart w:id="563" w:name="_Toc417895944"/>
      <w:bookmarkStart w:id="564" w:name="_Toc417894783"/>
      <w:bookmarkStart w:id="565" w:name="_Toc414705606"/>
      <w:bookmarkStart w:id="566" w:name="_Toc405958493"/>
      <w:bookmarkStart w:id="567" w:name="_Ref80172633"/>
      <w:bookmarkStart w:id="568" w:name="_Toc205799984"/>
      <w:r w:rsidRPr="005514B9">
        <w:rPr>
          <w:rFonts w:ascii="Arial Narrow" w:hAnsi="Arial Narrow"/>
        </w:rPr>
        <w:t>Force majeure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C746F29" w14:textId="77777777" w:rsidR="00081C9F" w:rsidRPr="005514B9" w:rsidRDefault="00081C9F" w:rsidP="00D970EF">
      <w:pPr>
        <w:pStyle w:val="Heading2"/>
        <w:tabs>
          <w:tab w:val="num" w:pos="538"/>
        </w:tabs>
        <w:rPr>
          <w:rFonts w:ascii="Arial Narrow" w:hAnsi="Arial Narrow"/>
        </w:rPr>
      </w:pPr>
      <w:bookmarkStart w:id="569" w:name="_Toc138153956"/>
      <w:bookmarkStart w:id="570" w:name="_Toc417895945"/>
      <w:bookmarkStart w:id="571" w:name="_Toc414705607"/>
      <w:bookmarkStart w:id="572" w:name="_Toc405958494"/>
      <w:bookmarkStart w:id="573" w:name="_Ref138520754"/>
      <w:bookmarkStart w:id="574" w:name="_Ref80172615"/>
      <w:bookmarkStart w:id="575" w:name="_Toc205799985"/>
      <w:r w:rsidRPr="005514B9">
        <w:rPr>
          <w:rFonts w:ascii="Arial Narrow" w:hAnsi="Arial Narrow"/>
        </w:rPr>
        <w:t>Effect on performance of obligation</w:t>
      </w:r>
      <w:bookmarkEnd w:id="569"/>
      <w:bookmarkEnd w:id="570"/>
      <w:bookmarkEnd w:id="571"/>
      <w:bookmarkEnd w:id="572"/>
      <w:bookmarkEnd w:id="573"/>
      <w:bookmarkEnd w:id="574"/>
      <w:bookmarkEnd w:id="575"/>
    </w:p>
    <w:p w14:paraId="09D93364" w14:textId="77777777" w:rsidR="00081C9F" w:rsidRPr="005514B9" w:rsidRDefault="00081C9F" w:rsidP="00D970EF">
      <w:pPr>
        <w:pStyle w:val="Indent2"/>
        <w:spacing w:after="120"/>
        <w:ind w:left="624"/>
        <w:jc w:val="both"/>
        <w:rPr>
          <w:rFonts w:ascii="Arial Narrow" w:hAnsi="Arial Narrow"/>
          <w:sz w:val="22"/>
          <w:szCs w:val="22"/>
        </w:rPr>
      </w:pPr>
      <w:bookmarkStart w:id="576" w:name="_Ref138044618"/>
      <w:r w:rsidRPr="005514B9">
        <w:rPr>
          <w:rFonts w:ascii="Arial Narrow" w:hAnsi="Arial Narrow"/>
          <w:sz w:val="22"/>
          <w:szCs w:val="22"/>
        </w:rPr>
        <w:t xml:space="preserve">A party’s obligation under this Agreement </w:t>
      </w:r>
      <w:r w:rsidR="0031512F" w:rsidRPr="005514B9">
        <w:rPr>
          <w:rFonts w:ascii="Arial Narrow" w:hAnsi="Arial Narrow"/>
          <w:sz w:val="22"/>
          <w:szCs w:val="22"/>
        </w:rPr>
        <w:t xml:space="preserve">and any </w:t>
      </w:r>
      <w:r w:rsidR="00125143" w:rsidRPr="005514B9">
        <w:rPr>
          <w:rFonts w:ascii="Arial Narrow" w:hAnsi="Arial Narrow"/>
          <w:i/>
          <w:sz w:val="22"/>
          <w:szCs w:val="22"/>
        </w:rPr>
        <w:t>reserve contract</w:t>
      </w:r>
      <w:r w:rsidR="0031512F" w:rsidRPr="005514B9">
        <w:rPr>
          <w:rFonts w:ascii="Arial Narrow" w:hAnsi="Arial Narrow"/>
          <w:i/>
          <w:sz w:val="22"/>
          <w:szCs w:val="22"/>
        </w:rPr>
        <w:t xml:space="preserve"> </w:t>
      </w:r>
      <w:r w:rsidRPr="005514B9">
        <w:rPr>
          <w:rFonts w:ascii="Arial Narrow" w:hAnsi="Arial Narrow"/>
          <w:sz w:val="22"/>
          <w:szCs w:val="22"/>
        </w:rPr>
        <w:t>(other than an obligation to pay money) shall be suspended during the time and to the extent that the party (“</w:t>
      </w:r>
      <w:r w:rsidRPr="005514B9">
        <w:rPr>
          <w:rFonts w:ascii="Arial Narrow" w:hAnsi="Arial Narrow"/>
          <w:i/>
          <w:sz w:val="22"/>
          <w:szCs w:val="22"/>
        </w:rPr>
        <w:t>affected party</w:t>
      </w:r>
      <w:r w:rsidRPr="005514B9">
        <w:rPr>
          <w:rFonts w:ascii="Arial Narrow" w:hAnsi="Arial Narrow"/>
          <w:sz w:val="22"/>
          <w:szCs w:val="22"/>
        </w:rPr>
        <w:t xml:space="preserve">”) is unable to comply with that obligation by reason of the occurrence of an </w:t>
      </w:r>
      <w:r w:rsidRPr="005514B9">
        <w:rPr>
          <w:rFonts w:ascii="Arial Narrow" w:hAnsi="Arial Narrow"/>
          <w:i/>
          <w:sz w:val="22"/>
          <w:szCs w:val="22"/>
        </w:rPr>
        <w:t>event of force majeure</w:t>
      </w:r>
      <w:r w:rsidRPr="005514B9">
        <w:rPr>
          <w:rFonts w:ascii="Arial Narrow" w:hAnsi="Arial Narrow"/>
          <w:sz w:val="22"/>
          <w:szCs w:val="22"/>
        </w:rPr>
        <w:t xml:space="preserve">.  </w:t>
      </w:r>
      <w:bookmarkEnd w:id="576"/>
    </w:p>
    <w:p w14:paraId="6C953F58" w14:textId="77777777" w:rsidR="00081C9F" w:rsidRPr="005514B9" w:rsidRDefault="00081C9F" w:rsidP="00D970EF">
      <w:pPr>
        <w:pStyle w:val="Heading2"/>
        <w:tabs>
          <w:tab w:val="num" w:pos="538"/>
        </w:tabs>
        <w:rPr>
          <w:rFonts w:ascii="Arial Narrow" w:hAnsi="Arial Narrow"/>
        </w:rPr>
      </w:pPr>
      <w:bookmarkStart w:id="577" w:name="_Toc138153957"/>
      <w:bookmarkStart w:id="578" w:name="_Toc417895946"/>
      <w:bookmarkStart w:id="579" w:name="_Toc414705608"/>
      <w:bookmarkStart w:id="580" w:name="_Toc405958495"/>
      <w:bookmarkStart w:id="581" w:name="_Toc205799986"/>
      <w:r w:rsidRPr="005514B9">
        <w:rPr>
          <w:rFonts w:ascii="Arial Narrow" w:hAnsi="Arial Narrow"/>
        </w:rPr>
        <w:lastRenderedPageBreak/>
        <w:t>Obligation to Notify</w:t>
      </w:r>
      <w:bookmarkEnd w:id="577"/>
      <w:bookmarkEnd w:id="578"/>
      <w:bookmarkEnd w:id="579"/>
      <w:bookmarkEnd w:id="580"/>
      <w:bookmarkEnd w:id="581"/>
    </w:p>
    <w:p w14:paraId="34ABFFC4"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If an </w:t>
      </w:r>
      <w:r w:rsidRPr="005514B9">
        <w:rPr>
          <w:rFonts w:ascii="Arial Narrow" w:hAnsi="Arial Narrow"/>
          <w:i/>
          <w:sz w:val="22"/>
          <w:szCs w:val="22"/>
        </w:rPr>
        <w:t xml:space="preserve">affected party </w:t>
      </w:r>
      <w:r w:rsidRPr="005514B9">
        <w:rPr>
          <w:rFonts w:ascii="Arial Narrow" w:hAnsi="Arial Narrow"/>
          <w:sz w:val="22"/>
          <w:szCs w:val="22"/>
        </w:rPr>
        <w:t>becomes aware of a circumstance it</w:t>
      </w:r>
      <w:r w:rsidRPr="005514B9">
        <w:rPr>
          <w:rFonts w:ascii="Arial Narrow" w:hAnsi="Arial Narrow"/>
          <w:i/>
          <w:sz w:val="22"/>
          <w:szCs w:val="22"/>
        </w:rPr>
        <w:t xml:space="preserve"> </w:t>
      </w:r>
      <w:r w:rsidRPr="005514B9">
        <w:rPr>
          <w:rFonts w:ascii="Arial Narrow" w:hAnsi="Arial Narrow"/>
          <w:sz w:val="22"/>
          <w:szCs w:val="22"/>
        </w:rPr>
        <w:t xml:space="preserve">reasonably considers constitutes or is likely to constitute or result in an </w:t>
      </w:r>
      <w:r w:rsidRPr="005514B9">
        <w:rPr>
          <w:rFonts w:ascii="Arial Narrow" w:hAnsi="Arial Narrow"/>
          <w:i/>
          <w:sz w:val="22"/>
          <w:szCs w:val="22"/>
        </w:rPr>
        <w:t>event of force majeure</w:t>
      </w:r>
      <w:r w:rsidRPr="005514B9">
        <w:rPr>
          <w:rFonts w:ascii="Arial Narrow" w:hAnsi="Arial Narrow"/>
          <w:sz w:val="22"/>
          <w:szCs w:val="22"/>
        </w:rPr>
        <w:t>, it</w:t>
      </w:r>
      <w:r w:rsidRPr="005514B9">
        <w:rPr>
          <w:rFonts w:ascii="Arial Narrow" w:hAnsi="Arial Narrow"/>
          <w:i/>
          <w:sz w:val="22"/>
          <w:szCs w:val="22"/>
        </w:rPr>
        <w:t xml:space="preserve"> </w:t>
      </w:r>
      <w:r w:rsidRPr="005514B9">
        <w:rPr>
          <w:rFonts w:ascii="Arial Narrow" w:hAnsi="Arial Narrow"/>
          <w:sz w:val="22"/>
          <w:szCs w:val="22"/>
        </w:rPr>
        <w:t>must:</w:t>
      </w:r>
    </w:p>
    <w:p w14:paraId="457FD227" w14:textId="77777777" w:rsidR="00081C9F" w:rsidRPr="005514B9" w:rsidRDefault="00081C9F" w:rsidP="00D970EF">
      <w:pPr>
        <w:pStyle w:val="Heading3"/>
        <w:tabs>
          <w:tab w:val="num" w:pos="680"/>
        </w:tabs>
        <w:spacing w:after="120"/>
        <w:ind w:left="1314"/>
        <w:jc w:val="both"/>
        <w:rPr>
          <w:sz w:val="22"/>
          <w:szCs w:val="22"/>
        </w:rPr>
      </w:pPr>
      <w:r w:rsidRPr="005514B9">
        <w:rPr>
          <w:sz w:val="22"/>
          <w:szCs w:val="22"/>
        </w:rPr>
        <w:t>immediately give the other party notice of the circumstances and of the obligations under this Agreement</w:t>
      </w:r>
      <w:r w:rsidR="0031512F" w:rsidRPr="005514B9">
        <w:rPr>
          <w:sz w:val="22"/>
          <w:szCs w:val="22"/>
        </w:rPr>
        <w:t xml:space="preserve"> and any </w:t>
      </w:r>
      <w:r w:rsidR="00125143" w:rsidRPr="005514B9">
        <w:rPr>
          <w:i/>
          <w:iCs/>
          <w:sz w:val="22"/>
          <w:szCs w:val="22"/>
        </w:rPr>
        <w:t>reserve contract</w:t>
      </w:r>
      <w:r w:rsidRPr="005514B9">
        <w:rPr>
          <w:sz w:val="22"/>
          <w:szCs w:val="22"/>
        </w:rPr>
        <w:t xml:space="preserve"> that have been, or will be, or are likely to be, affected by that circumstance;  and</w:t>
      </w:r>
    </w:p>
    <w:p w14:paraId="53ADF4BD" w14:textId="77777777" w:rsidR="00081C9F" w:rsidRPr="005514B9" w:rsidRDefault="00081C9F" w:rsidP="00D970EF">
      <w:pPr>
        <w:pStyle w:val="Heading3"/>
        <w:tabs>
          <w:tab w:val="num" w:pos="680"/>
        </w:tabs>
        <w:spacing w:after="120"/>
        <w:ind w:left="1314"/>
        <w:jc w:val="both"/>
        <w:rPr>
          <w:sz w:val="22"/>
          <w:szCs w:val="22"/>
        </w:rPr>
      </w:pPr>
      <w:r w:rsidRPr="005514B9">
        <w:rPr>
          <w:sz w:val="22"/>
          <w:szCs w:val="22"/>
        </w:rPr>
        <w:t>keep the other party informed both at reasonable intervals and upon request by the other party as soon as practicable following the receipt of that request of:</w:t>
      </w:r>
    </w:p>
    <w:p w14:paraId="5392D6F1" w14:textId="77777777" w:rsidR="00081C9F" w:rsidRPr="005514B9" w:rsidRDefault="00081C9F" w:rsidP="00D970EF">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 xml:space="preserve">affected party’s </w:t>
      </w:r>
      <w:r w:rsidRPr="005514B9">
        <w:rPr>
          <w:rFonts w:ascii="Arial Narrow" w:hAnsi="Arial Narrow"/>
          <w:sz w:val="22"/>
          <w:szCs w:val="22"/>
        </w:rPr>
        <w:t xml:space="preserve">estimate of the likely and actual commencement (as appropriate) of and duration of the </w:t>
      </w:r>
      <w:r w:rsidRPr="005514B9">
        <w:rPr>
          <w:rFonts w:ascii="Arial Narrow" w:hAnsi="Arial Narrow"/>
          <w:i/>
          <w:iCs/>
          <w:sz w:val="22"/>
          <w:szCs w:val="22"/>
        </w:rPr>
        <w:t>event of force majeure</w:t>
      </w:r>
      <w:r w:rsidRPr="005514B9">
        <w:rPr>
          <w:rFonts w:ascii="Arial Narrow" w:hAnsi="Arial Narrow"/>
          <w:sz w:val="22"/>
          <w:szCs w:val="22"/>
        </w:rPr>
        <w:t>;</w:t>
      </w:r>
    </w:p>
    <w:p w14:paraId="434CC50D" w14:textId="709FBFD6" w:rsidR="00081C9F" w:rsidRPr="005514B9" w:rsidRDefault="00081C9F" w:rsidP="00D970EF">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the action taken and the action proposed to be taken by the </w:t>
      </w:r>
      <w:r w:rsidRPr="005514B9">
        <w:rPr>
          <w:rFonts w:ascii="Arial Narrow" w:hAnsi="Arial Narrow"/>
          <w:i/>
          <w:iCs/>
          <w:sz w:val="22"/>
          <w:szCs w:val="22"/>
        </w:rPr>
        <w:t>affected party</w:t>
      </w:r>
      <w:r w:rsidRPr="005514B9">
        <w:rPr>
          <w:rFonts w:ascii="Arial Narrow" w:hAnsi="Arial Narrow"/>
          <w:sz w:val="22"/>
          <w:szCs w:val="22"/>
        </w:rPr>
        <w:t xml:space="preserve"> in complying with </w:t>
      </w:r>
      <w:r w:rsidRPr="005514B9">
        <w:rPr>
          <w:rFonts w:ascii="Arial Narrow" w:hAnsi="Arial Narrow"/>
          <w:b/>
          <w:bCs/>
          <w:sz w:val="22"/>
          <w:szCs w:val="22"/>
        </w:rPr>
        <w:t xml:space="preserve">clause </w:t>
      </w:r>
      <w:r w:rsidR="00ED6081" w:rsidRPr="005514B9">
        <w:rPr>
          <w:rFonts w:ascii="Arial Narrow" w:hAnsi="Arial Narrow"/>
          <w:b/>
          <w:bCs/>
          <w:sz w:val="22"/>
          <w:szCs w:val="22"/>
        </w:rPr>
        <w:fldChar w:fldCharType="begin"/>
      </w:r>
      <w:r w:rsidR="00ED6081" w:rsidRPr="005514B9">
        <w:rPr>
          <w:rFonts w:ascii="Arial Narrow" w:hAnsi="Arial Narrow"/>
          <w:b/>
          <w:bCs/>
          <w:sz w:val="22"/>
          <w:szCs w:val="22"/>
        </w:rPr>
        <w:instrText xml:space="preserve"> REF _Ref80172598 \r \h </w:instrText>
      </w:r>
      <w:r w:rsidR="002157E1" w:rsidRPr="005514B9">
        <w:rPr>
          <w:rFonts w:ascii="Arial Narrow" w:hAnsi="Arial Narrow"/>
          <w:b/>
          <w:bCs/>
          <w:sz w:val="22"/>
          <w:szCs w:val="22"/>
        </w:rPr>
        <w:instrText xml:space="preserve"> \* MERGEFORMAT </w:instrText>
      </w:r>
      <w:r w:rsidR="00ED6081" w:rsidRPr="005514B9">
        <w:rPr>
          <w:rFonts w:ascii="Arial Narrow" w:hAnsi="Arial Narrow"/>
          <w:b/>
          <w:bCs/>
          <w:sz w:val="22"/>
          <w:szCs w:val="22"/>
        </w:rPr>
      </w:r>
      <w:r w:rsidR="00ED6081" w:rsidRPr="005514B9">
        <w:rPr>
          <w:rFonts w:ascii="Arial Narrow" w:hAnsi="Arial Narrow"/>
          <w:b/>
          <w:bCs/>
          <w:sz w:val="22"/>
          <w:szCs w:val="22"/>
        </w:rPr>
        <w:fldChar w:fldCharType="separate"/>
      </w:r>
      <w:r w:rsidR="00B345D8" w:rsidRPr="005514B9">
        <w:rPr>
          <w:rFonts w:ascii="Arial Narrow" w:hAnsi="Arial Narrow"/>
          <w:b/>
          <w:bCs/>
          <w:sz w:val="22"/>
          <w:szCs w:val="22"/>
        </w:rPr>
        <w:t>12.3</w:t>
      </w:r>
      <w:r w:rsidR="00ED6081" w:rsidRPr="005514B9">
        <w:rPr>
          <w:rFonts w:ascii="Arial Narrow" w:hAnsi="Arial Narrow"/>
          <w:b/>
          <w:bCs/>
          <w:sz w:val="22"/>
          <w:szCs w:val="22"/>
        </w:rPr>
        <w:fldChar w:fldCharType="end"/>
      </w:r>
      <w:r w:rsidRPr="005514B9">
        <w:rPr>
          <w:rFonts w:ascii="Arial Narrow" w:hAnsi="Arial Narrow"/>
          <w:b/>
          <w:bCs/>
          <w:sz w:val="22"/>
          <w:szCs w:val="22"/>
        </w:rPr>
        <w:t>(a)</w:t>
      </w:r>
      <w:r w:rsidRPr="005514B9">
        <w:rPr>
          <w:rFonts w:ascii="Arial Narrow" w:hAnsi="Arial Narrow"/>
          <w:sz w:val="22"/>
          <w:szCs w:val="22"/>
        </w:rPr>
        <w:t>;</w:t>
      </w:r>
    </w:p>
    <w:p w14:paraId="733053F8" w14:textId="77777777" w:rsidR="00081C9F" w:rsidRPr="005514B9" w:rsidRDefault="00081C9F" w:rsidP="00D970EF">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the cessation of the </w:t>
      </w:r>
      <w:r w:rsidRPr="005514B9">
        <w:rPr>
          <w:rFonts w:ascii="Arial Narrow" w:hAnsi="Arial Narrow"/>
          <w:i/>
          <w:iCs/>
          <w:sz w:val="22"/>
          <w:szCs w:val="22"/>
        </w:rPr>
        <w:t>event of force majeure</w:t>
      </w:r>
      <w:r w:rsidRPr="005514B9">
        <w:rPr>
          <w:rFonts w:ascii="Arial Narrow" w:hAnsi="Arial Narrow"/>
          <w:sz w:val="22"/>
          <w:szCs w:val="22"/>
        </w:rPr>
        <w:t xml:space="preserve"> or the successful mitigation of the effects of the </w:t>
      </w:r>
      <w:r w:rsidRPr="005514B9">
        <w:rPr>
          <w:rFonts w:ascii="Arial Narrow" w:hAnsi="Arial Narrow"/>
          <w:i/>
          <w:iCs/>
          <w:sz w:val="22"/>
          <w:szCs w:val="22"/>
        </w:rPr>
        <w:t>event of force majeure</w:t>
      </w:r>
      <w:r w:rsidRPr="005514B9">
        <w:rPr>
          <w:rFonts w:ascii="Arial Narrow" w:hAnsi="Arial Narrow"/>
          <w:sz w:val="22"/>
          <w:szCs w:val="22"/>
        </w:rPr>
        <w:t>; and</w:t>
      </w:r>
    </w:p>
    <w:p w14:paraId="20123F8A" w14:textId="77777777" w:rsidR="00081C9F" w:rsidRPr="005514B9" w:rsidRDefault="00081C9F" w:rsidP="00D970EF">
      <w:pPr>
        <w:pStyle w:val="Heading4"/>
        <w:tabs>
          <w:tab w:val="num" w:pos="-1974"/>
        </w:tabs>
        <w:spacing w:after="120"/>
        <w:ind w:left="2004"/>
        <w:jc w:val="both"/>
        <w:rPr>
          <w:rFonts w:ascii="Arial Narrow" w:hAnsi="Arial Narrow"/>
          <w:sz w:val="22"/>
          <w:szCs w:val="22"/>
        </w:rPr>
      </w:pPr>
      <w:r w:rsidRPr="005514B9">
        <w:rPr>
          <w:rFonts w:ascii="Arial Narrow" w:hAnsi="Arial Narrow"/>
          <w:sz w:val="22"/>
          <w:szCs w:val="22"/>
        </w:rPr>
        <w:t xml:space="preserve">any other matter the other party reasonably requests in connection with the occurrence of the </w:t>
      </w:r>
      <w:r w:rsidRPr="005514B9">
        <w:rPr>
          <w:rFonts w:ascii="Arial Narrow" w:hAnsi="Arial Narrow"/>
          <w:i/>
          <w:iCs/>
          <w:sz w:val="22"/>
          <w:szCs w:val="22"/>
        </w:rPr>
        <w:t>event of force majeure</w:t>
      </w:r>
      <w:r w:rsidRPr="005514B9">
        <w:rPr>
          <w:rFonts w:ascii="Arial Narrow" w:hAnsi="Arial Narrow"/>
          <w:sz w:val="22"/>
          <w:szCs w:val="22"/>
        </w:rPr>
        <w:t xml:space="preserve"> and the matters referred to in </w:t>
      </w:r>
      <w:r w:rsidRPr="005514B9">
        <w:rPr>
          <w:rFonts w:ascii="Arial Narrow" w:hAnsi="Arial Narrow"/>
          <w:b/>
          <w:bCs/>
          <w:sz w:val="22"/>
          <w:szCs w:val="22"/>
        </w:rPr>
        <w:t>paragraph (b)</w:t>
      </w:r>
      <w:r w:rsidRPr="005514B9">
        <w:rPr>
          <w:rFonts w:ascii="Arial Narrow" w:hAnsi="Arial Narrow"/>
          <w:sz w:val="22"/>
          <w:szCs w:val="22"/>
        </w:rPr>
        <w:t>.</w:t>
      </w:r>
    </w:p>
    <w:p w14:paraId="771C6114" w14:textId="77777777" w:rsidR="00081C9F" w:rsidRPr="005514B9" w:rsidRDefault="00081C9F" w:rsidP="00D970EF">
      <w:pPr>
        <w:pStyle w:val="Heading2"/>
        <w:tabs>
          <w:tab w:val="num" w:pos="538"/>
        </w:tabs>
        <w:rPr>
          <w:rFonts w:ascii="Arial Narrow" w:hAnsi="Arial Narrow"/>
        </w:rPr>
      </w:pPr>
      <w:bookmarkStart w:id="582" w:name="_Toc138153958"/>
      <w:bookmarkStart w:id="583" w:name="_Toc417895947"/>
      <w:bookmarkStart w:id="584" w:name="_Toc414705609"/>
      <w:bookmarkStart w:id="585" w:name="_Toc405958496"/>
      <w:bookmarkStart w:id="586" w:name="_Ref80172598"/>
      <w:bookmarkStart w:id="587" w:name="_Toc205799987"/>
      <w:r w:rsidRPr="005514B9">
        <w:rPr>
          <w:rFonts w:ascii="Arial Narrow" w:hAnsi="Arial Narrow"/>
        </w:rPr>
        <w:t>Obligation to mitigate</w:t>
      </w:r>
      <w:bookmarkEnd w:id="582"/>
      <w:bookmarkEnd w:id="583"/>
      <w:bookmarkEnd w:id="584"/>
      <w:bookmarkEnd w:id="585"/>
      <w:bookmarkEnd w:id="586"/>
      <w:bookmarkEnd w:id="587"/>
    </w:p>
    <w:p w14:paraId="16C53534" w14:textId="77777777" w:rsidR="00081C9F" w:rsidRPr="005514B9" w:rsidRDefault="00081C9F" w:rsidP="00D970EF">
      <w:pPr>
        <w:pStyle w:val="Heading3"/>
        <w:tabs>
          <w:tab w:val="num" w:pos="680"/>
        </w:tabs>
        <w:spacing w:after="120"/>
        <w:ind w:left="1316"/>
        <w:jc w:val="both"/>
        <w:rPr>
          <w:sz w:val="22"/>
          <w:szCs w:val="22"/>
        </w:rPr>
      </w:pPr>
      <w:bookmarkStart w:id="588" w:name="_Ref138044601"/>
      <w:r w:rsidRPr="005514B9">
        <w:rPr>
          <w:sz w:val="22"/>
          <w:szCs w:val="22"/>
        </w:rPr>
        <w:t xml:space="preserve">As soon as practicable after the occurrence of an </w:t>
      </w:r>
      <w:r w:rsidRPr="005514B9">
        <w:rPr>
          <w:i/>
          <w:iCs/>
          <w:sz w:val="22"/>
          <w:szCs w:val="22"/>
        </w:rPr>
        <w:t>event of force majeure</w:t>
      </w:r>
      <w:r w:rsidRPr="005514B9">
        <w:rPr>
          <w:sz w:val="22"/>
          <w:szCs w:val="22"/>
        </w:rPr>
        <w:t xml:space="preserve">, the </w:t>
      </w:r>
      <w:r w:rsidRPr="005514B9">
        <w:rPr>
          <w:i/>
          <w:iCs/>
          <w:sz w:val="22"/>
          <w:szCs w:val="22"/>
        </w:rPr>
        <w:t>affected party</w:t>
      </w:r>
      <w:r w:rsidRPr="005514B9">
        <w:rPr>
          <w:sz w:val="22"/>
          <w:szCs w:val="22"/>
        </w:rPr>
        <w:t xml:space="preserve"> must use reasonable endeavours (including incurring any reasonable expenditure of funds and rescheduling manpower and resources) to mitigate the consequences of that </w:t>
      </w:r>
      <w:r w:rsidRPr="005514B9">
        <w:rPr>
          <w:i/>
          <w:iCs/>
          <w:sz w:val="22"/>
          <w:szCs w:val="22"/>
        </w:rPr>
        <w:t>event of force majeure</w:t>
      </w:r>
      <w:r w:rsidRPr="005514B9">
        <w:rPr>
          <w:sz w:val="22"/>
          <w:szCs w:val="22"/>
        </w:rPr>
        <w:t xml:space="preserve"> and minimise any resulting delay in the performance of its obligations under this Agreement</w:t>
      </w:r>
      <w:r w:rsidR="000238EA" w:rsidRPr="005514B9">
        <w:rPr>
          <w:sz w:val="22"/>
          <w:szCs w:val="22"/>
        </w:rPr>
        <w:t xml:space="preserve"> or </w:t>
      </w:r>
      <w:r w:rsidR="004C08D0" w:rsidRPr="005514B9">
        <w:rPr>
          <w:sz w:val="22"/>
          <w:szCs w:val="22"/>
        </w:rPr>
        <w:t xml:space="preserve">a </w:t>
      </w:r>
      <w:r w:rsidR="004C08D0" w:rsidRPr="005514B9">
        <w:rPr>
          <w:i/>
          <w:iCs/>
          <w:sz w:val="22"/>
          <w:szCs w:val="22"/>
        </w:rPr>
        <w:t>reserve contract</w:t>
      </w:r>
      <w:r w:rsidRPr="005514B9">
        <w:rPr>
          <w:sz w:val="22"/>
          <w:szCs w:val="22"/>
        </w:rPr>
        <w:t>.</w:t>
      </w:r>
      <w:bookmarkEnd w:id="588"/>
    </w:p>
    <w:p w14:paraId="2696C5F6" w14:textId="06C5F96D" w:rsidR="00081C9F" w:rsidRPr="005514B9" w:rsidRDefault="00081C9F" w:rsidP="00D970EF">
      <w:pPr>
        <w:pStyle w:val="Heading3"/>
        <w:tabs>
          <w:tab w:val="num" w:pos="680"/>
        </w:tabs>
        <w:spacing w:after="120"/>
        <w:ind w:left="1316"/>
        <w:jc w:val="both"/>
        <w:rPr>
          <w:sz w:val="22"/>
          <w:szCs w:val="22"/>
        </w:rPr>
      </w:pPr>
      <w:r w:rsidRPr="005514B9">
        <w:rPr>
          <w:sz w:val="22"/>
          <w:szCs w:val="22"/>
        </w:rPr>
        <w:t xml:space="preserve">The suspension granted under </w:t>
      </w:r>
      <w:r w:rsidRPr="005514B9">
        <w:rPr>
          <w:b/>
          <w:bCs/>
          <w:sz w:val="22"/>
          <w:szCs w:val="22"/>
        </w:rPr>
        <w:t xml:space="preserve">clause </w:t>
      </w:r>
      <w:r w:rsidR="00DE2EA2" w:rsidRPr="005514B9">
        <w:rPr>
          <w:b/>
          <w:bCs/>
          <w:sz w:val="22"/>
          <w:szCs w:val="22"/>
        </w:rPr>
        <w:fldChar w:fldCharType="begin"/>
      </w:r>
      <w:r w:rsidR="00DE2EA2" w:rsidRPr="005514B9">
        <w:rPr>
          <w:b/>
          <w:bCs/>
          <w:sz w:val="22"/>
          <w:szCs w:val="22"/>
        </w:rPr>
        <w:instrText xml:space="preserve"> REF _Ref80172615 \r \h </w:instrText>
      </w:r>
      <w:r w:rsidR="002157E1" w:rsidRPr="005514B9">
        <w:rPr>
          <w:b/>
          <w:bCs/>
          <w:sz w:val="22"/>
          <w:szCs w:val="22"/>
        </w:rPr>
        <w:instrText xml:space="preserve"> \* MERGEFORMAT </w:instrText>
      </w:r>
      <w:r w:rsidR="00DE2EA2" w:rsidRPr="005514B9">
        <w:rPr>
          <w:b/>
          <w:bCs/>
          <w:sz w:val="22"/>
          <w:szCs w:val="22"/>
        </w:rPr>
      </w:r>
      <w:r w:rsidR="00DE2EA2" w:rsidRPr="005514B9">
        <w:rPr>
          <w:b/>
          <w:bCs/>
          <w:sz w:val="22"/>
          <w:szCs w:val="22"/>
        </w:rPr>
        <w:fldChar w:fldCharType="separate"/>
      </w:r>
      <w:r w:rsidR="00B345D8" w:rsidRPr="005514B9">
        <w:rPr>
          <w:b/>
          <w:bCs/>
          <w:sz w:val="22"/>
          <w:szCs w:val="22"/>
        </w:rPr>
        <w:t>12.1</w:t>
      </w:r>
      <w:r w:rsidR="00DE2EA2" w:rsidRPr="005514B9">
        <w:rPr>
          <w:b/>
          <w:bCs/>
          <w:sz w:val="22"/>
          <w:szCs w:val="22"/>
        </w:rPr>
        <w:fldChar w:fldCharType="end"/>
      </w:r>
      <w:r w:rsidR="00DE2EA2" w:rsidRPr="005514B9">
        <w:rPr>
          <w:b/>
          <w:bCs/>
          <w:sz w:val="22"/>
          <w:szCs w:val="22"/>
        </w:rPr>
        <w:t xml:space="preserve"> </w:t>
      </w:r>
      <w:r w:rsidRPr="005514B9">
        <w:rPr>
          <w:sz w:val="22"/>
          <w:szCs w:val="22"/>
        </w:rPr>
        <w:t xml:space="preserve">does not include any delay in the performance of the affected obligation attributable to a failure by the </w:t>
      </w:r>
      <w:r w:rsidRPr="005514B9">
        <w:rPr>
          <w:i/>
          <w:iCs/>
          <w:sz w:val="22"/>
          <w:szCs w:val="22"/>
        </w:rPr>
        <w:t>affected party</w:t>
      </w:r>
      <w:r w:rsidRPr="005514B9">
        <w:rPr>
          <w:sz w:val="22"/>
          <w:szCs w:val="22"/>
        </w:rPr>
        <w:t xml:space="preserve"> to comply with </w:t>
      </w:r>
      <w:r w:rsidRPr="005514B9">
        <w:rPr>
          <w:b/>
          <w:bCs/>
          <w:sz w:val="22"/>
          <w:szCs w:val="22"/>
        </w:rPr>
        <w:t>paragraph (a)</w:t>
      </w:r>
      <w:r w:rsidRPr="005514B9">
        <w:rPr>
          <w:sz w:val="22"/>
          <w:szCs w:val="22"/>
        </w:rPr>
        <w:t>.</w:t>
      </w:r>
    </w:p>
    <w:p w14:paraId="01353F72" w14:textId="77777777" w:rsidR="00081C9F" w:rsidRPr="005514B9" w:rsidRDefault="00081C9F" w:rsidP="00D970EF">
      <w:pPr>
        <w:pStyle w:val="Heading3"/>
        <w:tabs>
          <w:tab w:val="num" w:pos="680"/>
        </w:tabs>
        <w:spacing w:after="120"/>
        <w:ind w:left="1316"/>
        <w:jc w:val="both"/>
        <w:rPr>
          <w:sz w:val="22"/>
          <w:szCs w:val="22"/>
        </w:rPr>
      </w:pPr>
      <w:r w:rsidRPr="005514B9">
        <w:rPr>
          <w:sz w:val="22"/>
          <w:szCs w:val="22"/>
        </w:rPr>
        <w:t xml:space="preserve">The </w:t>
      </w:r>
      <w:r w:rsidRPr="005514B9">
        <w:rPr>
          <w:i/>
          <w:iCs/>
          <w:sz w:val="22"/>
          <w:szCs w:val="22"/>
        </w:rPr>
        <w:t>affected party</w:t>
      </w:r>
      <w:r w:rsidRPr="005514B9">
        <w:rPr>
          <w:sz w:val="22"/>
          <w:szCs w:val="22"/>
        </w:rPr>
        <w:t xml:space="preserve"> bears the onus of proving that it has complied with its obligations under </w:t>
      </w:r>
      <w:r w:rsidRPr="005514B9">
        <w:rPr>
          <w:b/>
          <w:bCs/>
          <w:sz w:val="22"/>
          <w:szCs w:val="22"/>
        </w:rPr>
        <w:t>paragraph (a)</w:t>
      </w:r>
      <w:r w:rsidRPr="005514B9">
        <w:rPr>
          <w:sz w:val="22"/>
          <w:szCs w:val="22"/>
        </w:rPr>
        <w:t>.</w:t>
      </w:r>
    </w:p>
    <w:p w14:paraId="72CF9A0E" w14:textId="0351A66F" w:rsidR="00081C9F" w:rsidRPr="005514B9" w:rsidRDefault="00081C9F" w:rsidP="00D970EF">
      <w:pPr>
        <w:pStyle w:val="Heading3"/>
        <w:tabs>
          <w:tab w:val="num" w:pos="680"/>
        </w:tabs>
        <w:spacing w:after="120"/>
        <w:ind w:left="1316"/>
        <w:jc w:val="both"/>
        <w:rPr>
          <w:sz w:val="22"/>
          <w:szCs w:val="22"/>
        </w:rPr>
      </w:pPr>
      <w:r w:rsidRPr="005514B9">
        <w:rPr>
          <w:sz w:val="22"/>
          <w:szCs w:val="22"/>
        </w:rPr>
        <w:t xml:space="preserve">Nothing in </w:t>
      </w:r>
      <w:r w:rsidRPr="005514B9">
        <w:rPr>
          <w:b/>
          <w:bCs/>
          <w:sz w:val="22"/>
          <w:szCs w:val="22"/>
        </w:rPr>
        <w:t xml:space="preserve">clause </w:t>
      </w:r>
      <w:r w:rsidR="00DE2EA2" w:rsidRPr="005514B9">
        <w:rPr>
          <w:b/>
          <w:bCs/>
          <w:sz w:val="22"/>
          <w:szCs w:val="22"/>
        </w:rPr>
        <w:fldChar w:fldCharType="begin"/>
      </w:r>
      <w:r w:rsidR="00DE2EA2" w:rsidRPr="005514B9">
        <w:rPr>
          <w:b/>
          <w:bCs/>
          <w:sz w:val="22"/>
          <w:szCs w:val="22"/>
        </w:rPr>
        <w:instrText xml:space="preserve"> REF _Ref80172633 \r \h </w:instrText>
      </w:r>
      <w:r w:rsidR="002157E1" w:rsidRPr="005514B9">
        <w:rPr>
          <w:b/>
          <w:bCs/>
          <w:sz w:val="22"/>
          <w:szCs w:val="22"/>
        </w:rPr>
        <w:instrText xml:space="preserve"> \* MERGEFORMAT </w:instrText>
      </w:r>
      <w:r w:rsidR="00DE2EA2" w:rsidRPr="005514B9">
        <w:rPr>
          <w:b/>
          <w:bCs/>
          <w:sz w:val="22"/>
          <w:szCs w:val="22"/>
        </w:rPr>
      </w:r>
      <w:r w:rsidR="00DE2EA2" w:rsidRPr="005514B9">
        <w:rPr>
          <w:b/>
          <w:bCs/>
          <w:sz w:val="22"/>
          <w:szCs w:val="22"/>
        </w:rPr>
        <w:fldChar w:fldCharType="separate"/>
      </w:r>
      <w:r w:rsidR="00B345D8" w:rsidRPr="005514B9">
        <w:rPr>
          <w:b/>
          <w:bCs/>
          <w:sz w:val="22"/>
          <w:szCs w:val="22"/>
        </w:rPr>
        <w:t>12</w:t>
      </w:r>
      <w:r w:rsidR="00DE2EA2" w:rsidRPr="005514B9">
        <w:rPr>
          <w:b/>
          <w:bCs/>
          <w:sz w:val="22"/>
          <w:szCs w:val="22"/>
        </w:rPr>
        <w:fldChar w:fldCharType="end"/>
      </w:r>
      <w:r w:rsidRPr="005514B9">
        <w:rPr>
          <w:sz w:val="22"/>
          <w:szCs w:val="22"/>
        </w:rPr>
        <w:t xml:space="preserve"> requires the </w:t>
      </w:r>
      <w:r w:rsidRPr="005514B9">
        <w:rPr>
          <w:i/>
          <w:iCs/>
          <w:sz w:val="22"/>
          <w:szCs w:val="22"/>
        </w:rPr>
        <w:t>affected party</w:t>
      </w:r>
      <w:r w:rsidRPr="005514B9">
        <w:rPr>
          <w:sz w:val="22"/>
          <w:szCs w:val="22"/>
        </w:rPr>
        <w:t xml:space="preserve"> to settle or compromise a </w:t>
      </w:r>
      <w:r w:rsidRPr="005514B9">
        <w:rPr>
          <w:i/>
          <w:iCs/>
          <w:sz w:val="22"/>
          <w:szCs w:val="22"/>
        </w:rPr>
        <w:t>labour dispute</w:t>
      </w:r>
      <w:r w:rsidRPr="005514B9">
        <w:rPr>
          <w:sz w:val="22"/>
          <w:szCs w:val="22"/>
        </w:rPr>
        <w:t xml:space="preserve"> where the </w:t>
      </w:r>
      <w:r w:rsidRPr="005514B9">
        <w:rPr>
          <w:i/>
          <w:iCs/>
          <w:sz w:val="22"/>
          <w:szCs w:val="22"/>
        </w:rPr>
        <w:t>affected party</w:t>
      </w:r>
      <w:r w:rsidRPr="005514B9">
        <w:rPr>
          <w:sz w:val="22"/>
          <w:szCs w:val="22"/>
        </w:rPr>
        <w:t>, in its sole and absolute discretion, considers that course to be inappropriate.</w:t>
      </w:r>
    </w:p>
    <w:p w14:paraId="2155FA48" w14:textId="2A0FD2BE" w:rsidR="00081C9F" w:rsidRPr="005514B9" w:rsidRDefault="00CA54E6" w:rsidP="00D970EF">
      <w:pPr>
        <w:pStyle w:val="Heading1"/>
        <w:tabs>
          <w:tab w:val="num" w:pos="680"/>
        </w:tabs>
        <w:ind w:left="1361"/>
        <w:rPr>
          <w:rFonts w:ascii="Arial Narrow" w:hAnsi="Arial Narrow"/>
        </w:rPr>
      </w:pPr>
      <w:bookmarkStart w:id="589" w:name="_Toc205799988"/>
      <w:r w:rsidRPr="005514B9">
        <w:rPr>
          <w:rFonts w:ascii="Arial Narrow" w:hAnsi="Arial Narrow"/>
        </w:rPr>
        <w:t>Termination</w:t>
      </w:r>
      <w:bookmarkEnd w:id="589"/>
    </w:p>
    <w:p w14:paraId="7A6F7073" w14:textId="77777777" w:rsidR="00081C9F" w:rsidRPr="005514B9" w:rsidRDefault="00081C9F" w:rsidP="00D970EF">
      <w:pPr>
        <w:pStyle w:val="Heading2"/>
        <w:tabs>
          <w:tab w:val="num" w:pos="538"/>
        </w:tabs>
        <w:rPr>
          <w:rFonts w:ascii="Arial Narrow" w:hAnsi="Arial Narrow"/>
        </w:rPr>
      </w:pPr>
      <w:bookmarkStart w:id="590" w:name="_Toc138153961"/>
      <w:bookmarkStart w:id="591" w:name="_Toc417895950"/>
      <w:bookmarkStart w:id="592" w:name="_Toc414705612"/>
      <w:bookmarkStart w:id="593" w:name="_Toc405958498"/>
      <w:bookmarkStart w:id="594" w:name="_Ref80172691"/>
      <w:bookmarkStart w:id="595" w:name="_Toc205799989"/>
      <w:r w:rsidRPr="005514B9">
        <w:rPr>
          <w:rFonts w:ascii="Arial Narrow" w:hAnsi="Arial Narrow"/>
        </w:rPr>
        <w:t>Termination</w:t>
      </w:r>
      <w:r w:rsidR="00CA54E6" w:rsidRPr="005514B9">
        <w:rPr>
          <w:rFonts w:ascii="Arial Narrow" w:hAnsi="Arial Narrow"/>
        </w:rPr>
        <w:t xml:space="preserve"> for default</w:t>
      </w:r>
      <w:bookmarkEnd w:id="590"/>
      <w:bookmarkEnd w:id="591"/>
      <w:bookmarkEnd w:id="592"/>
      <w:bookmarkEnd w:id="593"/>
      <w:bookmarkEnd w:id="594"/>
      <w:bookmarkEnd w:id="595"/>
    </w:p>
    <w:p w14:paraId="2039D2E2"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A party (</w:t>
      </w:r>
      <w:r w:rsidRPr="005514B9">
        <w:rPr>
          <w:rFonts w:ascii="Arial Narrow" w:hAnsi="Arial Narrow"/>
          <w:i/>
          <w:sz w:val="22"/>
          <w:szCs w:val="22"/>
        </w:rPr>
        <w:t>“terminating party”</w:t>
      </w:r>
      <w:r w:rsidRPr="005514B9">
        <w:rPr>
          <w:rFonts w:ascii="Arial Narrow" w:hAnsi="Arial Narrow"/>
          <w:sz w:val="22"/>
          <w:szCs w:val="22"/>
        </w:rPr>
        <w:t xml:space="preserve">) may immediately terminate this Agreement </w:t>
      </w:r>
      <w:bookmarkStart w:id="596" w:name="OLE_LINK1"/>
      <w:bookmarkStart w:id="597" w:name="OLE_LINK2"/>
      <w:r w:rsidR="0031512F" w:rsidRPr="005514B9">
        <w:rPr>
          <w:rFonts w:ascii="Arial Narrow" w:hAnsi="Arial Narrow"/>
          <w:sz w:val="22"/>
          <w:szCs w:val="22"/>
        </w:rPr>
        <w:t xml:space="preserve">or any </w:t>
      </w:r>
      <w:r w:rsidR="00125143" w:rsidRPr="005514B9">
        <w:rPr>
          <w:rFonts w:ascii="Arial Narrow" w:hAnsi="Arial Narrow"/>
          <w:i/>
          <w:sz w:val="22"/>
          <w:szCs w:val="22"/>
        </w:rPr>
        <w:t>reserve contract</w:t>
      </w:r>
      <w:r w:rsidR="0031512F" w:rsidRPr="005514B9">
        <w:rPr>
          <w:rFonts w:ascii="Arial Narrow" w:hAnsi="Arial Narrow"/>
          <w:i/>
          <w:sz w:val="22"/>
          <w:szCs w:val="22"/>
        </w:rPr>
        <w:t xml:space="preserve"> </w:t>
      </w:r>
      <w:bookmarkEnd w:id="596"/>
      <w:bookmarkEnd w:id="597"/>
      <w:r w:rsidRPr="005514B9">
        <w:rPr>
          <w:rFonts w:ascii="Arial Narrow" w:hAnsi="Arial Narrow"/>
          <w:sz w:val="22"/>
          <w:szCs w:val="22"/>
        </w:rPr>
        <w:t>by notice to the other party (</w:t>
      </w:r>
      <w:r w:rsidRPr="005514B9">
        <w:rPr>
          <w:rFonts w:ascii="Arial Narrow" w:hAnsi="Arial Narrow"/>
          <w:i/>
          <w:sz w:val="22"/>
          <w:szCs w:val="22"/>
        </w:rPr>
        <w:t>“defaulting party”</w:t>
      </w:r>
      <w:r w:rsidRPr="005514B9">
        <w:rPr>
          <w:rFonts w:ascii="Arial Narrow" w:hAnsi="Arial Narrow"/>
          <w:sz w:val="22"/>
          <w:szCs w:val="22"/>
        </w:rPr>
        <w:t>) if:</w:t>
      </w:r>
    </w:p>
    <w:p w14:paraId="655BD92D" w14:textId="77777777" w:rsidR="00081C9F" w:rsidRPr="005514B9" w:rsidRDefault="00081C9F" w:rsidP="00D970EF">
      <w:pPr>
        <w:pStyle w:val="Indent2"/>
        <w:spacing w:after="120"/>
        <w:ind w:left="1314" w:hanging="690"/>
        <w:jc w:val="both"/>
        <w:rPr>
          <w:rFonts w:ascii="Arial Narrow" w:hAnsi="Arial Narrow"/>
          <w:sz w:val="22"/>
          <w:szCs w:val="22"/>
        </w:rPr>
      </w:pPr>
      <w:r w:rsidRPr="005514B9">
        <w:rPr>
          <w:rFonts w:ascii="Arial Narrow" w:hAnsi="Arial Narrow"/>
          <w:sz w:val="22"/>
          <w:szCs w:val="22"/>
        </w:rPr>
        <w:t xml:space="preserve">(a) </w:t>
      </w:r>
      <w:r w:rsidRPr="005514B9">
        <w:rPr>
          <w:rFonts w:ascii="Arial Narrow" w:hAnsi="Arial Narrow"/>
          <w:sz w:val="22"/>
          <w:szCs w:val="22"/>
        </w:rPr>
        <w:tab/>
        <w:t xml:space="preserve">the </w:t>
      </w:r>
      <w:r w:rsidRPr="005514B9">
        <w:rPr>
          <w:rFonts w:ascii="Arial Narrow" w:hAnsi="Arial Narrow"/>
          <w:i/>
          <w:sz w:val="22"/>
          <w:szCs w:val="22"/>
        </w:rPr>
        <w:t>defaulting party</w:t>
      </w:r>
      <w:r w:rsidRPr="005514B9">
        <w:rPr>
          <w:rFonts w:ascii="Arial Narrow" w:hAnsi="Arial Narrow"/>
          <w:sz w:val="22"/>
          <w:szCs w:val="22"/>
        </w:rPr>
        <w:t xml:space="preserve"> does not pay any money due under this Agreement </w:t>
      </w:r>
      <w:r w:rsidR="0031512F" w:rsidRPr="005514B9">
        <w:rPr>
          <w:rFonts w:ascii="Arial Narrow" w:hAnsi="Arial Narrow"/>
          <w:sz w:val="22"/>
          <w:szCs w:val="22"/>
        </w:rPr>
        <w:t xml:space="preserve">or any </w:t>
      </w:r>
      <w:r w:rsidR="00125143" w:rsidRPr="005514B9">
        <w:rPr>
          <w:rFonts w:ascii="Arial Narrow" w:hAnsi="Arial Narrow"/>
          <w:i/>
          <w:sz w:val="22"/>
          <w:szCs w:val="22"/>
        </w:rPr>
        <w:t>reserve contract</w:t>
      </w:r>
      <w:r w:rsidR="0031512F" w:rsidRPr="005514B9">
        <w:rPr>
          <w:rFonts w:ascii="Arial Narrow" w:hAnsi="Arial Narrow"/>
          <w:i/>
          <w:sz w:val="22"/>
          <w:szCs w:val="22"/>
        </w:rPr>
        <w:t xml:space="preserve"> </w:t>
      </w:r>
      <w:r w:rsidRPr="005514B9">
        <w:rPr>
          <w:rFonts w:ascii="Arial Narrow" w:hAnsi="Arial Narrow"/>
          <w:sz w:val="22"/>
          <w:szCs w:val="22"/>
        </w:rPr>
        <w:t xml:space="preserve">on the due date and the </w:t>
      </w:r>
      <w:r w:rsidRPr="005514B9">
        <w:rPr>
          <w:rFonts w:ascii="Arial Narrow" w:hAnsi="Arial Narrow"/>
          <w:i/>
          <w:sz w:val="22"/>
          <w:szCs w:val="22"/>
        </w:rPr>
        <w:t>defaulting party</w:t>
      </w:r>
      <w:r w:rsidRPr="005514B9">
        <w:rPr>
          <w:rFonts w:ascii="Arial Narrow" w:hAnsi="Arial Narrow"/>
          <w:sz w:val="22"/>
          <w:szCs w:val="22"/>
        </w:rPr>
        <w:t xml:space="preserve"> does not pay the money within a further period of 45 </w:t>
      </w:r>
      <w:r w:rsidRPr="005514B9">
        <w:rPr>
          <w:rFonts w:ascii="Arial Narrow" w:hAnsi="Arial Narrow"/>
          <w:i/>
          <w:sz w:val="22"/>
          <w:szCs w:val="22"/>
        </w:rPr>
        <w:t>business days</w:t>
      </w:r>
      <w:r w:rsidRPr="005514B9">
        <w:rPr>
          <w:rFonts w:ascii="Arial Narrow" w:hAnsi="Arial Narrow"/>
          <w:sz w:val="22"/>
          <w:szCs w:val="22"/>
        </w:rPr>
        <w:t xml:space="preserve"> after the </w:t>
      </w:r>
      <w:r w:rsidRPr="005514B9">
        <w:rPr>
          <w:rFonts w:ascii="Arial Narrow" w:hAnsi="Arial Narrow"/>
          <w:i/>
          <w:sz w:val="22"/>
          <w:szCs w:val="22"/>
        </w:rPr>
        <w:t>terminating party</w:t>
      </w:r>
      <w:r w:rsidRPr="005514B9">
        <w:rPr>
          <w:rFonts w:ascii="Arial Narrow" w:hAnsi="Arial Narrow"/>
          <w:sz w:val="22"/>
          <w:szCs w:val="22"/>
        </w:rPr>
        <w:t xml:space="preserve"> serves notice on the </w:t>
      </w:r>
      <w:r w:rsidRPr="005514B9">
        <w:rPr>
          <w:rFonts w:ascii="Arial Narrow" w:hAnsi="Arial Narrow"/>
          <w:i/>
          <w:sz w:val="22"/>
          <w:szCs w:val="22"/>
        </w:rPr>
        <w:t>defaulting party</w:t>
      </w:r>
      <w:r w:rsidRPr="005514B9">
        <w:rPr>
          <w:rFonts w:ascii="Arial Narrow" w:hAnsi="Arial Narrow"/>
          <w:sz w:val="22"/>
          <w:szCs w:val="22"/>
        </w:rPr>
        <w:t xml:space="preserve"> requiring payment;</w:t>
      </w:r>
    </w:p>
    <w:p w14:paraId="0FA79294" w14:textId="0CEF7795" w:rsidR="00081C9F" w:rsidRPr="005514B9" w:rsidRDefault="00081C9F" w:rsidP="00D970EF">
      <w:pPr>
        <w:pStyle w:val="Indent2"/>
        <w:spacing w:after="120"/>
        <w:ind w:left="1314" w:hanging="690"/>
        <w:jc w:val="both"/>
        <w:rPr>
          <w:rFonts w:ascii="Arial Narrow" w:hAnsi="Arial Narrow"/>
          <w:sz w:val="22"/>
          <w:szCs w:val="22"/>
        </w:rPr>
      </w:pPr>
      <w:r w:rsidRPr="005514B9">
        <w:rPr>
          <w:rFonts w:ascii="Arial Narrow" w:hAnsi="Arial Narrow"/>
          <w:sz w:val="22"/>
          <w:szCs w:val="22"/>
        </w:rPr>
        <w:t xml:space="preserve">(b) </w:t>
      </w:r>
      <w:r w:rsidRPr="005514B9">
        <w:rPr>
          <w:rFonts w:ascii="Arial Narrow" w:hAnsi="Arial Narrow"/>
          <w:sz w:val="22"/>
          <w:szCs w:val="22"/>
        </w:rPr>
        <w:tab/>
        <w:t xml:space="preserve">subject to </w:t>
      </w:r>
      <w:r w:rsidRPr="005514B9">
        <w:rPr>
          <w:rFonts w:ascii="Arial Narrow" w:hAnsi="Arial Narrow"/>
          <w:b/>
          <w:sz w:val="22"/>
          <w:szCs w:val="22"/>
        </w:rPr>
        <w:t xml:space="preserve">clause </w:t>
      </w:r>
      <w:r w:rsidR="00D76D10" w:rsidRPr="005514B9">
        <w:rPr>
          <w:rFonts w:ascii="Arial Narrow" w:hAnsi="Arial Narrow"/>
          <w:b/>
          <w:sz w:val="22"/>
          <w:szCs w:val="22"/>
        </w:rPr>
        <w:fldChar w:fldCharType="begin"/>
      </w:r>
      <w:r w:rsidR="00D76D10" w:rsidRPr="005514B9">
        <w:rPr>
          <w:rFonts w:ascii="Arial Narrow" w:hAnsi="Arial Narrow"/>
          <w:b/>
          <w:sz w:val="22"/>
          <w:szCs w:val="22"/>
        </w:rPr>
        <w:instrText xml:space="preserve"> REF _Ref166422065 \r \h </w:instrText>
      </w:r>
      <w:r w:rsidR="002157E1" w:rsidRPr="005514B9">
        <w:rPr>
          <w:rFonts w:ascii="Arial Narrow" w:hAnsi="Arial Narrow"/>
          <w:b/>
          <w:sz w:val="22"/>
          <w:szCs w:val="22"/>
        </w:rPr>
        <w:instrText xml:space="preserve"> \* MERGEFORMAT </w:instrText>
      </w:r>
      <w:r w:rsidR="00D76D10" w:rsidRPr="005514B9">
        <w:rPr>
          <w:rFonts w:ascii="Arial Narrow" w:hAnsi="Arial Narrow"/>
          <w:b/>
          <w:sz w:val="22"/>
          <w:szCs w:val="22"/>
        </w:rPr>
      </w:r>
      <w:r w:rsidR="00D76D10" w:rsidRPr="005514B9">
        <w:rPr>
          <w:rFonts w:ascii="Arial Narrow" w:hAnsi="Arial Narrow"/>
          <w:b/>
          <w:sz w:val="22"/>
          <w:szCs w:val="22"/>
        </w:rPr>
        <w:fldChar w:fldCharType="separate"/>
      </w:r>
      <w:r w:rsidR="00B345D8" w:rsidRPr="005514B9">
        <w:rPr>
          <w:rFonts w:ascii="Arial Narrow" w:hAnsi="Arial Narrow"/>
          <w:b/>
          <w:sz w:val="22"/>
          <w:szCs w:val="22"/>
        </w:rPr>
        <w:t>13.2</w:t>
      </w:r>
      <w:r w:rsidR="00D76D10" w:rsidRPr="005514B9">
        <w:rPr>
          <w:rFonts w:ascii="Arial Narrow" w:hAnsi="Arial Narrow"/>
          <w:b/>
          <w:sz w:val="22"/>
          <w:szCs w:val="22"/>
        </w:rPr>
        <w:fldChar w:fldCharType="end"/>
      </w:r>
      <w:r w:rsidR="001A377A" w:rsidRPr="005514B9">
        <w:rPr>
          <w:rFonts w:ascii="Arial Narrow" w:hAnsi="Arial Narrow"/>
          <w:b/>
          <w:sz w:val="22"/>
          <w:szCs w:val="22"/>
        </w:rPr>
        <w:t>,</w:t>
      </w:r>
      <w:r w:rsidR="00D76D10" w:rsidRPr="005514B9">
        <w:rPr>
          <w:rFonts w:ascii="Arial Narrow" w:hAnsi="Arial Narrow"/>
          <w:b/>
          <w:sz w:val="22"/>
          <w:szCs w:val="22"/>
        </w:rPr>
        <w:t xml:space="preserve"> </w:t>
      </w:r>
      <w:r w:rsidRPr="005514B9">
        <w:rPr>
          <w:rFonts w:ascii="Arial Narrow" w:hAnsi="Arial Narrow"/>
          <w:sz w:val="22"/>
          <w:szCs w:val="22"/>
        </w:rPr>
        <w:t xml:space="preserve">the </w:t>
      </w:r>
      <w:r w:rsidRPr="005514B9">
        <w:rPr>
          <w:rFonts w:ascii="Arial Narrow" w:hAnsi="Arial Narrow"/>
          <w:i/>
          <w:sz w:val="22"/>
          <w:szCs w:val="22"/>
        </w:rPr>
        <w:t>defaulting party</w:t>
      </w:r>
      <w:r w:rsidRPr="005514B9">
        <w:rPr>
          <w:rFonts w:ascii="Arial Narrow" w:hAnsi="Arial Narrow"/>
          <w:sz w:val="22"/>
          <w:szCs w:val="22"/>
        </w:rPr>
        <w:t xml:space="preserve"> does not carry out or meet any other material obligation under this Agreement </w:t>
      </w:r>
      <w:r w:rsidR="0031512F" w:rsidRPr="005514B9">
        <w:rPr>
          <w:rFonts w:ascii="Arial Narrow" w:hAnsi="Arial Narrow"/>
          <w:sz w:val="22"/>
          <w:szCs w:val="22"/>
        </w:rPr>
        <w:t xml:space="preserve">or any </w:t>
      </w:r>
      <w:r w:rsidR="00125143" w:rsidRPr="005514B9">
        <w:rPr>
          <w:rFonts w:ascii="Arial Narrow" w:hAnsi="Arial Narrow"/>
          <w:i/>
          <w:sz w:val="22"/>
          <w:szCs w:val="22"/>
        </w:rPr>
        <w:t>reserve contract</w:t>
      </w:r>
      <w:r w:rsidR="0031512F" w:rsidRPr="005514B9">
        <w:rPr>
          <w:rFonts w:ascii="Arial Narrow" w:hAnsi="Arial Narrow"/>
          <w:i/>
          <w:sz w:val="22"/>
          <w:szCs w:val="22"/>
        </w:rPr>
        <w:t xml:space="preserve"> </w:t>
      </w:r>
      <w:r w:rsidRPr="005514B9">
        <w:rPr>
          <w:rFonts w:ascii="Arial Narrow" w:hAnsi="Arial Narrow"/>
          <w:sz w:val="22"/>
          <w:szCs w:val="22"/>
        </w:rPr>
        <w:t>and</w:t>
      </w:r>
      <w:r w:rsidR="00FF09B6" w:rsidRPr="005514B9">
        <w:rPr>
          <w:rFonts w:ascii="Arial Narrow" w:hAnsi="Arial Narrow"/>
          <w:sz w:val="22"/>
          <w:szCs w:val="22"/>
        </w:rPr>
        <w:t>,</w:t>
      </w:r>
      <w:r w:rsidRPr="005514B9">
        <w:rPr>
          <w:rFonts w:ascii="Arial Narrow" w:hAnsi="Arial Narrow"/>
          <w:sz w:val="22"/>
          <w:szCs w:val="22"/>
        </w:rPr>
        <w:t xml:space="preserve"> in the case of a default that is capable of remedy, does not remedy that default within 60 </w:t>
      </w:r>
      <w:r w:rsidRPr="005514B9">
        <w:rPr>
          <w:rFonts w:ascii="Arial Narrow" w:hAnsi="Arial Narrow"/>
          <w:i/>
          <w:sz w:val="22"/>
          <w:szCs w:val="22"/>
        </w:rPr>
        <w:t>business days</w:t>
      </w:r>
      <w:r w:rsidRPr="005514B9">
        <w:rPr>
          <w:rFonts w:ascii="Arial Narrow" w:hAnsi="Arial Narrow"/>
          <w:sz w:val="22"/>
          <w:szCs w:val="22"/>
        </w:rPr>
        <w:t xml:space="preserve"> after the </w:t>
      </w:r>
      <w:r w:rsidRPr="005514B9">
        <w:rPr>
          <w:rFonts w:ascii="Arial Narrow" w:hAnsi="Arial Narrow"/>
          <w:i/>
          <w:sz w:val="22"/>
          <w:szCs w:val="22"/>
        </w:rPr>
        <w:t>terminating party</w:t>
      </w:r>
      <w:r w:rsidRPr="005514B9">
        <w:rPr>
          <w:rFonts w:ascii="Arial Narrow" w:hAnsi="Arial Narrow"/>
          <w:sz w:val="22"/>
          <w:szCs w:val="22"/>
        </w:rPr>
        <w:t xml:space="preserve"> serves notice on the </w:t>
      </w:r>
      <w:r w:rsidRPr="005514B9">
        <w:rPr>
          <w:rFonts w:ascii="Arial Narrow" w:hAnsi="Arial Narrow"/>
          <w:i/>
          <w:sz w:val="22"/>
          <w:szCs w:val="22"/>
        </w:rPr>
        <w:t>defaulting party</w:t>
      </w:r>
      <w:r w:rsidRPr="005514B9">
        <w:rPr>
          <w:rFonts w:ascii="Arial Narrow" w:hAnsi="Arial Narrow"/>
          <w:sz w:val="22"/>
          <w:szCs w:val="22"/>
        </w:rPr>
        <w:t xml:space="preserve"> requiring it to be remedied;</w:t>
      </w:r>
    </w:p>
    <w:p w14:paraId="2AAEFB94" w14:textId="77777777" w:rsidR="00081C9F" w:rsidRPr="005514B9" w:rsidRDefault="00081C9F" w:rsidP="00D970EF">
      <w:pPr>
        <w:pStyle w:val="Indent2"/>
        <w:spacing w:after="120"/>
        <w:ind w:left="1314" w:hanging="690"/>
        <w:jc w:val="both"/>
        <w:rPr>
          <w:rFonts w:ascii="Arial Narrow" w:hAnsi="Arial Narrow"/>
          <w:sz w:val="22"/>
          <w:szCs w:val="22"/>
        </w:rPr>
      </w:pPr>
      <w:r w:rsidRPr="005514B9">
        <w:rPr>
          <w:rFonts w:ascii="Arial Narrow" w:hAnsi="Arial Narrow"/>
          <w:sz w:val="22"/>
          <w:szCs w:val="22"/>
        </w:rPr>
        <w:t xml:space="preserve">(c) </w:t>
      </w:r>
      <w:r w:rsidRPr="005514B9">
        <w:rPr>
          <w:rFonts w:ascii="Arial Narrow" w:hAnsi="Arial Narrow"/>
          <w:sz w:val="22"/>
          <w:szCs w:val="22"/>
        </w:rPr>
        <w:tab/>
        <w:t xml:space="preserve">any representation or warranty made by the </w:t>
      </w:r>
      <w:r w:rsidRPr="005514B9">
        <w:rPr>
          <w:rFonts w:ascii="Arial Narrow" w:hAnsi="Arial Narrow"/>
          <w:i/>
          <w:sz w:val="22"/>
          <w:szCs w:val="22"/>
        </w:rPr>
        <w:t>defaulting party</w:t>
      </w:r>
      <w:r w:rsidRPr="005514B9">
        <w:rPr>
          <w:rFonts w:ascii="Arial Narrow" w:hAnsi="Arial Narrow"/>
          <w:sz w:val="22"/>
          <w:szCs w:val="22"/>
        </w:rPr>
        <w:t xml:space="preserve"> in this Agreement </w:t>
      </w:r>
      <w:r w:rsidR="0031512F" w:rsidRPr="005514B9">
        <w:rPr>
          <w:rFonts w:ascii="Arial Narrow" w:hAnsi="Arial Narrow"/>
          <w:sz w:val="22"/>
          <w:szCs w:val="22"/>
        </w:rPr>
        <w:t xml:space="preserve">or any </w:t>
      </w:r>
      <w:r w:rsidR="00125143" w:rsidRPr="005514B9">
        <w:rPr>
          <w:rFonts w:ascii="Arial Narrow" w:hAnsi="Arial Narrow"/>
          <w:i/>
          <w:sz w:val="22"/>
          <w:szCs w:val="22"/>
        </w:rPr>
        <w:t>reserve contract</w:t>
      </w:r>
      <w:r w:rsidR="0031512F" w:rsidRPr="005514B9">
        <w:rPr>
          <w:rFonts w:ascii="Arial Narrow" w:hAnsi="Arial Narrow"/>
          <w:i/>
          <w:sz w:val="22"/>
          <w:szCs w:val="22"/>
        </w:rPr>
        <w:t xml:space="preserve"> </w:t>
      </w:r>
      <w:r w:rsidRPr="005514B9">
        <w:rPr>
          <w:rFonts w:ascii="Arial Narrow" w:hAnsi="Arial Narrow"/>
          <w:sz w:val="22"/>
          <w:szCs w:val="22"/>
        </w:rPr>
        <w:t>is materially inaccurate or untrue; or</w:t>
      </w:r>
    </w:p>
    <w:p w14:paraId="15F61F01" w14:textId="77777777" w:rsidR="00081C9F" w:rsidRPr="005514B9" w:rsidRDefault="00081C9F" w:rsidP="00D970EF">
      <w:pPr>
        <w:pStyle w:val="Indent2"/>
        <w:spacing w:after="120"/>
        <w:ind w:left="1314" w:hanging="690"/>
        <w:jc w:val="both"/>
        <w:rPr>
          <w:rFonts w:ascii="Arial Narrow" w:hAnsi="Arial Narrow"/>
          <w:sz w:val="22"/>
          <w:szCs w:val="22"/>
        </w:rPr>
      </w:pPr>
      <w:r w:rsidRPr="005514B9">
        <w:rPr>
          <w:rFonts w:ascii="Arial Narrow" w:hAnsi="Arial Narrow"/>
          <w:sz w:val="22"/>
          <w:szCs w:val="22"/>
        </w:rPr>
        <w:lastRenderedPageBreak/>
        <w:t xml:space="preserve">(d) </w:t>
      </w:r>
      <w:r w:rsidRPr="005514B9">
        <w:rPr>
          <w:rFonts w:ascii="Arial Narrow" w:hAnsi="Arial Narrow"/>
          <w:sz w:val="22"/>
          <w:szCs w:val="22"/>
        </w:rPr>
        <w:tab/>
        <w:t xml:space="preserve">an </w:t>
      </w:r>
      <w:r w:rsidRPr="005514B9">
        <w:rPr>
          <w:rFonts w:ascii="Arial Narrow" w:hAnsi="Arial Narrow"/>
          <w:i/>
          <w:sz w:val="22"/>
          <w:szCs w:val="22"/>
        </w:rPr>
        <w:t>insolvency event</w:t>
      </w:r>
      <w:r w:rsidRPr="005514B9">
        <w:rPr>
          <w:rFonts w:ascii="Arial Narrow" w:hAnsi="Arial Narrow"/>
          <w:sz w:val="22"/>
          <w:szCs w:val="22"/>
        </w:rPr>
        <w:t xml:space="preserve"> occurs in relation to the </w:t>
      </w:r>
      <w:r w:rsidRPr="005514B9">
        <w:rPr>
          <w:rFonts w:ascii="Arial Narrow" w:hAnsi="Arial Narrow"/>
          <w:i/>
          <w:sz w:val="22"/>
          <w:szCs w:val="22"/>
        </w:rPr>
        <w:t>defaulting party</w:t>
      </w:r>
      <w:r w:rsidRPr="005514B9">
        <w:rPr>
          <w:rFonts w:ascii="Arial Narrow" w:hAnsi="Arial Narrow"/>
          <w:sz w:val="22"/>
          <w:szCs w:val="22"/>
        </w:rPr>
        <w:t>.</w:t>
      </w:r>
    </w:p>
    <w:p w14:paraId="1E1032B8" w14:textId="77777777" w:rsidR="00081C9F" w:rsidRPr="005514B9" w:rsidRDefault="00081C9F" w:rsidP="00D970EF">
      <w:pPr>
        <w:pStyle w:val="Heading2"/>
        <w:tabs>
          <w:tab w:val="num" w:pos="538"/>
        </w:tabs>
        <w:rPr>
          <w:rFonts w:ascii="Arial Narrow" w:hAnsi="Arial Narrow"/>
        </w:rPr>
      </w:pPr>
      <w:bookmarkStart w:id="598" w:name="_Ref166422065"/>
      <w:bookmarkStart w:id="599" w:name="_Toc205799990"/>
      <w:r w:rsidRPr="005514B9">
        <w:rPr>
          <w:rFonts w:ascii="Arial Narrow" w:hAnsi="Arial Narrow"/>
        </w:rPr>
        <w:t>Termination by AEMO</w:t>
      </w:r>
      <w:bookmarkEnd w:id="598"/>
      <w:bookmarkEnd w:id="599"/>
    </w:p>
    <w:p w14:paraId="6E769003" w14:textId="38B82A2F" w:rsidR="00081C9F" w:rsidRPr="005514B9" w:rsidRDefault="00081C9F" w:rsidP="00F91B5E">
      <w:pPr>
        <w:pStyle w:val="Indent2"/>
        <w:spacing w:after="120"/>
        <w:ind w:left="624"/>
        <w:jc w:val="both"/>
        <w:rPr>
          <w:rFonts w:ascii="Arial Narrow" w:hAnsi="Arial Narrow"/>
          <w:sz w:val="22"/>
          <w:szCs w:val="22"/>
        </w:rPr>
      </w:pPr>
      <w:r w:rsidRPr="005514B9">
        <w:rPr>
          <w:rFonts w:ascii="Arial Narrow" w:hAnsi="Arial Narrow"/>
          <w:i/>
          <w:iCs/>
          <w:sz w:val="22"/>
          <w:szCs w:val="22"/>
        </w:rPr>
        <w:t>AEMO</w:t>
      </w:r>
      <w:r w:rsidRPr="005514B9">
        <w:rPr>
          <w:rFonts w:ascii="Arial Narrow" w:hAnsi="Arial Narrow"/>
          <w:sz w:val="22"/>
          <w:szCs w:val="22"/>
        </w:rPr>
        <w:t xml:space="preserve"> may terminate this Agreement </w:t>
      </w:r>
      <w:r w:rsidR="0031512F" w:rsidRPr="005514B9">
        <w:rPr>
          <w:rFonts w:ascii="Arial Narrow" w:hAnsi="Arial Narrow"/>
          <w:sz w:val="22"/>
          <w:szCs w:val="22"/>
        </w:rPr>
        <w:t xml:space="preserve">or any </w:t>
      </w:r>
      <w:r w:rsidR="00125143" w:rsidRPr="005514B9">
        <w:rPr>
          <w:rFonts w:ascii="Arial Narrow" w:hAnsi="Arial Narrow"/>
          <w:i/>
          <w:iCs/>
          <w:sz w:val="22"/>
          <w:szCs w:val="22"/>
        </w:rPr>
        <w:t>reserve contract</w:t>
      </w:r>
      <w:r w:rsidR="0031512F" w:rsidRPr="005514B9">
        <w:rPr>
          <w:rFonts w:ascii="Arial Narrow" w:hAnsi="Arial Narrow"/>
          <w:sz w:val="22"/>
          <w:szCs w:val="22"/>
        </w:rPr>
        <w:t xml:space="preserve"> </w:t>
      </w:r>
      <w:r w:rsidRPr="005514B9">
        <w:rPr>
          <w:rFonts w:ascii="Arial Narrow" w:hAnsi="Arial Narrow"/>
          <w:sz w:val="22"/>
          <w:szCs w:val="22"/>
        </w:rPr>
        <w:t xml:space="preserve">by giving notice to the </w:t>
      </w:r>
      <w:r w:rsidRPr="005514B9">
        <w:rPr>
          <w:rFonts w:ascii="Arial Narrow" w:hAnsi="Arial Narrow"/>
          <w:i/>
          <w:sz w:val="22"/>
          <w:szCs w:val="22"/>
        </w:rPr>
        <w:t>Reserve Provider</w:t>
      </w:r>
      <w:r w:rsidRPr="005514B9">
        <w:rPr>
          <w:rFonts w:ascii="Arial Narrow" w:hAnsi="Arial Narrow"/>
          <w:sz w:val="22"/>
          <w:szCs w:val="22"/>
        </w:rPr>
        <w:t xml:space="preserve"> if</w:t>
      </w:r>
      <w:r w:rsidR="0023744F" w:rsidRPr="005514B9">
        <w:rPr>
          <w:rFonts w:ascii="Arial Narrow" w:hAnsi="Arial Narrow"/>
          <w:sz w:val="22"/>
          <w:szCs w:val="22"/>
        </w:rPr>
        <w:t xml:space="preserve"> </w:t>
      </w:r>
      <w:r w:rsidR="004A05C6" w:rsidRPr="005514B9">
        <w:rPr>
          <w:rFonts w:ascii="Arial Narrow" w:hAnsi="Arial Narrow"/>
          <w:sz w:val="22"/>
          <w:szCs w:val="22"/>
        </w:rPr>
        <w:t xml:space="preserve"> </w:t>
      </w:r>
      <w:r w:rsidR="0023744F" w:rsidRPr="005514B9">
        <w:rPr>
          <w:rFonts w:ascii="Arial Narrow" w:hAnsi="Arial Narrow"/>
          <w:sz w:val="22"/>
          <w:szCs w:val="22"/>
        </w:rPr>
        <w:t xml:space="preserve">the </w:t>
      </w:r>
      <w:r w:rsidR="0023744F" w:rsidRPr="005514B9">
        <w:rPr>
          <w:rFonts w:ascii="Arial Narrow" w:hAnsi="Arial Narrow"/>
          <w:i/>
          <w:sz w:val="22"/>
          <w:szCs w:val="22"/>
        </w:rPr>
        <w:t>Reserve Provider</w:t>
      </w:r>
      <w:r w:rsidRPr="005514B9">
        <w:rPr>
          <w:rFonts w:ascii="Arial Narrow" w:hAnsi="Arial Narrow"/>
          <w:sz w:val="22"/>
          <w:szCs w:val="22"/>
        </w:rPr>
        <w:t>:</w:t>
      </w:r>
    </w:p>
    <w:p w14:paraId="557FB4C1" w14:textId="1B933F7E" w:rsidR="00081C9F" w:rsidRPr="005514B9" w:rsidRDefault="006B438B" w:rsidP="00F91B5E">
      <w:pPr>
        <w:pStyle w:val="Indent2"/>
        <w:spacing w:after="120"/>
        <w:ind w:left="1333" w:hanging="709"/>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r>
      <w:r w:rsidR="00081C9F" w:rsidRPr="005514B9">
        <w:rPr>
          <w:rFonts w:ascii="Arial Narrow" w:hAnsi="Arial Narrow"/>
          <w:sz w:val="22"/>
          <w:szCs w:val="22"/>
        </w:rPr>
        <w:t xml:space="preserve">fails to demonstrate that it is capable of meeting the </w:t>
      </w:r>
      <w:r w:rsidR="00081C9F" w:rsidRPr="005514B9">
        <w:rPr>
          <w:rFonts w:ascii="Arial Narrow" w:hAnsi="Arial Narrow"/>
          <w:i/>
          <w:iCs/>
          <w:sz w:val="22"/>
          <w:szCs w:val="22"/>
        </w:rPr>
        <w:t>contracted levels of performance</w:t>
      </w:r>
      <w:r w:rsidR="00BC2727" w:rsidRPr="005514B9">
        <w:rPr>
          <w:rFonts w:ascii="Arial Narrow" w:hAnsi="Arial Narrow"/>
          <w:sz w:val="22"/>
          <w:szCs w:val="22"/>
        </w:rPr>
        <w:t xml:space="preserve"> after being required by </w:t>
      </w:r>
      <w:r w:rsidR="00BC2727" w:rsidRPr="005514B9">
        <w:rPr>
          <w:rFonts w:ascii="Arial Narrow" w:hAnsi="Arial Narrow"/>
          <w:i/>
          <w:iCs/>
          <w:sz w:val="22"/>
          <w:szCs w:val="22"/>
        </w:rPr>
        <w:t>AEMO</w:t>
      </w:r>
      <w:r w:rsidR="00BC2727" w:rsidRPr="005514B9">
        <w:rPr>
          <w:rFonts w:ascii="Arial Narrow" w:hAnsi="Arial Narrow"/>
          <w:sz w:val="22"/>
          <w:szCs w:val="22"/>
        </w:rPr>
        <w:t xml:space="preserve"> to do so</w:t>
      </w:r>
      <w:r w:rsidR="00081C9F" w:rsidRPr="005514B9">
        <w:rPr>
          <w:rFonts w:ascii="Arial Narrow" w:hAnsi="Arial Narrow"/>
          <w:sz w:val="22"/>
          <w:szCs w:val="22"/>
        </w:rPr>
        <w:t>; or</w:t>
      </w:r>
    </w:p>
    <w:p w14:paraId="3942B7C1" w14:textId="3F2FC09D" w:rsidR="00F64255" w:rsidRPr="005514B9" w:rsidRDefault="00D20D8D" w:rsidP="00F91B5E">
      <w:pPr>
        <w:pStyle w:val="Indent2"/>
        <w:spacing w:after="120"/>
        <w:ind w:left="1314" w:hanging="690"/>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r>
      <w:r w:rsidR="00081C9F" w:rsidRPr="005514B9">
        <w:rPr>
          <w:rFonts w:ascii="Arial Narrow" w:hAnsi="Arial Narrow"/>
          <w:sz w:val="22"/>
          <w:szCs w:val="22"/>
        </w:rPr>
        <w:t xml:space="preserve">indicates that </w:t>
      </w:r>
      <w:r w:rsidR="0023744F" w:rsidRPr="005514B9">
        <w:rPr>
          <w:rFonts w:ascii="Arial Narrow" w:hAnsi="Arial Narrow"/>
          <w:sz w:val="22"/>
          <w:szCs w:val="22"/>
        </w:rPr>
        <w:t xml:space="preserve">the </w:t>
      </w:r>
      <w:r w:rsidR="00081C9F" w:rsidRPr="005514B9">
        <w:rPr>
          <w:rFonts w:ascii="Arial Narrow" w:hAnsi="Arial Narrow"/>
          <w:i/>
          <w:iCs/>
          <w:sz w:val="22"/>
          <w:szCs w:val="22"/>
        </w:rPr>
        <w:t>reserve equipment</w:t>
      </w:r>
      <w:r w:rsidR="00081C9F" w:rsidRPr="005514B9">
        <w:rPr>
          <w:rFonts w:ascii="Arial Narrow" w:hAnsi="Arial Narrow"/>
          <w:sz w:val="22"/>
          <w:szCs w:val="22"/>
        </w:rPr>
        <w:t xml:space="preserve"> might not be capable of providing the relevant </w:t>
      </w:r>
      <w:r w:rsidR="00081C9F" w:rsidRPr="005514B9">
        <w:rPr>
          <w:rFonts w:ascii="Arial Narrow" w:hAnsi="Arial Narrow"/>
          <w:i/>
          <w:iCs/>
          <w:sz w:val="22"/>
          <w:szCs w:val="22"/>
        </w:rPr>
        <w:t>reserve</w:t>
      </w:r>
      <w:r w:rsidR="00081C9F" w:rsidRPr="005514B9">
        <w:rPr>
          <w:rFonts w:ascii="Arial Narrow" w:hAnsi="Arial Narrow"/>
          <w:sz w:val="22"/>
          <w:szCs w:val="22"/>
        </w:rPr>
        <w:t xml:space="preserve"> in accordance with the </w:t>
      </w:r>
      <w:r w:rsidR="00081C9F" w:rsidRPr="005514B9">
        <w:rPr>
          <w:rFonts w:ascii="Arial Narrow" w:hAnsi="Arial Narrow"/>
          <w:i/>
          <w:iCs/>
          <w:sz w:val="22"/>
          <w:szCs w:val="22"/>
        </w:rPr>
        <w:t>contracted levels of performance</w:t>
      </w:r>
      <w:r w:rsidR="0040505B" w:rsidRPr="005514B9">
        <w:rPr>
          <w:rFonts w:ascii="Arial Narrow" w:hAnsi="Arial Narrow"/>
          <w:sz w:val="22"/>
          <w:szCs w:val="22"/>
        </w:rPr>
        <w:t>; or</w:t>
      </w:r>
    </w:p>
    <w:p w14:paraId="1F463F16" w14:textId="1742E4B2" w:rsidR="00081C9F" w:rsidRPr="005514B9" w:rsidRDefault="00D20D8D" w:rsidP="00F91B5E">
      <w:pPr>
        <w:pStyle w:val="Indent2"/>
        <w:spacing w:after="120"/>
        <w:ind w:left="1314" w:hanging="690"/>
        <w:jc w:val="both"/>
        <w:rPr>
          <w:rFonts w:ascii="Arial Narrow" w:hAnsi="Arial Narrow"/>
          <w:sz w:val="22"/>
          <w:szCs w:val="22"/>
        </w:rPr>
      </w:pPr>
      <w:r w:rsidRPr="005514B9">
        <w:rPr>
          <w:rFonts w:ascii="Arial Narrow" w:hAnsi="Arial Narrow"/>
          <w:sz w:val="22"/>
          <w:szCs w:val="22"/>
        </w:rPr>
        <w:t>(c)</w:t>
      </w:r>
      <w:r w:rsidRPr="005514B9">
        <w:rPr>
          <w:rFonts w:ascii="Arial Narrow" w:hAnsi="Arial Narrow"/>
          <w:sz w:val="22"/>
          <w:szCs w:val="22"/>
        </w:rPr>
        <w:tab/>
      </w:r>
      <w:r w:rsidR="00487796" w:rsidRPr="005514B9">
        <w:rPr>
          <w:rFonts w:ascii="Arial Narrow" w:hAnsi="Arial Narrow"/>
          <w:sz w:val="22"/>
          <w:szCs w:val="22"/>
        </w:rPr>
        <w:t xml:space="preserve">fails to </w:t>
      </w:r>
      <w:r w:rsidR="00487796" w:rsidRPr="005514B9">
        <w:rPr>
          <w:rFonts w:ascii="Arial Narrow" w:hAnsi="Arial Narrow"/>
          <w:i/>
          <w:iCs/>
          <w:sz w:val="22"/>
          <w:szCs w:val="22"/>
        </w:rPr>
        <w:t>activate</w:t>
      </w:r>
      <w:r w:rsidR="00487796" w:rsidRPr="005514B9">
        <w:rPr>
          <w:rFonts w:ascii="Arial Narrow" w:hAnsi="Arial Narrow"/>
          <w:sz w:val="22"/>
          <w:szCs w:val="22"/>
        </w:rPr>
        <w:t xml:space="preserve"> the </w:t>
      </w:r>
      <w:r w:rsidR="00487796" w:rsidRPr="005514B9">
        <w:rPr>
          <w:rFonts w:ascii="Arial Narrow" w:hAnsi="Arial Narrow"/>
          <w:i/>
          <w:iCs/>
          <w:sz w:val="22"/>
          <w:szCs w:val="22"/>
        </w:rPr>
        <w:t>reserve</w:t>
      </w:r>
      <w:r w:rsidR="00487796" w:rsidRPr="005514B9">
        <w:rPr>
          <w:rFonts w:ascii="Arial Narrow" w:hAnsi="Arial Narrow"/>
          <w:sz w:val="22"/>
          <w:szCs w:val="22"/>
        </w:rPr>
        <w:t xml:space="preserve"> </w:t>
      </w:r>
      <w:r w:rsidR="00D4071D" w:rsidRPr="005514B9">
        <w:rPr>
          <w:rFonts w:ascii="Arial Narrow" w:hAnsi="Arial Narrow"/>
          <w:sz w:val="22"/>
          <w:szCs w:val="22"/>
        </w:rPr>
        <w:t xml:space="preserve">in accordance with an </w:t>
      </w:r>
      <w:r w:rsidR="00D4071D" w:rsidRPr="005514B9">
        <w:rPr>
          <w:rFonts w:ascii="Arial Narrow" w:hAnsi="Arial Narrow"/>
          <w:i/>
          <w:iCs/>
          <w:sz w:val="22"/>
          <w:szCs w:val="22"/>
        </w:rPr>
        <w:t>instruction</w:t>
      </w:r>
      <w:r w:rsidR="00D4071D" w:rsidRPr="005514B9">
        <w:rPr>
          <w:rFonts w:ascii="Arial Narrow" w:hAnsi="Arial Narrow"/>
          <w:sz w:val="22"/>
          <w:szCs w:val="22"/>
        </w:rPr>
        <w:t xml:space="preserve"> or otherwise fails to </w:t>
      </w:r>
      <w:r w:rsidR="00B37513" w:rsidRPr="005514B9">
        <w:rPr>
          <w:rFonts w:ascii="Arial Narrow" w:hAnsi="Arial Narrow"/>
          <w:sz w:val="22"/>
          <w:szCs w:val="22"/>
        </w:rPr>
        <w:t xml:space="preserve">provide the </w:t>
      </w:r>
      <w:r w:rsidR="00B37513" w:rsidRPr="005514B9">
        <w:rPr>
          <w:rFonts w:ascii="Arial Narrow" w:hAnsi="Arial Narrow"/>
          <w:i/>
          <w:iCs/>
          <w:sz w:val="22"/>
          <w:szCs w:val="22"/>
        </w:rPr>
        <w:t>reserve</w:t>
      </w:r>
      <w:r w:rsidR="00B37513" w:rsidRPr="005514B9">
        <w:rPr>
          <w:rFonts w:ascii="Arial Narrow" w:hAnsi="Arial Narrow"/>
          <w:sz w:val="22"/>
          <w:szCs w:val="22"/>
        </w:rPr>
        <w:t xml:space="preserve"> at the relevant </w:t>
      </w:r>
      <w:r w:rsidR="00B37513" w:rsidRPr="005514B9">
        <w:rPr>
          <w:rFonts w:ascii="Arial Narrow" w:hAnsi="Arial Narrow"/>
          <w:i/>
          <w:iCs/>
          <w:sz w:val="22"/>
          <w:szCs w:val="22"/>
        </w:rPr>
        <w:t>contracted levels of performance</w:t>
      </w:r>
      <w:r w:rsidR="00081C9F" w:rsidRPr="005514B9">
        <w:rPr>
          <w:rFonts w:ascii="Arial Narrow" w:hAnsi="Arial Narrow"/>
          <w:sz w:val="22"/>
          <w:szCs w:val="22"/>
        </w:rPr>
        <w:t xml:space="preserve">.  </w:t>
      </w:r>
    </w:p>
    <w:p w14:paraId="64EEE2D7" w14:textId="33B7A52F" w:rsidR="00A21AB2" w:rsidRPr="005514B9" w:rsidRDefault="004B713E" w:rsidP="00D970EF">
      <w:pPr>
        <w:pStyle w:val="Indent2"/>
        <w:spacing w:after="120"/>
        <w:ind w:left="1314" w:hanging="690"/>
        <w:jc w:val="both"/>
        <w:rPr>
          <w:rFonts w:ascii="Arial Narrow" w:hAnsi="Arial Narrow"/>
          <w:sz w:val="22"/>
          <w:szCs w:val="22"/>
        </w:rPr>
      </w:pPr>
      <w:r w:rsidRPr="005514B9">
        <w:rPr>
          <w:rFonts w:ascii="Arial Narrow" w:hAnsi="Arial Narrow"/>
          <w:sz w:val="22"/>
          <w:szCs w:val="22"/>
        </w:rPr>
        <w:t xml:space="preserve"> </w:t>
      </w:r>
    </w:p>
    <w:p w14:paraId="3B81469F" w14:textId="77777777" w:rsidR="00081C9F" w:rsidRPr="005514B9" w:rsidRDefault="00081C9F" w:rsidP="00D970EF">
      <w:pPr>
        <w:pStyle w:val="Heading2"/>
        <w:tabs>
          <w:tab w:val="num" w:pos="538"/>
        </w:tabs>
        <w:rPr>
          <w:rFonts w:ascii="Arial Narrow" w:hAnsi="Arial Narrow"/>
        </w:rPr>
      </w:pPr>
      <w:bookmarkStart w:id="600" w:name="_Ref80172727"/>
      <w:bookmarkStart w:id="601" w:name="_Toc205799991"/>
      <w:r w:rsidRPr="005514B9">
        <w:rPr>
          <w:rFonts w:ascii="Arial Narrow" w:hAnsi="Arial Narrow"/>
        </w:rPr>
        <w:t>Termination for convenience</w:t>
      </w:r>
      <w:bookmarkEnd w:id="600"/>
      <w:bookmarkEnd w:id="601"/>
    </w:p>
    <w:p w14:paraId="697F068B" w14:textId="643845CC" w:rsidR="00075CD0" w:rsidRPr="005514B9" w:rsidRDefault="0036036D" w:rsidP="00D970EF">
      <w:pPr>
        <w:pStyle w:val="Indent2"/>
        <w:spacing w:after="120"/>
        <w:ind w:left="1333" w:hanging="709"/>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r>
      <w:r w:rsidR="00081C9F" w:rsidRPr="005514B9">
        <w:rPr>
          <w:rFonts w:ascii="Arial Narrow" w:hAnsi="Arial Narrow"/>
          <w:i/>
          <w:sz w:val="22"/>
          <w:szCs w:val="22"/>
        </w:rPr>
        <w:t>AEMO</w:t>
      </w:r>
      <w:r w:rsidR="00081C9F" w:rsidRPr="005514B9">
        <w:rPr>
          <w:rFonts w:ascii="Arial Narrow" w:hAnsi="Arial Narrow"/>
          <w:sz w:val="22"/>
          <w:szCs w:val="22"/>
        </w:rPr>
        <w:t xml:space="preserve"> may terminate this Agreement by giving the </w:t>
      </w:r>
      <w:r w:rsidR="00081C9F" w:rsidRPr="005514B9">
        <w:rPr>
          <w:rFonts w:ascii="Arial Narrow" w:hAnsi="Arial Narrow"/>
          <w:i/>
          <w:sz w:val="22"/>
          <w:szCs w:val="22"/>
        </w:rPr>
        <w:t>Reserve Provider</w:t>
      </w:r>
      <w:r w:rsidR="00081C9F" w:rsidRPr="005514B9">
        <w:rPr>
          <w:rFonts w:ascii="Arial Narrow" w:hAnsi="Arial Narrow"/>
          <w:sz w:val="22"/>
          <w:szCs w:val="22"/>
        </w:rPr>
        <w:t xml:space="preserve"> not less than 5 </w:t>
      </w:r>
      <w:r w:rsidR="00081C9F" w:rsidRPr="005514B9">
        <w:rPr>
          <w:rFonts w:ascii="Arial Narrow" w:hAnsi="Arial Narrow"/>
          <w:i/>
          <w:sz w:val="22"/>
          <w:szCs w:val="22"/>
        </w:rPr>
        <w:t>business days’</w:t>
      </w:r>
      <w:r w:rsidR="00081C9F" w:rsidRPr="005514B9">
        <w:rPr>
          <w:rFonts w:ascii="Arial Narrow" w:hAnsi="Arial Narrow"/>
          <w:sz w:val="22"/>
          <w:szCs w:val="22"/>
        </w:rPr>
        <w:t xml:space="preserve"> notice.</w:t>
      </w:r>
    </w:p>
    <w:p w14:paraId="109DAF84" w14:textId="512FB431" w:rsidR="009D3E15" w:rsidRPr="005514B9" w:rsidRDefault="0036036D" w:rsidP="00D970EF">
      <w:pPr>
        <w:pStyle w:val="Indent2"/>
        <w:spacing w:after="120"/>
        <w:ind w:left="1333" w:hanging="709"/>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The </w:t>
      </w:r>
      <w:r w:rsidRPr="005514B9">
        <w:rPr>
          <w:rFonts w:ascii="Arial Narrow" w:hAnsi="Arial Narrow"/>
          <w:i/>
          <w:sz w:val="22"/>
          <w:szCs w:val="22"/>
        </w:rPr>
        <w:t>Reserve Provider</w:t>
      </w:r>
      <w:r w:rsidRPr="005514B9">
        <w:rPr>
          <w:rFonts w:ascii="Arial Narrow" w:hAnsi="Arial Narrow"/>
          <w:sz w:val="22"/>
          <w:szCs w:val="22"/>
        </w:rPr>
        <w:t xml:space="preserve"> may terminate this Agreement by giving </w:t>
      </w:r>
      <w:r w:rsidRPr="005514B9">
        <w:rPr>
          <w:rFonts w:ascii="Arial Narrow" w:hAnsi="Arial Narrow"/>
          <w:i/>
          <w:sz w:val="22"/>
          <w:szCs w:val="22"/>
        </w:rPr>
        <w:t>AEMO</w:t>
      </w:r>
      <w:r w:rsidRPr="005514B9">
        <w:rPr>
          <w:rFonts w:ascii="Arial Narrow" w:hAnsi="Arial Narrow"/>
          <w:sz w:val="22"/>
          <w:szCs w:val="22"/>
        </w:rPr>
        <w:t xml:space="preserve"> not less than </w:t>
      </w:r>
      <w:r w:rsidR="009C467D" w:rsidRPr="005514B9">
        <w:rPr>
          <w:rFonts w:ascii="Arial Narrow" w:hAnsi="Arial Narrow"/>
          <w:sz w:val="22"/>
          <w:szCs w:val="22"/>
        </w:rPr>
        <w:t xml:space="preserve">15 </w:t>
      </w:r>
      <w:r w:rsidRPr="005514B9">
        <w:rPr>
          <w:rFonts w:ascii="Arial Narrow" w:hAnsi="Arial Narrow"/>
          <w:i/>
          <w:sz w:val="22"/>
          <w:szCs w:val="22"/>
        </w:rPr>
        <w:t>business days’</w:t>
      </w:r>
      <w:r w:rsidRPr="005514B9">
        <w:rPr>
          <w:rFonts w:ascii="Arial Narrow" w:hAnsi="Arial Narrow"/>
          <w:sz w:val="22"/>
          <w:szCs w:val="22"/>
        </w:rPr>
        <w:t xml:space="preserve"> notice.</w:t>
      </w:r>
    </w:p>
    <w:p w14:paraId="34E4EEE2" w14:textId="77777777" w:rsidR="00CA54E6" w:rsidRPr="005514B9" w:rsidRDefault="00960315" w:rsidP="00D970EF">
      <w:pPr>
        <w:pStyle w:val="Heading2"/>
        <w:tabs>
          <w:tab w:val="num" w:pos="538"/>
        </w:tabs>
        <w:rPr>
          <w:rFonts w:ascii="Arial Narrow" w:hAnsi="Arial Narrow"/>
        </w:rPr>
      </w:pPr>
      <w:bookmarkStart w:id="602" w:name="_Toc205799992"/>
      <w:bookmarkStart w:id="603" w:name="_Toc138153971"/>
      <w:bookmarkStart w:id="604" w:name="_Toc417895960"/>
      <w:bookmarkStart w:id="605" w:name="_Toc414705622"/>
      <w:bookmarkStart w:id="606" w:name="_Toc401049322"/>
      <w:bookmarkStart w:id="607" w:name="_Toc401048798"/>
      <w:r w:rsidRPr="005514B9">
        <w:rPr>
          <w:rFonts w:ascii="Arial Narrow" w:hAnsi="Arial Narrow"/>
        </w:rPr>
        <w:t>Effect of termination of Agreement on reserve contract</w:t>
      </w:r>
      <w:bookmarkEnd w:id="602"/>
    </w:p>
    <w:p w14:paraId="4DAD27A5" w14:textId="2E15FB52" w:rsidR="00960315" w:rsidRPr="005514B9" w:rsidRDefault="00E52735" w:rsidP="00D970EF">
      <w:pPr>
        <w:pStyle w:val="Heading3"/>
        <w:tabs>
          <w:tab w:val="num" w:pos="680"/>
        </w:tabs>
        <w:spacing w:after="120"/>
        <w:ind w:left="1316"/>
        <w:jc w:val="both"/>
        <w:rPr>
          <w:sz w:val="22"/>
          <w:szCs w:val="22"/>
        </w:rPr>
      </w:pPr>
      <w:r w:rsidRPr="005514B9">
        <w:rPr>
          <w:sz w:val="22"/>
          <w:szCs w:val="22"/>
        </w:rPr>
        <w:t>Subject to paragraph (b), a</w:t>
      </w:r>
      <w:r w:rsidR="00960315" w:rsidRPr="005514B9">
        <w:rPr>
          <w:sz w:val="22"/>
          <w:szCs w:val="22"/>
        </w:rPr>
        <w:t xml:space="preserve">ny </w:t>
      </w:r>
      <w:r w:rsidR="00960315" w:rsidRPr="005514B9">
        <w:rPr>
          <w:i/>
          <w:iCs/>
          <w:sz w:val="22"/>
          <w:szCs w:val="22"/>
        </w:rPr>
        <w:t>reserve contract</w:t>
      </w:r>
      <w:r w:rsidR="00960315" w:rsidRPr="005514B9">
        <w:rPr>
          <w:sz w:val="22"/>
          <w:szCs w:val="22"/>
        </w:rPr>
        <w:t xml:space="preserve"> under this Agreement will terminate effective immediately upon the termination of this Agreement under </w:t>
      </w:r>
      <w:r w:rsidR="00960315" w:rsidRPr="005514B9">
        <w:rPr>
          <w:b/>
          <w:bCs/>
          <w:sz w:val="22"/>
          <w:szCs w:val="22"/>
        </w:rPr>
        <w:t xml:space="preserve">clause </w:t>
      </w:r>
      <w:r w:rsidR="00D76D10" w:rsidRPr="005514B9">
        <w:rPr>
          <w:b/>
          <w:bCs/>
          <w:sz w:val="22"/>
          <w:szCs w:val="22"/>
        </w:rPr>
        <w:fldChar w:fldCharType="begin"/>
      </w:r>
      <w:r w:rsidR="00D76D10" w:rsidRPr="005514B9">
        <w:rPr>
          <w:b/>
          <w:bCs/>
          <w:sz w:val="22"/>
          <w:szCs w:val="22"/>
        </w:rPr>
        <w:instrText xml:space="preserve"> REF _Ref80172691 \r \h </w:instrText>
      </w:r>
      <w:r w:rsidR="002157E1" w:rsidRPr="005514B9">
        <w:rPr>
          <w:b/>
          <w:bCs/>
          <w:sz w:val="22"/>
          <w:szCs w:val="22"/>
        </w:rPr>
        <w:instrText xml:space="preserve"> \* MERGEFORMAT </w:instrText>
      </w:r>
      <w:r w:rsidR="00D76D10" w:rsidRPr="005514B9">
        <w:rPr>
          <w:b/>
          <w:bCs/>
          <w:sz w:val="22"/>
          <w:szCs w:val="22"/>
        </w:rPr>
      </w:r>
      <w:r w:rsidR="00D76D10" w:rsidRPr="005514B9">
        <w:rPr>
          <w:b/>
          <w:bCs/>
          <w:sz w:val="22"/>
          <w:szCs w:val="22"/>
        </w:rPr>
        <w:fldChar w:fldCharType="separate"/>
      </w:r>
      <w:r w:rsidR="00B345D8" w:rsidRPr="005514B9">
        <w:rPr>
          <w:b/>
          <w:bCs/>
          <w:sz w:val="22"/>
          <w:szCs w:val="22"/>
        </w:rPr>
        <w:t>13.1</w:t>
      </w:r>
      <w:r w:rsidR="00D76D10" w:rsidRPr="005514B9">
        <w:rPr>
          <w:b/>
          <w:bCs/>
          <w:sz w:val="22"/>
          <w:szCs w:val="22"/>
        </w:rPr>
        <w:fldChar w:fldCharType="end"/>
      </w:r>
      <w:r w:rsidR="00D76D10" w:rsidRPr="005514B9">
        <w:rPr>
          <w:b/>
          <w:bCs/>
          <w:sz w:val="22"/>
          <w:szCs w:val="22"/>
        </w:rPr>
        <w:t xml:space="preserve"> </w:t>
      </w:r>
      <w:r w:rsidR="001B4E94" w:rsidRPr="005514B9">
        <w:rPr>
          <w:sz w:val="22"/>
          <w:szCs w:val="22"/>
        </w:rPr>
        <w:t>or</w:t>
      </w:r>
      <w:r w:rsidR="00960315" w:rsidRPr="005514B9">
        <w:rPr>
          <w:b/>
          <w:bCs/>
          <w:sz w:val="22"/>
          <w:szCs w:val="22"/>
        </w:rPr>
        <w:t xml:space="preserve"> </w:t>
      </w:r>
      <w:r w:rsidR="00D76D10" w:rsidRPr="005514B9">
        <w:rPr>
          <w:b/>
          <w:bCs/>
          <w:sz w:val="22"/>
          <w:szCs w:val="22"/>
        </w:rPr>
        <w:fldChar w:fldCharType="begin"/>
      </w:r>
      <w:r w:rsidR="00D76D10" w:rsidRPr="005514B9">
        <w:rPr>
          <w:b/>
          <w:bCs/>
          <w:sz w:val="22"/>
          <w:szCs w:val="22"/>
        </w:rPr>
        <w:instrText xml:space="preserve"> REF _Ref166422065 \r \h </w:instrText>
      </w:r>
      <w:r w:rsidR="002157E1" w:rsidRPr="005514B9">
        <w:rPr>
          <w:b/>
          <w:bCs/>
          <w:sz w:val="22"/>
          <w:szCs w:val="22"/>
        </w:rPr>
        <w:instrText xml:space="preserve"> \* MERGEFORMAT </w:instrText>
      </w:r>
      <w:r w:rsidR="00D76D10" w:rsidRPr="005514B9">
        <w:rPr>
          <w:b/>
          <w:bCs/>
          <w:sz w:val="22"/>
          <w:szCs w:val="22"/>
        </w:rPr>
      </w:r>
      <w:r w:rsidR="00D76D10" w:rsidRPr="005514B9">
        <w:rPr>
          <w:b/>
          <w:bCs/>
          <w:sz w:val="22"/>
          <w:szCs w:val="22"/>
        </w:rPr>
        <w:fldChar w:fldCharType="separate"/>
      </w:r>
      <w:r w:rsidR="00B345D8" w:rsidRPr="005514B9">
        <w:rPr>
          <w:b/>
          <w:bCs/>
          <w:sz w:val="22"/>
          <w:szCs w:val="22"/>
        </w:rPr>
        <w:t>13.2</w:t>
      </w:r>
      <w:r w:rsidR="00D76D10" w:rsidRPr="005514B9">
        <w:rPr>
          <w:b/>
          <w:bCs/>
          <w:sz w:val="22"/>
          <w:szCs w:val="22"/>
        </w:rPr>
        <w:fldChar w:fldCharType="end"/>
      </w:r>
      <w:r w:rsidR="00960315" w:rsidRPr="005514B9">
        <w:rPr>
          <w:sz w:val="22"/>
          <w:szCs w:val="22"/>
        </w:rPr>
        <w:t>.</w:t>
      </w:r>
    </w:p>
    <w:p w14:paraId="06D6D317" w14:textId="1E662F46" w:rsidR="00960315" w:rsidRPr="005514B9" w:rsidRDefault="00960315" w:rsidP="00D970EF">
      <w:pPr>
        <w:pStyle w:val="Heading3"/>
        <w:tabs>
          <w:tab w:val="num" w:pos="680"/>
        </w:tabs>
        <w:spacing w:after="120"/>
        <w:ind w:left="1316"/>
        <w:jc w:val="both"/>
      </w:pPr>
      <w:r w:rsidRPr="005514B9">
        <w:rPr>
          <w:sz w:val="22"/>
          <w:szCs w:val="22"/>
        </w:rPr>
        <w:t xml:space="preserve">Termination of this agreement under </w:t>
      </w:r>
      <w:r w:rsidRPr="005514B9">
        <w:rPr>
          <w:b/>
          <w:bCs/>
          <w:sz w:val="22"/>
          <w:szCs w:val="22"/>
        </w:rPr>
        <w:t xml:space="preserve">clause </w:t>
      </w:r>
      <w:r w:rsidR="00D76D10" w:rsidRPr="005514B9">
        <w:rPr>
          <w:b/>
          <w:bCs/>
          <w:sz w:val="22"/>
          <w:szCs w:val="22"/>
        </w:rPr>
        <w:fldChar w:fldCharType="begin"/>
      </w:r>
      <w:r w:rsidR="00D76D10" w:rsidRPr="005514B9">
        <w:rPr>
          <w:b/>
          <w:bCs/>
          <w:sz w:val="22"/>
          <w:szCs w:val="22"/>
        </w:rPr>
        <w:instrText xml:space="preserve"> REF _Ref80172727 \r \h </w:instrText>
      </w:r>
      <w:r w:rsidR="002157E1" w:rsidRPr="005514B9">
        <w:rPr>
          <w:b/>
          <w:bCs/>
          <w:sz w:val="22"/>
          <w:szCs w:val="22"/>
        </w:rPr>
        <w:instrText xml:space="preserve"> \* MERGEFORMAT </w:instrText>
      </w:r>
      <w:r w:rsidR="00D76D10" w:rsidRPr="005514B9">
        <w:rPr>
          <w:b/>
          <w:bCs/>
          <w:sz w:val="22"/>
          <w:szCs w:val="22"/>
        </w:rPr>
      </w:r>
      <w:r w:rsidR="00D76D10" w:rsidRPr="005514B9">
        <w:rPr>
          <w:b/>
          <w:bCs/>
          <w:sz w:val="22"/>
          <w:szCs w:val="22"/>
        </w:rPr>
        <w:fldChar w:fldCharType="separate"/>
      </w:r>
      <w:r w:rsidR="00B345D8" w:rsidRPr="005514B9">
        <w:rPr>
          <w:b/>
          <w:bCs/>
          <w:sz w:val="22"/>
          <w:szCs w:val="22"/>
        </w:rPr>
        <w:t>13.3</w:t>
      </w:r>
      <w:r w:rsidR="00D76D10" w:rsidRPr="005514B9">
        <w:rPr>
          <w:b/>
          <w:bCs/>
          <w:sz w:val="22"/>
          <w:szCs w:val="22"/>
        </w:rPr>
        <w:fldChar w:fldCharType="end"/>
      </w:r>
      <w:r w:rsidR="00D76D10" w:rsidRPr="005514B9">
        <w:rPr>
          <w:b/>
          <w:bCs/>
          <w:sz w:val="22"/>
          <w:szCs w:val="22"/>
        </w:rPr>
        <w:t xml:space="preserve"> </w:t>
      </w:r>
      <w:r w:rsidRPr="005514B9">
        <w:rPr>
          <w:sz w:val="22"/>
          <w:szCs w:val="22"/>
        </w:rPr>
        <w:t xml:space="preserve">or the expiry of this Agreement under </w:t>
      </w:r>
      <w:r w:rsidRPr="005514B9">
        <w:rPr>
          <w:b/>
          <w:bCs/>
          <w:sz w:val="22"/>
          <w:szCs w:val="22"/>
        </w:rPr>
        <w:t>clause</w:t>
      </w:r>
      <w:r w:rsidR="00CD703B" w:rsidRPr="005514B9">
        <w:rPr>
          <w:b/>
          <w:bCs/>
          <w:sz w:val="22"/>
          <w:szCs w:val="22"/>
        </w:rPr>
        <w:t xml:space="preserve"> </w:t>
      </w:r>
      <w:r w:rsidR="00AE7E42" w:rsidRPr="005514B9">
        <w:rPr>
          <w:b/>
          <w:bCs/>
          <w:sz w:val="22"/>
          <w:szCs w:val="22"/>
        </w:rPr>
        <w:fldChar w:fldCharType="begin"/>
      </w:r>
      <w:r w:rsidR="00AE7E42" w:rsidRPr="005514B9">
        <w:rPr>
          <w:b/>
          <w:bCs/>
          <w:sz w:val="22"/>
          <w:szCs w:val="22"/>
        </w:rPr>
        <w:instrText xml:space="preserve"> REF _Ref80172743 \r \h </w:instrText>
      </w:r>
      <w:r w:rsidR="002157E1" w:rsidRPr="005514B9">
        <w:rPr>
          <w:b/>
          <w:bCs/>
          <w:sz w:val="22"/>
          <w:szCs w:val="22"/>
        </w:rPr>
        <w:instrText xml:space="preserve"> \* MERGEFORMAT </w:instrText>
      </w:r>
      <w:r w:rsidR="00AE7E42" w:rsidRPr="005514B9">
        <w:rPr>
          <w:b/>
          <w:bCs/>
          <w:sz w:val="22"/>
          <w:szCs w:val="22"/>
        </w:rPr>
      </w:r>
      <w:r w:rsidR="00AE7E42" w:rsidRPr="005514B9">
        <w:rPr>
          <w:b/>
          <w:bCs/>
          <w:sz w:val="22"/>
          <w:szCs w:val="22"/>
        </w:rPr>
        <w:fldChar w:fldCharType="separate"/>
      </w:r>
      <w:r w:rsidR="00B345D8" w:rsidRPr="005514B9">
        <w:rPr>
          <w:b/>
          <w:bCs/>
          <w:sz w:val="22"/>
          <w:szCs w:val="22"/>
        </w:rPr>
        <w:t>4</w:t>
      </w:r>
      <w:r w:rsidR="00AE7E42" w:rsidRPr="005514B9">
        <w:rPr>
          <w:b/>
          <w:bCs/>
          <w:sz w:val="22"/>
          <w:szCs w:val="22"/>
        </w:rPr>
        <w:fldChar w:fldCharType="end"/>
      </w:r>
      <w:r w:rsidRPr="005514B9">
        <w:rPr>
          <w:sz w:val="22"/>
          <w:szCs w:val="22"/>
        </w:rPr>
        <w:t xml:space="preserve">, does not affect the continuation of any </w:t>
      </w:r>
      <w:r w:rsidRPr="005514B9">
        <w:rPr>
          <w:i/>
          <w:iCs/>
          <w:sz w:val="22"/>
          <w:szCs w:val="22"/>
        </w:rPr>
        <w:t>reserve contract</w:t>
      </w:r>
      <w:r w:rsidRPr="005514B9">
        <w:rPr>
          <w:sz w:val="22"/>
          <w:szCs w:val="22"/>
        </w:rPr>
        <w:t>.</w:t>
      </w:r>
    </w:p>
    <w:p w14:paraId="7A6CCD47" w14:textId="77777777" w:rsidR="00081C9F" w:rsidRPr="005514B9" w:rsidRDefault="00081C9F" w:rsidP="00D970EF">
      <w:pPr>
        <w:pStyle w:val="Heading2"/>
        <w:tabs>
          <w:tab w:val="num" w:pos="538"/>
        </w:tabs>
        <w:rPr>
          <w:rFonts w:ascii="Arial Narrow" w:hAnsi="Arial Narrow"/>
        </w:rPr>
      </w:pPr>
      <w:bookmarkStart w:id="608" w:name="_Toc205799993"/>
      <w:r w:rsidRPr="005514B9">
        <w:rPr>
          <w:rFonts w:ascii="Arial Narrow" w:hAnsi="Arial Narrow"/>
        </w:rPr>
        <w:t>Termination Notices</w:t>
      </w:r>
      <w:bookmarkEnd w:id="603"/>
      <w:bookmarkEnd w:id="604"/>
      <w:bookmarkEnd w:id="605"/>
      <w:bookmarkEnd w:id="608"/>
    </w:p>
    <w:p w14:paraId="3B0C1847" w14:textId="0EFD614B" w:rsidR="00081C9F" w:rsidRPr="005514B9" w:rsidRDefault="00081C9F" w:rsidP="00D970EF">
      <w:pPr>
        <w:pStyle w:val="Indent2"/>
        <w:keepNext/>
        <w:spacing w:after="120"/>
        <w:ind w:left="624"/>
        <w:rPr>
          <w:rFonts w:ascii="Arial Narrow" w:hAnsi="Arial Narrow"/>
          <w:sz w:val="22"/>
          <w:szCs w:val="22"/>
        </w:rPr>
      </w:pPr>
      <w:r w:rsidRPr="005514B9">
        <w:rPr>
          <w:rFonts w:ascii="Arial Narrow" w:hAnsi="Arial Narrow"/>
          <w:sz w:val="22"/>
          <w:szCs w:val="22"/>
        </w:rPr>
        <w:t xml:space="preserve">A notice to terminate issued under </w:t>
      </w:r>
      <w:r w:rsidRPr="005514B9">
        <w:rPr>
          <w:rFonts w:ascii="Arial Narrow" w:hAnsi="Arial Narrow"/>
          <w:b/>
          <w:sz w:val="22"/>
          <w:szCs w:val="22"/>
        </w:rPr>
        <w:t xml:space="preserve">clause </w:t>
      </w:r>
      <w:r w:rsidR="00AE7E42" w:rsidRPr="005514B9">
        <w:rPr>
          <w:rFonts w:ascii="Arial Narrow" w:hAnsi="Arial Narrow"/>
          <w:b/>
          <w:bCs/>
          <w:sz w:val="22"/>
          <w:szCs w:val="22"/>
        </w:rPr>
        <w:fldChar w:fldCharType="begin"/>
      </w:r>
      <w:r w:rsidR="00AE7E42" w:rsidRPr="005514B9">
        <w:rPr>
          <w:rFonts w:ascii="Arial Narrow" w:hAnsi="Arial Narrow"/>
          <w:b/>
          <w:bCs/>
          <w:sz w:val="22"/>
          <w:szCs w:val="22"/>
        </w:rPr>
        <w:instrText xml:space="preserve"> REF _Ref80172691 \r \h </w:instrText>
      </w:r>
      <w:r w:rsidR="002157E1" w:rsidRPr="005514B9">
        <w:rPr>
          <w:rFonts w:ascii="Arial Narrow" w:hAnsi="Arial Narrow"/>
          <w:b/>
          <w:bCs/>
          <w:sz w:val="22"/>
          <w:szCs w:val="22"/>
        </w:rPr>
        <w:instrText xml:space="preserve"> \* MERGEFORMAT </w:instrText>
      </w:r>
      <w:r w:rsidR="00AE7E42" w:rsidRPr="005514B9">
        <w:rPr>
          <w:rFonts w:ascii="Arial Narrow" w:hAnsi="Arial Narrow"/>
          <w:b/>
          <w:bCs/>
          <w:sz w:val="22"/>
          <w:szCs w:val="22"/>
        </w:rPr>
      </w:r>
      <w:r w:rsidR="00AE7E42" w:rsidRPr="005514B9">
        <w:rPr>
          <w:rFonts w:ascii="Arial Narrow" w:hAnsi="Arial Narrow"/>
          <w:b/>
          <w:bCs/>
          <w:sz w:val="22"/>
          <w:szCs w:val="22"/>
        </w:rPr>
        <w:fldChar w:fldCharType="separate"/>
      </w:r>
      <w:r w:rsidR="00B345D8" w:rsidRPr="005514B9">
        <w:rPr>
          <w:rFonts w:ascii="Arial Narrow" w:hAnsi="Arial Narrow"/>
          <w:b/>
          <w:bCs/>
          <w:sz w:val="22"/>
          <w:szCs w:val="22"/>
        </w:rPr>
        <w:t>13.1</w:t>
      </w:r>
      <w:r w:rsidR="00AE7E42" w:rsidRPr="005514B9">
        <w:rPr>
          <w:rFonts w:ascii="Arial Narrow" w:hAnsi="Arial Narrow"/>
          <w:b/>
          <w:bCs/>
          <w:sz w:val="22"/>
          <w:szCs w:val="22"/>
        </w:rPr>
        <w:fldChar w:fldCharType="end"/>
      </w:r>
      <w:r w:rsidRPr="005514B9">
        <w:rPr>
          <w:rFonts w:ascii="Arial Narrow" w:hAnsi="Arial Narrow"/>
          <w:b/>
          <w:sz w:val="22"/>
          <w:szCs w:val="22"/>
        </w:rPr>
        <w:t xml:space="preserve">, </w:t>
      </w:r>
      <w:r w:rsidR="00AE7E42" w:rsidRPr="005514B9">
        <w:rPr>
          <w:rFonts w:ascii="Arial Narrow" w:hAnsi="Arial Narrow"/>
          <w:b/>
          <w:bCs/>
          <w:sz w:val="22"/>
          <w:szCs w:val="22"/>
        </w:rPr>
        <w:fldChar w:fldCharType="begin"/>
      </w:r>
      <w:r w:rsidR="00AE7E42" w:rsidRPr="005514B9">
        <w:rPr>
          <w:rFonts w:ascii="Arial Narrow" w:hAnsi="Arial Narrow"/>
          <w:b/>
          <w:bCs/>
          <w:sz w:val="22"/>
          <w:szCs w:val="22"/>
        </w:rPr>
        <w:instrText xml:space="preserve"> REF _Ref166422065 \r \h </w:instrText>
      </w:r>
      <w:r w:rsidR="002157E1" w:rsidRPr="005514B9">
        <w:rPr>
          <w:rFonts w:ascii="Arial Narrow" w:hAnsi="Arial Narrow"/>
          <w:b/>
          <w:bCs/>
          <w:sz w:val="22"/>
          <w:szCs w:val="22"/>
        </w:rPr>
        <w:instrText xml:space="preserve"> \* MERGEFORMAT </w:instrText>
      </w:r>
      <w:r w:rsidR="00AE7E42" w:rsidRPr="005514B9">
        <w:rPr>
          <w:rFonts w:ascii="Arial Narrow" w:hAnsi="Arial Narrow"/>
          <w:b/>
          <w:bCs/>
          <w:sz w:val="22"/>
          <w:szCs w:val="22"/>
        </w:rPr>
      </w:r>
      <w:r w:rsidR="00AE7E42" w:rsidRPr="005514B9">
        <w:rPr>
          <w:rFonts w:ascii="Arial Narrow" w:hAnsi="Arial Narrow"/>
          <w:b/>
          <w:bCs/>
          <w:sz w:val="22"/>
          <w:szCs w:val="22"/>
        </w:rPr>
        <w:fldChar w:fldCharType="separate"/>
      </w:r>
      <w:r w:rsidR="00B345D8" w:rsidRPr="005514B9">
        <w:rPr>
          <w:rFonts w:ascii="Arial Narrow" w:hAnsi="Arial Narrow"/>
          <w:b/>
          <w:bCs/>
          <w:sz w:val="22"/>
          <w:szCs w:val="22"/>
        </w:rPr>
        <w:t>13.2</w:t>
      </w:r>
      <w:r w:rsidR="00AE7E42" w:rsidRPr="005514B9">
        <w:rPr>
          <w:rFonts w:ascii="Arial Narrow" w:hAnsi="Arial Narrow"/>
          <w:b/>
          <w:bCs/>
          <w:sz w:val="22"/>
          <w:szCs w:val="22"/>
        </w:rPr>
        <w:fldChar w:fldCharType="end"/>
      </w:r>
      <w:r w:rsidR="00AE7E42" w:rsidRPr="005514B9">
        <w:rPr>
          <w:rFonts w:ascii="Arial Narrow" w:hAnsi="Arial Narrow"/>
          <w:b/>
          <w:bCs/>
          <w:sz w:val="22"/>
          <w:szCs w:val="22"/>
        </w:rPr>
        <w:t xml:space="preserve"> </w:t>
      </w:r>
      <w:r w:rsidRPr="005514B9">
        <w:rPr>
          <w:rFonts w:ascii="Arial Narrow" w:hAnsi="Arial Narrow"/>
          <w:sz w:val="22"/>
          <w:szCs w:val="22"/>
        </w:rPr>
        <w:t xml:space="preserve">or </w:t>
      </w:r>
      <w:r w:rsidR="00AE7E42" w:rsidRPr="005514B9">
        <w:rPr>
          <w:rFonts w:ascii="Arial Narrow" w:hAnsi="Arial Narrow"/>
          <w:b/>
          <w:bCs/>
          <w:sz w:val="22"/>
          <w:szCs w:val="22"/>
        </w:rPr>
        <w:fldChar w:fldCharType="begin"/>
      </w:r>
      <w:r w:rsidR="00AE7E42" w:rsidRPr="005514B9">
        <w:rPr>
          <w:rFonts w:ascii="Arial Narrow" w:hAnsi="Arial Narrow"/>
          <w:b/>
          <w:bCs/>
          <w:sz w:val="22"/>
          <w:szCs w:val="22"/>
        </w:rPr>
        <w:instrText xml:space="preserve"> REF _Ref80172727 \r \h </w:instrText>
      </w:r>
      <w:r w:rsidR="002157E1" w:rsidRPr="005514B9">
        <w:rPr>
          <w:rFonts w:ascii="Arial Narrow" w:hAnsi="Arial Narrow"/>
          <w:b/>
          <w:bCs/>
          <w:sz w:val="22"/>
          <w:szCs w:val="22"/>
        </w:rPr>
        <w:instrText xml:space="preserve"> \* MERGEFORMAT </w:instrText>
      </w:r>
      <w:r w:rsidR="00AE7E42" w:rsidRPr="005514B9">
        <w:rPr>
          <w:rFonts w:ascii="Arial Narrow" w:hAnsi="Arial Narrow"/>
          <w:b/>
          <w:bCs/>
          <w:sz w:val="22"/>
          <w:szCs w:val="22"/>
        </w:rPr>
      </w:r>
      <w:r w:rsidR="00AE7E42" w:rsidRPr="005514B9">
        <w:rPr>
          <w:rFonts w:ascii="Arial Narrow" w:hAnsi="Arial Narrow"/>
          <w:b/>
          <w:bCs/>
          <w:sz w:val="22"/>
          <w:szCs w:val="22"/>
        </w:rPr>
        <w:fldChar w:fldCharType="separate"/>
      </w:r>
      <w:r w:rsidR="00B345D8" w:rsidRPr="005514B9">
        <w:rPr>
          <w:rFonts w:ascii="Arial Narrow" w:hAnsi="Arial Narrow"/>
          <w:b/>
          <w:bCs/>
          <w:sz w:val="22"/>
          <w:szCs w:val="22"/>
        </w:rPr>
        <w:t>13.3</w:t>
      </w:r>
      <w:r w:rsidR="00AE7E42" w:rsidRPr="005514B9">
        <w:rPr>
          <w:rFonts w:ascii="Arial Narrow" w:hAnsi="Arial Narrow"/>
          <w:b/>
          <w:bCs/>
          <w:sz w:val="22"/>
          <w:szCs w:val="22"/>
        </w:rPr>
        <w:fldChar w:fldCharType="end"/>
      </w:r>
      <w:r w:rsidR="00AE7E42" w:rsidRPr="005514B9">
        <w:rPr>
          <w:rFonts w:ascii="Arial Narrow" w:hAnsi="Arial Narrow"/>
          <w:b/>
          <w:bCs/>
          <w:sz w:val="22"/>
          <w:szCs w:val="22"/>
        </w:rPr>
        <w:t xml:space="preserve"> </w:t>
      </w:r>
      <w:r w:rsidRPr="005514B9">
        <w:rPr>
          <w:rFonts w:ascii="Arial Narrow" w:hAnsi="Arial Narrow"/>
          <w:sz w:val="22"/>
          <w:szCs w:val="22"/>
        </w:rPr>
        <w:t>takes effect on the later of:</w:t>
      </w:r>
    </w:p>
    <w:p w14:paraId="5A0C1C74" w14:textId="77777777" w:rsidR="00081C9F" w:rsidRPr="005514B9" w:rsidRDefault="00081C9F" w:rsidP="00D970EF">
      <w:pPr>
        <w:pStyle w:val="Heading3"/>
        <w:tabs>
          <w:tab w:val="num" w:pos="624"/>
        </w:tabs>
        <w:spacing w:after="120"/>
        <w:ind w:left="1314"/>
        <w:rPr>
          <w:sz w:val="22"/>
          <w:szCs w:val="22"/>
        </w:rPr>
      </w:pPr>
      <w:r w:rsidRPr="005514B9">
        <w:rPr>
          <w:sz w:val="22"/>
          <w:szCs w:val="22"/>
        </w:rPr>
        <w:t>the time it is given; and</w:t>
      </w:r>
    </w:p>
    <w:p w14:paraId="1DAC84FB" w14:textId="77777777" w:rsidR="00081C9F" w:rsidRPr="005514B9" w:rsidRDefault="00081C9F" w:rsidP="00D970EF">
      <w:pPr>
        <w:pStyle w:val="Heading3"/>
        <w:tabs>
          <w:tab w:val="num" w:pos="624"/>
        </w:tabs>
        <w:spacing w:after="120"/>
        <w:ind w:left="1314"/>
        <w:rPr>
          <w:sz w:val="22"/>
          <w:szCs w:val="22"/>
        </w:rPr>
      </w:pPr>
      <w:r w:rsidRPr="005514B9">
        <w:rPr>
          <w:sz w:val="22"/>
          <w:szCs w:val="22"/>
        </w:rPr>
        <w:t>the time specified in the notice.</w:t>
      </w:r>
    </w:p>
    <w:p w14:paraId="7E7647CE" w14:textId="77777777" w:rsidR="00081C9F" w:rsidRPr="005514B9" w:rsidRDefault="00081C9F" w:rsidP="00D970EF">
      <w:pPr>
        <w:pStyle w:val="Heading2"/>
        <w:tabs>
          <w:tab w:val="num" w:pos="482"/>
        </w:tabs>
        <w:rPr>
          <w:rFonts w:ascii="Arial Narrow" w:hAnsi="Arial Narrow"/>
        </w:rPr>
      </w:pPr>
      <w:bookmarkStart w:id="609" w:name="_Toc138153972"/>
      <w:bookmarkStart w:id="610" w:name="_Toc417895961"/>
      <w:bookmarkStart w:id="611" w:name="_Toc414705623"/>
      <w:bookmarkStart w:id="612" w:name="_Toc405958510"/>
      <w:bookmarkStart w:id="613" w:name="_Toc205799994"/>
      <w:bookmarkEnd w:id="606"/>
      <w:bookmarkEnd w:id="607"/>
      <w:r w:rsidRPr="005514B9">
        <w:rPr>
          <w:rFonts w:ascii="Arial Narrow" w:hAnsi="Arial Narrow"/>
        </w:rPr>
        <w:t>Survival</w:t>
      </w:r>
      <w:bookmarkEnd w:id="609"/>
      <w:bookmarkEnd w:id="610"/>
      <w:bookmarkEnd w:id="611"/>
      <w:bookmarkEnd w:id="612"/>
      <w:bookmarkEnd w:id="613"/>
    </w:p>
    <w:p w14:paraId="1AAD93A3" w14:textId="77777777" w:rsidR="00081C9F" w:rsidRPr="005514B9" w:rsidRDefault="00081C9F" w:rsidP="00D970EF">
      <w:pPr>
        <w:pStyle w:val="Heading3"/>
        <w:keepNext/>
        <w:tabs>
          <w:tab w:val="num" w:pos="624"/>
        </w:tabs>
        <w:spacing w:after="120"/>
        <w:ind w:left="1314"/>
        <w:rPr>
          <w:sz w:val="22"/>
          <w:szCs w:val="22"/>
        </w:rPr>
      </w:pPr>
      <w:r w:rsidRPr="005514B9">
        <w:rPr>
          <w:sz w:val="22"/>
          <w:szCs w:val="22"/>
        </w:rPr>
        <w:t xml:space="preserve">Expiry or termination of this Agreement </w:t>
      </w:r>
      <w:r w:rsidR="0031512F" w:rsidRPr="005514B9">
        <w:rPr>
          <w:sz w:val="22"/>
          <w:szCs w:val="22"/>
        </w:rPr>
        <w:t xml:space="preserve">or any </w:t>
      </w:r>
      <w:r w:rsidR="00125143" w:rsidRPr="005514B9">
        <w:rPr>
          <w:i/>
          <w:iCs/>
          <w:sz w:val="22"/>
          <w:szCs w:val="22"/>
        </w:rPr>
        <w:t>reserve contract</w:t>
      </w:r>
      <w:r w:rsidR="0031512F" w:rsidRPr="005514B9">
        <w:rPr>
          <w:i/>
          <w:iCs/>
          <w:sz w:val="22"/>
          <w:szCs w:val="22"/>
        </w:rPr>
        <w:t xml:space="preserve"> </w:t>
      </w:r>
      <w:r w:rsidRPr="005514B9">
        <w:rPr>
          <w:sz w:val="22"/>
          <w:szCs w:val="22"/>
        </w:rPr>
        <w:t>for any reason does not affect:</w:t>
      </w:r>
    </w:p>
    <w:p w14:paraId="100599FA" w14:textId="77777777" w:rsidR="00081C9F" w:rsidRPr="005514B9" w:rsidRDefault="00081C9F" w:rsidP="00D970EF">
      <w:pPr>
        <w:pStyle w:val="Heading4"/>
        <w:keepNext/>
        <w:tabs>
          <w:tab w:val="num" w:pos="-2030"/>
        </w:tabs>
        <w:spacing w:after="120"/>
        <w:ind w:left="2004"/>
        <w:rPr>
          <w:rFonts w:ascii="Arial Narrow" w:hAnsi="Arial Narrow"/>
          <w:sz w:val="22"/>
          <w:szCs w:val="22"/>
        </w:rPr>
      </w:pPr>
      <w:r w:rsidRPr="005514B9">
        <w:rPr>
          <w:rFonts w:ascii="Arial Narrow" w:hAnsi="Arial Narrow"/>
          <w:sz w:val="22"/>
          <w:szCs w:val="22"/>
        </w:rPr>
        <w:t>any rights of either party against the other that:</w:t>
      </w:r>
    </w:p>
    <w:p w14:paraId="41F0C36B" w14:textId="77777777" w:rsidR="00081C9F" w:rsidRPr="005514B9" w:rsidRDefault="00081C9F" w:rsidP="00D970EF">
      <w:pPr>
        <w:pStyle w:val="Heading5"/>
        <w:tabs>
          <w:tab w:val="num" w:pos="624"/>
        </w:tabs>
        <w:spacing w:after="120"/>
        <w:ind w:left="2694" w:hanging="690"/>
        <w:jc w:val="both"/>
        <w:rPr>
          <w:rFonts w:ascii="Arial Narrow" w:hAnsi="Arial Narrow"/>
          <w:sz w:val="22"/>
          <w:szCs w:val="22"/>
        </w:rPr>
      </w:pPr>
      <w:r w:rsidRPr="005514B9">
        <w:rPr>
          <w:rFonts w:ascii="Arial Narrow" w:hAnsi="Arial Narrow"/>
          <w:sz w:val="22"/>
          <w:szCs w:val="22"/>
        </w:rPr>
        <w:t>arose prior to the time at which expiry or termination occurred; and</w:t>
      </w:r>
    </w:p>
    <w:p w14:paraId="4C85B12B" w14:textId="77777777" w:rsidR="00081C9F" w:rsidRPr="005514B9" w:rsidRDefault="00081C9F" w:rsidP="00D970EF">
      <w:pPr>
        <w:pStyle w:val="Heading5"/>
        <w:tabs>
          <w:tab w:val="num" w:pos="624"/>
        </w:tabs>
        <w:spacing w:after="120"/>
        <w:ind w:left="2694" w:hanging="690"/>
        <w:jc w:val="both"/>
        <w:rPr>
          <w:rFonts w:ascii="Arial Narrow" w:hAnsi="Arial Narrow"/>
          <w:sz w:val="22"/>
          <w:szCs w:val="22"/>
        </w:rPr>
      </w:pPr>
      <w:r w:rsidRPr="005514B9">
        <w:rPr>
          <w:rFonts w:ascii="Arial Narrow" w:hAnsi="Arial Narrow"/>
          <w:sz w:val="22"/>
          <w:szCs w:val="22"/>
        </w:rPr>
        <w:t xml:space="preserve">otherwise relate to or might arise at any future date from any breach of this Agreement </w:t>
      </w:r>
      <w:r w:rsidR="000238EA" w:rsidRPr="005514B9">
        <w:rPr>
          <w:rFonts w:ascii="Arial Narrow" w:hAnsi="Arial Narrow"/>
          <w:sz w:val="22"/>
          <w:szCs w:val="22"/>
        </w:rPr>
        <w:t xml:space="preserve">or a </w:t>
      </w:r>
      <w:r w:rsidR="000238EA" w:rsidRPr="005514B9">
        <w:rPr>
          <w:rFonts w:ascii="Arial Narrow" w:hAnsi="Arial Narrow"/>
          <w:i/>
          <w:iCs/>
          <w:sz w:val="22"/>
          <w:szCs w:val="22"/>
        </w:rPr>
        <w:t>reserve contract</w:t>
      </w:r>
      <w:r w:rsidR="000238EA" w:rsidRPr="005514B9">
        <w:rPr>
          <w:rFonts w:ascii="Arial Narrow" w:hAnsi="Arial Narrow"/>
          <w:sz w:val="22"/>
          <w:szCs w:val="22"/>
        </w:rPr>
        <w:t xml:space="preserve"> </w:t>
      </w:r>
      <w:r w:rsidRPr="005514B9">
        <w:rPr>
          <w:rFonts w:ascii="Arial Narrow" w:hAnsi="Arial Narrow"/>
          <w:sz w:val="22"/>
          <w:szCs w:val="22"/>
        </w:rPr>
        <w:t>occurring prior to the expiry or termination; or</w:t>
      </w:r>
    </w:p>
    <w:p w14:paraId="3FEA9B88" w14:textId="020B874B" w:rsidR="00081C9F" w:rsidRPr="005514B9" w:rsidRDefault="00081C9F"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the rights and obligations of the parties under </w:t>
      </w:r>
      <w:r w:rsidRPr="005514B9">
        <w:rPr>
          <w:rFonts w:ascii="Arial Narrow" w:hAnsi="Arial Narrow"/>
          <w:b/>
          <w:bCs/>
          <w:sz w:val="22"/>
          <w:szCs w:val="22"/>
        </w:rPr>
        <w:t xml:space="preserve">clauses </w:t>
      </w:r>
      <w:r w:rsidR="000B0443" w:rsidRPr="005514B9">
        <w:rPr>
          <w:rFonts w:ascii="Arial Narrow" w:hAnsi="Arial Narrow"/>
          <w:b/>
          <w:bCs/>
          <w:sz w:val="22"/>
          <w:szCs w:val="22"/>
        </w:rPr>
        <w:fldChar w:fldCharType="begin"/>
      </w:r>
      <w:r w:rsidR="000B0443" w:rsidRPr="005514B9">
        <w:rPr>
          <w:rFonts w:ascii="Arial Narrow" w:hAnsi="Arial Narrow"/>
          <w:b/>
          <w:bCs/>
          <w:sz w:val="22"/>
          <w:szCs w:val="22"/>
        </w:rPr>
        <w:instrText xml:space="preserve"> REF _Ref80172798 \r \h </w:instrText>
      </w:r>
      <w:r w:rsidR="002157E1" w:rsidRPr="005514B9">
        <w:rPr>
          <w:rFonts w:ascii="Arial Narrow" w:hAnsi="Arial Narrow"/>
          <w:b/>
          <w:bCs/>
          <w:sz w:val="22"/>
          <w:szCs w:val="22"/>
        </w:rPr>
        <w:instrText xml:space="preserve"> \* MERGEFORMAT </w:instrText>
      </w:r>
      <w:r w:rsidR="000B0443" w:rsidRPr="005514B9">
        <w:rPr>
          <w:rFonts w:ascii="Arial Narrow" w:hAnsi="Arial Narrow"/>
          <w:b/>
          <w:bCs/>
          <w:sz w:val="22"/>
          <w:szCs w:val="22"/>
        </w:rPr>
      </w:r>
      <w:r w:rsidR="000B0443" w:rsidRPr="005514B9">
        <w:rPr>
          <w:rFonts w:ascii="Arial Narrow" w:hAnsi="Arial Narrow"/>
          <w:b/>
          <w:bCs/>
          <w:sz w:val="22"/>
          <w:szCs w:val="22"/>
        </w:rPr>
        <w:fldChar w:fldCharType="separate"/>
      </w:r>
      <w:r w:rsidR="00B345D8" w:rsidRPr="005514B9">
        <w:rPr>
          <w:rFonts w:ascii="Arial Narrow" w:hAnsi="Arial Narrow"/>
          <w:b/>
          <w:bCs/>
          <w:sz w:val="22"/>
          <w:szCs w:val="22"/>
        </w:rPr>
        <w:t>7.1</w:t>
      </w:r>
      <w:r w:rsidR="000B0443" w:rsidRPr="005514B9">
        <w:rPr>
          <w:rFonts w:ascii="Arial Narrow" w:hAnsi="Arial Narrow"/>
          <w:b/>
          <w:bCs/>
          <w:sz w:val="22"/>
          <w:szCs w:val="22"/>
        </w:rPr>
        <w:fldChar w:fldCharType="end"/>
      </w:r>
      <w:r w:rsidR="000B0443" w:rsidRPr="005514B9">
        <w:rPr>
          <w:rFonts w:ascii="Arial Narrow" w:hAnsi="Arial Narrow"/>
          <w:b/>
          <w:bCs/>
          <w:sz w:val="22"/>
          <w:szCs w:val="22"/>
        </w:rPr>
        <w:t xml:space="preserve"> </w:t>
      </w:r>
      <w:r w:rsidR="009D3E15" w:rsidRPr="005514B9">
        <w:rPr>
          <w:rFonts w:ascii="Arial Narrow" w:hAnsi="Arial Narrow"/>
          <w:sz w:val="22"/>
          <w:szCs w:val="22"/>
        </w:rPr>
        <w:t>to</w:t>
      </w:r>
      <w:r w:rsidR="009D3E15" w:rsidRPr="005514B9">
        <w:rPr>
          <w:rFonts w:ascii="Arial Narrow" w:hAnsi="Arial Narrow"/>
          <w:b/>
          <w:bCs/>
          <w:sz w:val="22"/>
          <w:szCs w:val="22"/>
        </w:rPr>
        <w:t xml:space="preserve"> </w:t>
      </w:r>
      <w:r w:rsidR="000B0443" w:rsidRPr="005514B9">
        <w:rPr>
          <w:rFonts w:ascii="Arial Narrow" w:hAnsi="Arial Narrow"/>
          <w:b/>
          <w:bCs/>
          <w:sz w:val="22"/>
          <w:szCs w:val="22"/>
        </w:rPr>
        <w:fldChar w:fldCharType="begin"/>
      </w:r>
      <w:r w:rsidR="000B0443" w:rsidRPr="005514B9">
        <w:rPr>
          <w:rFonts w:ascii="Arial Narrow" w:hAnsi="Arial Narrow"/>
          <w:b/>
          <w:bCs/>
          <w:sz w:val="22"/>
          <w:szCs w:val="22"/>
        </w:rPr>
        <w:instrText xml:space="preserve"> REF _Ref80172813 \r \h </w:instrText>
      </w:r>
      <w:r w:rsidR="002157E1" w:rsidRPr="005514B9">
        <w:rPr>
          <w:rFonts w:ascii="Arial Narrow" w:hAnsi="Arial Narrow"/>
          <w:b/>
          <w:bCs/>
          <w:sz w:val="22"/>
          <w:szCs w:val="22"/>
        </w:rPr>
        <w:instrText xml:space="preserve"> \* MERGEFORMAT </w:instrText>
      </w:r>
      <w:r w:rsidR="000B0443" w:rsidRPr="005514B9">
        <w:rPr>
          <w:rFonts w:ascii="Arial Narrow" w:hAnsi="Arial Narrow"/>
          <w:b/>
          <w:bCs/>
          <w:sz w:val="22"/>
          <w:szCs w:val="22"/>
        </w:rPr>
      </w:r>
      <w:r w:rsidR="000B0443" w:rsidRPr="005514B9">
        <w:rPr>
          <w:rFonts w:ascii="Arial Narrow" w:hAnsi="Arial Narrow"/>
          <w:b/>
          <w:bCs/>
          <w:sz w:val="22"/>
          <w:szCs w:val="22"/>
        </w:rPr>
        <w:fldChar w:fldCharType="separate"/>
      </w:r>
      <w:r w:rsidR="00B345D8" w:rsidRPr="005514B9">
        <w:rPr>
          <w:rFonts w:ascii="Arial Narrow" w:hAnsi="Arial Narrow"/>
          <w:b/>
          <w:bCs/>
          <w:sz w:val="22"/>
          <w:szCs w:val="22"/>
        </w:rPr>
        <w:t>7.5</w:t>
      </w:r>
      <w:r w:rsidR="000B0443" w:rsidRPr="005514B9">
        <w:rPr>
          <w:rFonts w:ascii="Arial Narrow" w:hAnsi="Arial Narrow"/>
          <w:b/>
          <w:bCs/>
          <w:sz w:val="22"/>
          <w:szCs w:val="22"/>
        </w:rPr>
        <w:fldChar w:fldCharType="end"/>
      </w:r>
      <w:r w:rsidRPr="005514B9">
        <w:rPr>
          <w:rFonts w:ascii="Arial Narrow" w:hAnsi="Arial Narrow"/>
          <w:sz w:val="22"/>
          <w:szCs w:val="22"/>
        </w:rPr>
        <w:t xml:space="preserve">, </w:t>
      </w:r>
      <w:r w:rsidR="000B0443" w:rsidRPr="005514B9">
        <w:rPr>
          <w:rFonts w:ascii="Arial Narrow" w:hAnsi="Arial Narrow"/>
          <w:b/>
          <w:bCs/>
          <w:sz w:val="22"/>
          <w:szCs w:val="22"/>
        </w:rPr>
        <w:fldChar w:fldCharType="begin"/>
      </w:r>
      <w:r w:rsidR="000B0443" w:rsidRPr="005514B9">
        <w:rPr>
          <w:rFonts w:ascii="Arial Narrow" w:hAnsi="Arial Narrow"/>
          <w:b/>
          <w:bCs/>
          <w:sz w:val="22"/>
          <w:szCs w:val="22"/>
        </w:rPr>
        <w:instrText xml:space="preserve"> REF _Ref80172821 \r \h  \* MERGEFORMAT </w:instrText>
      </w:r>
      <w:r w:rsidR="000B0443" w:rsidRPr="005514B9">
        <w:rPr>
          <w:rFonts w:ascii="Arial Narrow" w:hAnsi="Arial Narrow"/>
          <w:b/>
          <w:bCs/>
          <w:sz w:val="22"/>
          <w:szCs w:val="22"/>
        </w:rPr>
      </w:r>
      <w:r w:rsidR="000B0443" w:rsidRPr="005514B9">
        <w:rPr>
          <w:rFonts w:ascii="Arial Narrow" w:hAnsi="Arial Narrow"/>
          <w:b/>
          <w:bCs/>
          <w:sz w:val="22"/>
          <w:szCs w:val="22"/>
        </w:rPr>
        <w:fldChar w:fldCharType="separate"/>
      </w:r>
      <w:r w:rsidR="00B345D8" w:rsidRPr="005514B9">
        <w:rPr>
          <w:rFonts w:ascii="Arial Narrow" w:hAnsi="Arial Narrow"/>
          <w:b/>
          <w:bCs/>
          <w:sz w:val="22"/>
          <w:szCs w:val="22"/>
        </w:rPr>
        <w:t>9</w:t>
      </w:r>
      <w:r w:rsidR="000B0443" w:rsidRPr="005514B9">
        <w:rPr>
          <w:rFonts w:ascii="Arial Narrow" w:hAnsi="Arial Narrow"/>
          <w:b/>
          <w:bCs/>
          <w:sz w:val="22"/>
          <w:szCs w:val="22"/>
        </w:rPr>
        <w:fldChar w:fldCharType="end"/>
      </w:r>
      <w:r w:rsidRPr="005514B9">
        <w:rPr>
          <w:rFonts w:ascii="Arial Narrow" w:hAnsi="Arial Narrow"/>
          <w:sz w:val="22"/>
          <w:szCs w:val="22"/>
        </w:rPr>
        <w:t xml:space="preserve">, </w:t>
      </w:r>
      <w:r w:rsidR="000B0443" w:rsidRPr="005514B9">
        <w:rPr>
          <w:rFonts w:ascii="Arial Narrow" w:hAnsi="Arial Narrow"/>
          <w:b/>
          <w:bCs/>
          <w:sz w:val="22"/>
          <w:szCs w:val="22"/>
        </w:rPr>
        <w:fldChar w:fldCharType="begin"/>
      </w:r>
      <w:r w:rsidR="000B0443" w:rsidRPr="005514B9">
        <w:rPr>
          <w:rFonts w:ascii="Arial Narrow" w:hAnsi="Arial Narrow"/>
          <w:b/>
          <w:bCs/>
          <w:sz w:val="22"/>
          <w:szCs w:val="22"/>
        </w:rPr>
        <w:instrText xml:space="preserve"> REF _Ref138045440 \r \h  \* MERGEFORMAT </w:instrText>
      </w:r>
      <w:r w:rsidR="000B0443" w:rsidRPr="005514B9">
        <w:rPr>
          <w:rFonts w:ascii="Arial Narrow" w:hAnsi="Arial Narrow"/>
          <w:b/>
          <w:bCs/>
          <w:sz w:val="22"/>
          <w:szCs w:val="22"/>
        </w:rPr>
      </w:r>
      <w:r w:rsidR="000B0443" w:rsidRPr="005514B9">
        <w:rPr>
          <w:rFonts w:ascii="Arial Narrow" w:hAnsi="Arial Narrow"/>
          <w:b/>
          <w:bCs/>
          <w:sz w:val="22"/>
          <w:szCs w:val="22"/>
        </w:rPr>
        <w:fldChar w:fldCharType="separate"/>
      </w:r>
      <w:r w:rsidR="00B345D8" w:rsidRPr="005514B9">
        <w:rPr>
          <w:rFonts w:ascii="Arial Narrow" w:hAnsi="Arial Narrow"/>
          <w:b/>
          <w:bCs/>
          <w:sz w:val="22"/>
          <w:szCs w:val="22"/>
        </w:rPr>
        <w:t>10</w:t>
      </w:r>
      <w:r w:rsidR="000B0443" w:rsidRPr="005514B9">
        <w:rPr>
          <w:rFonts w:ascii="Arial Narrow" w:hAnsi="Arial Narrow"/>
          <w:b/>
          <w:bCs/>
          <w:sz w:val="22"/>
          <w:szCs w:val="22"/>
        </w:rPr>
        <w:fldChar w:fldCharType="end"/>
      </w:r>
      <w:r w:rsidRPr="005514B9">
        <w:rPr>
          <w:rFonts w:ascii="Arial Narrow" w:hAnsi="Arial Narrow"/>
          <w:sz w:val="22"/>
          <w:szCs w:val="22"/>
        </w:rPr>
        <w:t xml:space="preserve">, </w:t>
      </w:r>
      <w:r w:rsidR="000B0443" w:rsidRPr="005514B9">
        <w:rPr>
          <w:rFonts w:ascii="Arial Narrow" w:hAnsi="Arial Narrow"/>
          <w:b/>
          <w:bCs/>
          <w:sz w:val="22"/>
          <w:szCs w:val="22"/>
        </w:rPr>
        <w:fldChar w:fldCharType="begin"/>
      </w:r>
      <w:r w:rsidR="000B0443" w:rsidRPr="005514B9">
        <w:rPr>
          <w:rFonts w:ascii="Arial Narrow" w:hAnsi="Arial Narrow"/>
          <w:b/>
          <w:bCs/>
          <w:sz w:val="22"/>
          <w:szCs w:val="22"/>
        </w:rPr>
        <w:instrText xml:space="preserve"> REF _Ref80172845 \r \h  \* MERGEFORMAT </w:instrText>
      </w:r>
      <w:r w:rsidR="000B0443" w:rsidRPr="005514B9">
        <w:rPr>
          <w:rFonts w:ascii="Arial Narrow" w:hAnsi="Arial Narrow"/>
          <w:b/>
          <w:bCs/>
          <w:sz w:val="22"/>
          <w:szCs w:val="22"/>
        </w:rPr>
      </w:r>
      <w:r w:rsidR="000B0443" w:rsidRPr="005514B9">
        <w:rPr>
          <w:rFonts w:ascii="Arial Narrow" w:hAnsi="Arial Narrow"/>
          <w:b/>
          <w:bCs/>
          <w:sz w:val="22"/>
          <w:szCs w:val="22"/>
        </w:rPr>
        <w:fldChar w:fldCharType="separate"/>
      </w:r>
      <w:r w:rsidR="00B345D8" w:rsidRPr="005514B9">
        <w:rPr>
          <w:rFonts w:ascii="Arial Narrow" w:hAnsi="Arial Narrow"/>
          <w:b/>
          <w:bCs/>
          <w:sz w:val="22"/>
          <w:szCs w:val="22"/>
        </w:rPr>
        <w:t>15</w:t>
      </w:r>
      <w:r w:rsidR="000B0443" w:rsidRPr="005514B9">
        <w:rPr>
          <w:rFonts w:ascii="Arial Narrow" w:hAnsi="Arial Narrow"/>
          <w:b/>
          <w:bCs/>
          <w:sz w:val="22"/>
          <w:szCs w:val="22"/>
        </w:rPr>
        <w:fldChar w:fldCharType="end"/>
      </w:r>
      <w:r w:rsidRPr="005514B9">
        <w:rPr>
          <w:rFonts w:ascii="Arial Narrow" w:hAnsi="Arial Narrow"/>
          <w:b/>
          <w:bCs/>
          <w:sz w:val="22"/>
          <w:szCs w:val="22"/>
        </w:rPr>
        <w:t xml:space="preserve"> </w:t>
      </w:r>
      <w:r w:rsidRPr="005514B9">
        <w:rPr>
          <w:rFonts w:ascii="Arial Narrow" w:hAnsi="Arial Narrow"/>
          <w:sz w:val="22"/>
          <w:szCs w:val="22"/>
        </w:rPr>
        <w:t xml:space="preserve">and </w:t>
      </w:r>
      <w:r w:rsidR="000B0443" w:rsidRPr="005514B9">
        <w:rPr>
          <w:rFonts w:ascii="Arial Narrow" w:hAnsi="Arial Narrow"/>
          <w:b/>
          <w:bCs/>
          <w:sz w:val="22"/>
          <w:szCs w:val="22"/>
        </w:rPr>
        <w:fldChar w:fldCharType="begin"/>
      </w:r>
      <w:r w:rsidR="000B0443" w:rsidRPr="005514B9">
        <w:rPr>
          <w:rFonts w:ascii="Arial Narrow" w:hAnsi="Arial Narrow"/>
          <w:b/>
          <w:bCs/>
          <w:sz w:val="22"/>
          <w:szCs w:val="22"/>
        </w:rPr>
        <w:instrText xml:space="preserve"> REF _Ref80172864 \r \h  \* MERGEFORMAT </w:instrText>
      </w:r>
      <w:r w:rsidR="000B0443" w:rsidRPr="005514B9">
        <w:rPr>
          <w:rFonts w:ascii="Arial Narrow" w:hAnsi="Arial Narrow"/>
          <w:b/>
          <w:bCs/>
          <w:sz w:val="22"/>
          <w:szCs w:val="22"/>
        </w:rPr>
      </w:r>
      <w:r w:rsidR="000B0443" w:rsidRPr="005514B9">
        <w:rPr>
          <w:rFonts w:ascii="Arial Narrow" w:hAnsi="Arial Narrow"/>
          <w:b/>
          <w:bCs/>
          <w:sz w:val="22"/>
          <w:szCs w:val="22"/>
        </w:rPr>
        <w:fldChar w:fldCharType="separate"/>
      </w:r>
      <w:r w:rsidR="00B345D8" w:rsidRPr="005514B9">
        <w:rPr>
          <w:rFonts w:ascii="Arial Narrow" w:hAnsi="Arial Narrow"/>
          <w:b/>
          <w:bCs/>
          <w:sz w:val="22"/>
          <w:szCs w:val="22"/>
        </w:rPr>
        <w:t>18</w:t>
      </w:r>
      <w:r w:rsidR="000B0443" w:rsidRPr="005514B9">
        <w:rPr>
          <w:rFonts w:ascii="Arial Narrow" w:hAnsi="Arial Narrow"/>
          <w:b/>
          <w:bCs/>
          <w:sz w:val="22"/>
          <w:szCs w:val="22"/>
        </w:rPr>
        <w:fldChar w:fldCharType="end"/>
      </w:r>
      <w:r w:rsidRPr="005514B9">
        <w:rPr>
          <w:rFonts w:ascii="Arial Narrow" w:hAnsi="Arial Narrow"/>
          <w:sz w:val="22"/>
          <w:szCs w:val="22"/>
        </w:rPr>
        <w:t>.</w:t>
      </w:r>
    </w:p>
    <w:p w14:paraId="6EE65509" w14:textId="1D59F4C4" w:rsidR="00CA50AF" w:rsidRPr="005514B9" w:rsidRDefault="00D57FDC" w:rsidP="00F91B5E">
      <w:pPr>
        <w:pStyle w:val="Heading2"/>
        <w:tabs>
          <w:tab w:val="num" w:pos="482"/>
        </w:tabs>
        <w:rPr>
          <w:rFonts w:ascii="Arial Narrow" w:hAnsi="Arial Narrow"/>
          <w:szCs w:val="22"/>
        </w:rPr>
      </w:pPr>
      <w:bookmarkStart w:id="614" w:name="_Toc205799995"/>
      <w:bookmarkStart w:id="615" w:name="_Toc138153973"/>
      <w:bookmarkStart w:id="616" w:name="_Toc417895962"/>
      <w:bookmarkStart w:id="617" w:name="_Toc414705624"/>
      <w:r w:rsidRPr="005514B9">
        <w:rPr>
          <w:rFonts w:ascii="Arial Narrow" w:hAnsi="Arial Narrow"/>
        </w:rPr>
        <w:t>Not used</w:t>
      </w:r>
      <w:bookmarkEnd w:id="614"/>
    </w:p>
    <w:p w14:paraId="15593E39" w14:textId="77777777" w:rsidR="00081C9F" w:rsidRPr="005514B9" w:rsidRDefault="00081C9F" w:rsidP="00D970EF">
      <w:pPr>
        <w:pStyle w:val="Heading2"/>
        <w:tabs>
          <w:tab w:val="num" w:pos="482"/>
        </w:tabs>
        <w:rPr>
          <w:rFonts w:ascii="Arial Narrow" w:hAnsi="Arial Narrow"/>
        </w:rPr>
      </w:pPr>
      <w:bookmarkStart w:id="618" w:name="_Toc205799996"/>
      <w:bookmarkEnd w:id="615"/>
      <w:bookmarkEnd w:id="616"/>
      <w:bookmarkEnd w:id="617"/>
      <w:r w:rsidRPr="005514B9">
        <w:rPr>
          <w:rFonts w:ascii="Arial Narrow" w:hAnsi="Arial Narrow"/>
        </w:rPr>
        <w:t>Reduction of Reserve</w:t>
      </w:r>
      <w:bookmarkEnd w:id="618"/>
      <w:r w:rsidRPr="005514B9">
        <w:rPr>
          <w:rFonts w:ascii="Arial Narrow" w:hAnsi="Arial Narrow"/>
        </w:rPr>
        <w:t xml:space="preserve"> </w:t>
      </w:r>
    </w:p>
    <w:p w14:paraId="1BB4BF3D" w14:textId="23129112" w:rsidR="00081C9F" w:rsidRPr="005514B9" w:rsidRDefault="00081C9F" w:rsidP="00D970EF">
      <w:pPr>
        <w:pStyle w:val="BodyTextIndent"/>
        <w:ind w:left="624" w:firstLine="0"/>
        <w:jc w:val="both"/>
        <w:rPr>
          <w:rFonts w:ascii="Arial Narrow" w:hAnsi="Arial Narrow"/>
          <w:sz w:val="22"/>
          <w:szCs w:val="22"/>
        </w:rPr>
      </w:pPr>
      <w:bookmarkStart w:id="619" w:name="_Ref138041411"/>
      <w:r w:rsidRPr="005514B9">
        <w:rPr>
          <w:rFonts w:ascii="Arial Narrow" w:hAnsi="Arial Narrow"/>
          <w:sz w:val="22"/>
          <w:szCs w:val="22"/>
        </w:rPr>
        <w:t xml:space="preserve">If </w:t>
      </w:r>
      <w:r w:rsidRPr="005514B9">
        <w:rPr>
          <w:rFonts w:ascii="Arial Narrow" w:hAnsi="Arial Narrow"/>
          <w:i/>
          <w:sz w:val="22"/>
          <w:szCs w:val="22"/>
        </w:rPr>
        <w:t>AEMO</w:t>
      </w:r>
      <w:r w:rsidRPr="005514B9">
        <w:rPr>
          <w:rFonts w:ascii="Arial Narrow" w:hAnsi="Arial Narrow"/>
          <w:sz w:val="22"/>
          <w:szCs w:val="22"/>
        </w:rPr>
        <w:t xml:space="preserve"> can terminate </w:t>
      </w:r>
      <w:r w:rsidR="004B4A28" w:rsidRPr="005514B9">
        <w:rPr>
          <w:rFonts w:ascii="Arial Narrow" w:hAnsi="Arial Narrow"/>
          <w:sz w:val="22"/>
          <w:szCs w:val="22"/>
        </w:rPr>
        <w:t xml:space="preserve">a </w:t>
      </w:r>
      <w:r w:rsidR="00125143" w:rsidRPr="005514B9">
        <w:rPr>
          <w:rFonts w:ascii="Arial Narrow" w:hAnsi="Arial Narrow"/>
          <w:i/>
          <w:sz w:val="22"/>
          <w:szCs w:val="22"/>
        </w:rPr>
        <w:t>reserve contract</w:t>
      </w:r>
      <w:r w:rsidRPr="005514B9">
        <w:rPr>
          <w:rFonts w:ascii="Arial Narrow" w:hAnsi="Arial Narrow"/>
          <w:sz w:val="22"/>
          <w:szCs w:val="22"/>
        </w:rPr>
        <w:t xml:space="preserve"> under </w:t>
      </w:r>
      <w:r w:rsidRPr="005514B9">
        <w:rPr>
          <w:rFonts w:ascii="Arial Narrow" w:hAnsi="Arial Narrow"/>
          <w:b/>
          <w:sz w:val="22"/>
          <w:szCs w:val="22"/>
        </w:rPr>
        <w:t xml:space="preserve">clause </w:t>
      </w:r>
      <w:r w:rsidR="00764E76" w:rsidRPr="005514B9">
        <w:rPr>
          <w:rFonts w:ascii="Arial Narrow" w:hAnsi="Arial Narrow"/>
          <w:b/>
          <w:bCs/>
          <w:sz w:val="22"/>
          <w:szCs w:val="22"/>
        </w:rPr>
        <w:fldChar w:fldCharType="begin"/>
      </w:r>
      <w:r w:rsidR="00764E76" w:rsidRPr="005514B9">
        <w:rPr>
          <w:rFonts w:ascii="Arial Narrow" w:hAnsi="Arial Narrow"/>
          <w:b/>
          <w:bCs/>
          <w:sz w:val="22"/>
          <w:szCs w:val="22"/>
        </w:rPr>
        <w:instrText xml:space="preserve"> REF _Ref80172691 \r \h </w:instrText>
      </w:r>
      <w:r w:rsidR="002157E1" w:rsidRPr="005514B9">
        <w:rPr>
          <w:rFonts w:ascii="Arial Narrow" w:hAnsi="Arial Narrow"/>
          <w:b/>
          <w:bCs/>
          <w:sz w:val="22"/>
          <w:szCs w:val="22"/>
        </w:rPr>
        <w:instrText xml:space="preserve"> \* MERGEFORMAT </w:instrText>
      </w:r>
      <w:r w:rsidR="00764E76" w:rsidRPr="005514B9">
        <w:rPr>
          <w:rFonts w:ascii="Arial Narrow" w:hAnsi="Arial Narrow"/>
          <w:b/>
          <w:bCs/>
          <w:sz w:val="22"/>
          <w:szCs w:val="22"/>
        </w:rPr>
      </w:r>
      <w:r w:rsidR="00764E76" w:rsidRPr="005514B9">
        <w:rPr>
          <w:rFonts w:ascii="Arial Narrow" w:hAnsi="Arial Narrow"/>
          <w:b/>
          <w:bCs/>
          <w:sz w:val="22"/>
          <w:szCs w:val="22"/>
        </w:rPr>
        <w:fldChar w:fldCharType="separate"/>
      </w:r>
      <w:r w:rsidR="00B345D8" w:rsidRPr="005514B9">
        <w:rPr>
          <w:rFonts w:ascii="Arial Narrow" w:hAnsi="Arial Narrow"/>
          <w:b/>
          <w:bCs/>
          <w:sz w:val="22"/>
          <w:szCs w:val="22"/>
        </w:rPr>
        <w:t>13.1</w:t>
      </w:r>
      <w:r w:rsidR="00764E76" w:rsidRPr="005514B9">
        <w:rPr>
          <w:rFonts w:ascii="Arial Narrow" w:hAnsi="Arial Narrow"/>
          <w:b/>
          <w:bCs/>
          <w:sz w:val="22"/>
          <w:szCs w:val="22"/>
        </w:rPr>
        <w:fldChar w:fldCharType="end"/>
      </w:r>
      <w:r w:rsidR="00C37B09" w:rsidRPr="005514B9">
        <w:rPr>
          <w:rFonts w:ascii="Arial Narrow" w:hAnsi="Arial Narrow"/>
          <w:b/>
          <w:sz w:val="22"/>
          <w:szCs w:val="22"/>
        </w:rPr>
        <w:t xml:space="preserve">, </w:t>
      </w:r>
      <w:r w:rsidR="00816231" w:rsidRPr="005514B9">
        <w:rPr>
          <w:rFonts w:ascii="Arial Narrow" w:hAnsi="Arial Narrow"/>
          <w:sz w:val="22"/>
          <w:szCs w:val="22"/>
        </w:rPr>
        <w:t>or</w:t>
      </w:r>
      <w:r w:rsidR="00816231" w:rsidRPr="005514B9">
        <w:rPr>
          <w:rFonts w:ascii="Arial Narrow" w:hAnsi="Arial Narrow"/>
          <w:b/>
          <w:sz w:val="22"/>
          <w:szCs w:val="22"/>
        </w:rPr>
        <w:t xml:space="preserve"> </w:t>
      </w:r>
      <w:r w:rsidR="00764E76" w:rsidRPr="005514B9">
        <w:rPr>
          <w:rFonts w:ascii="Arial Narrow" w:hAnsi="Arial Narrow"/>
          <w:b/>
          <w:bCs/>
          <w:sz w:val="22"/>
          <w:szCs w:val="22"/>
        </w:rPr>
        <w:fldChar w:fldCharType="begin"/>
      </w:r>
      <w:r w:rsidR="00764E76" w:rsidRPr="005514B9">
        <w:rPr>
          <w:rFonts w:ascii="Arial Narrow" w:hAnsi="Arial Narrow"/>
          <w:b/>
          <w:bCs/>
          <w:sz w:val="22"/>
          <w:szCs w:val="22"/>
        </w:rPr>
        <w:instrText xml:space="preserve"> REF _Ref166422065 \r \h </w:instrText>
      </w:r>
      <w:r w:rsidR="002157E1" w:rsidRPr="005514B9">
        <w:rPr>
          <w:rFonts w:ascii="Arial Narrow" w:hAnsi="Arial Narrow"/>
          <w:b/>
          <w:bCs/>
          <w:sz w:val="22"/>
          <w:szCs w:val="22"/>
        </w:rPr>
        <w:instrText xml:space="preserve"> \* MERGEFORMAT </w:instrText>
      </w:r>
      <w:r w:rsidR="00764E76" w:rsidRPr="005514B9">
        <w:rPr>
          <w:rFonts w:ascii="Arial Narrow" w:hAnsi="Arial Narrow"/>
          <w:b/>
          <w:bCs/>
          <w:sz w:val="22"/>
          <w:szCs w:val="22"/>
        </w:rPr>
      </w:r>
      <w:r w:rsidR="00764E76" w:rsidRPr="005514B9">
        <w:rPr>
          <w:rFonts w:ascii="Arial Narrow" w:hAnsi="Arial Narrow"/>
          <w:b/>
          <w:bCs/>
          <w:sz w:val="22"/>
          <w:szCs w:val="22"/>
        </w:rPr>
        <w:fldChar w:fldCharType="separate"/>
      </w:r>
      <w:r w:rsidR="00B345D8" w:rsidRPr="005514B9">
        <w:rPr>
          <w:rFonts w:ascii="Arial Narrow" w:hAnsi="Arial Narrow"/>
          <w:b/>
          <w:bCs/>
          <w:sz w:val="22"/>
          <w:szCs w:val="22"/>
        </w:rPr>
        <w:t>13.2</w:t>
      </w:r>
      <w:r w:rsidR="00764E76" w:rsidRPr="005514B9">
        <w:rPr>
          <w:rFonts w:ascii="Arial Narrow" w:hAnsi="Arial Narrow"/>
          <w:b/>
          <w:bCs/>
          <w:sz w:val="22"/>
          <w:szCs w:val="22"/>
        </w:rPr>
        <w:fldChar w:fldCharType="end"/>
      </w:r>
      <w:r w:rsidRPr="005514B9">
        <w:rPr>
          <w:rFonts w:ascii="Arial Narrow" w:hAnsi="Arial Narrow"/>
          <w:sz w:val="22"/>
          <w:szCs w:val="22"/>
        </w:rPr>
        <w:t xml:space="preserve">, </w:t>
      </w:r>
      <w:r w:rsidRPr="005514B9">
        <w:rPr>
          <w:rFonts w:ascii="Arial Narrow" w:hAnsi="Arial Narrow"/>
          <w:i/>
          <w:sz w:val="22"/>
          <w:szCs w:val="22"/>
        </w:rPr>
        <w:t>AEMO</w:t>
      </w:r>
      <w:r w:rsidRPr="005514B9">
        <w:rPr>
          <w:rFonts w:ascii="Arial Narrow" w:hAnsi="Arial Narrow"/>
          <w:sz w:val="22"/>
          <w:szCs w:val="22"/>
        </w:rPr>
        <w:t xml:space="preserve"> may instead elect to reduce the </w:t>
      </w:r>
      <w:r w:rsidRPr="005514B9">
        <w:rPr>
          <w:rFonts w:ascii="Arial Narrow" w:hAnsi="Arial Narrow"/>
          <w:i/>
          <w:sz w:val="22"/>
          <w:szCs w:val="22"/>
        </w:rPr>
        <w:t>reserve</w:t>
      </w:r>
      <w:r w:rsidRPr="005514B9">
        <w:rPr>
          <w:rFonts w:ascii="Arial Narrow" w:hAnsi="Arial Narrow"/>
          <w:sz w:val="22"/>
          <w:szCs w:val="22"/>
        </w:rPr>
        <w:t xml:space="preserve"> to be provided under </w:t>
      </w:r>
      <w:r w:rsidR="004B4A28" w:rsidRPr="005514B9">
        <w:rPr>
          <w:rFonts w:ascii="Arial Narrow" w:hAnsi="Arial Narrow"/>
          <w:sz w:val="22"/>
          <w:szCs w:val="22"/>
        </w:rPr>
        <w:t xml:space="preserve">the </w:t>
      </w:r>
      <w:r w:rsidR="00125143" w:rsidRPr="005514B9">
        <w:rPr>
          <w:rFonts w:ascii="Arial Narrow" w:hAnsi="Arial Narrow"/>
          <w:i/>
          <w:sz w:val="22"/>
          <w:szCs w:val="22"/>
        </w:rPr>
        <w:t>reserve contract</w:t>
      </w:r>
      <w:r w:rsidRPr="005514B9">
        <w:rPr>
          <w:rFonts w:ascii="Arial Narrow" w:hAnsi="Arial Narrow"/>
          <w:sz w:val="22"/>
          <w:szCs w:val="22"/>
        </w:rPr>
        <w:t xml:space="preserve"> by specifying so in the notice issued under </w:t>
      </w:r>
      <w:r w:rsidRPr="005514B9">
        <w:rPr>
          <w:rFonts w:ascii="Arial Narrow" w:hAnsi="Arial Narrow"/>
          <w:b/>
          <w:sz w:val="22"/>
          <w:szCs w:val="22"/>
        </w:rPr>
        <w:t xml:space="preserve">clause </w:t>
      </w:r>
      <w:r w:rsidR="00764E76" w:rsidRPr="005514B9">
        <w:rPr>
          <w:rFonts w:ascii="Arial Narrow" w:hAnsi="Arial Narrow"/>
          <w:b/>
          <w:bCs/>
          <w:sz w:val="22"/>
          <w:szCs w:val="22"/>
        </w:rPr>
        <w:fldChar w:fldCharType="begin"/>
      </w:r>
      <w:r w:rsidR="00764E76" w:rsidRPr="005514B9">
        <w:rPr>
          <w:rFonts w:ascii="Arial Narrow" w:hAnsi="Arial Narrow"/>
          <w:b/>
          <w:bCs/>
          <w:sz w:val="22"/>
          <w:szCs w:val="22"/>
        </w:rPr>
        <w:instrText xml:space="preserve"> REF _Ref80172691 \r \h </w:instrText>
      </w:r>
      <w:r w:rsidR="002157E1" w:rsidRPr="005514B9">
        <w:rPr>
          <w:rFonts w:ascii="Arial Narrow" w:hAnsi="Arial Narrow"/>
          <w:b/>
          <w:bCs/>
          <w:sz w:val="22"/>
          <w:szCs w:val="22"/>
        </w:rPr>
        <w:instrText xml:space="preserve"> \* MERGEFORMAT </w:instrText>
      </w:r>
      <w:r w:rsidR="00764E76" w:rsidRPr="005514B9">
        <w:rPr>
          <w:rFonts w:ascii="Arial Narrow" w:hAnsi="Arial Narrow"/>
          <w:b/>
          <w:bCs/>
          <w:sz w:val="22"/>
          <w:szCs w:val="22"/>
        </w:rPr>
      </w:r>
      <w:r w:rsidR="00764E76" w:rsidRPr="005514B9">
        <w:rPr>
          <w:rFonts w:ascii="Arial Narrow" w:hAnsi="Arial Narrow"/>
          <w:b/>
          <w:bCs/>
          <w:sz w:val="22"/>
          <w:szCs w:val="22"/>
        </w:rPr>
        <w:fldChar w:fldCharType="separate"/>
      </w:r>
      <w:r w:rsidR="00B345D8" w:rsidRPr="005514B9">
        <w:rPr>
          <w:rFonts w:ascii="Arial Narrow" w:hAnsi="Arial Narrow"/>
          <w:b/>
          <w:bCs/>
          <w:sz w:val="22"/>
          <w:szCs w:val="22"/>
        </w:rPr>
        <w:t>13.1</w:t>
      </w:r>
      <w:r w:rsidR="00764E76" w:rsidRPr="005514B9">
        <w:rPr>
          <w:rFonts w:ascii="Arial Narrow" w:hAnsi="Arial Narrow"/>
          <w:b/>
          <w:bCs/>
          <w:sz w:val="22"/>
          <w:szCs w:val="22"/>
        </w:rPr>
        <w:fldChar w:fldCharType="end"/>
      </w:r>
      <w:r w:rsidR="00764E76" w:rsidRPr="005514B9">
        <w:rPr>
          <w:rFonts w:ascii="Arial Narrow" w:hAnsi="Arial Narrow"/>
          <w:b/>
          <w:bCs/>
          <w:sz w:val="22"/>
          <w:szCs w:val="22"/>
        </w:rPr>
        <w:t xml:space="preserve"> </w:t>
      </w:r>
      <w:r w:rsidR="00816231" w:rsidRPr="005514B9">
        <w:rPr>
          <w:rFonts w:ascii="Arial Narrow" w:hAnsi="Arial Narrow"/>
          <w:sz w:val="22"/>
          <w:szCs w:val="22"/>
        </w:rPr>
        <w:t>or</w:t>
      </w:r>
      <w:r w:rsidR="00816231" w:rsidRPr="005514B9">
        <w:rPr>
          <w:rFonts w:ascii="Arial Narrow" w:hAnsi="Arial Narrow"/>
          <w:b/>
          <w:sz w:val="22"/>
          <w:szCs w:val="22"/>
        </w:rPr>
        <w:t xml:space="preserve"> </w:t>
      </w:r>
      <w:r w:rsidR="00764E76" w:rsidRPr="005514B9">
        <w:rPr>
          <w:rFonts w:ascii="Arial Narrow" w:hAnsi="Arial Narrow"/>
          <w:b/>
          <w:bCs/>
          <w:sz w:val="22"/>
          <w:szCs w:val="22"/>
        </w:rPr>
        <w:fldChar w:fldCharType="begin"/>
      </w:r>
      <w:r w:rsidR="00764E76" w:rsidRPr="005514B9">
        <w:rPr>
          <w:rFonts w:ascii="Arial Narrow" w:hAnsi="Arial Narrow"/>
          <w:b/>
          <w:bCs/>
          <w:sz w:val="22"/>
          <w:szCs w:val="22"/>
        </w:rPr>
        <w:instrText xml:space="preserve"> REF _Ref166422065 \r \h </w:instrText>
      </w:r>
      <w:r w:rsidR="002157E1" w:rsidRPr="005514B9">
        <w:rPr>
          <w:rFonts w:ascii="Arial Narrow" w:hAnsi="Arial Narrow"/>
          <w:b/>
          <w:bCs/>
          <w:sz w:val="22"/>
          <w:szCs w:val="22"/>
        </w:rPr>
        <w:instrText xml:space="preserve"> \* MERGEFORMAT </w:instrText>
      </w:r>
      <w:r w:rsidR="00764E76" w:rsidRPr="005514B9">
        <w:rPr>
          <w:rFonts w:ascii="Arial Narrow" w:hAnsi="Arial Narrow"/>
          <w:b/>
          <w:bCs/>
          <w:sz w:val="22"/>
          <w:szCs w:val="22"/>
        </w:rPr>
      </w:r>
      <w:r w:rsidR="00764E76" w:rsidRPr="005514B9">
        <w:rPr>
          <w:rFonts w:ascii="Arial Narrow" w:hAnsi="Arial Narrow"/>
          <w:b/>
          <w:bCs/>
          <w:sz w:val="22"/>
          <w:szCs w:val="22"/>
        </w:rPr>
        <w:fldChar w:fldCharType="separate"/>
      </w:r>
      <w:r w:rsidR="00B345D8" w:rsidRPr="005514B9">
        <w:rPr>
          <w:rFonts w:ascii="Arial Narrow" w:hAnsi="Arial Narrow"/>
          <w:b/>
          <w:bCs/>
          <w:sz w:val="22"/>
          <w:szCs w:val="22"/>
        </w:rPr>
        <w:t>13.2</w:t>
      </w:r>
      <w:r w:rsidR="00764E76" w:rsidRPr="005514B9">
        <w:rPr>
          <w:rFonts w:ascii="Arial Narrow" w:hAnsi="Arial Narrow"/>
          <w:b/>
          <w:bCs/>
          <w:sz w:val="22"/>
          <w:szCs w:val="22"/>
        </w:rPr>
        <w:fldChar w:fldCharType="end"/>
      </w:r>
      <w:r w:rsidR="00764E76" w:rsidRPr="005514B9">
        <w:rPr>
          <w:rFonts w:ascii="Arial Narrow" w:hAnsi="Arial Narrow"/>
          <w:b/>
          <w:bCs/>
          <w:sz w:val="22"/>
          <w:szCs w:val="22"/>
        </w:rPr>
        <w:t xml:space="preserve"> </w:t>
      </w:r>
      <w:r w:rsidRPr="005514B9">
        <w:rPr>
          <w:rFonts w:ascii="Arial Narrow" w:hAnsi="Arial Narrow"/>
          <w:sz w:val="22"/>
          <w:szCs w:val="22"/>
        </w:rPr>
        <w:t>(as applicable)</w:t>
      </w:r>
      <w:r w:rsidR="003761C1" w:rsidRPr="005514B9">
        <w:rPr>
          <w:rFonts w:ascii="Arial Narrow" w:hAnsi="Arial Narrow"/>
          <w:sz w:val="22"/>
          <w:szCs w:val="22"/>
        </w:rPr>
        <w:t xml:space="preserve">.  </w:t>
      </w:r>
      <w:bookmarkEnd w:id="619"/>
    </w:p>
    <w:p w14:paraId="00195949" w14:textId="77777777" w:rsidR="00081C9F" w:rsidRPr="005514B9" w:rsidRDefault="00081C9F" w:rsidP="00D970EF">
      <w:pPr>
        <w:pStyle w:val="Heading2"/>
        <w:tabs>
          <w:tab w:val="num" w:pos="482"/>
        </w:tabs>
        <w:rPr>
          <w:rFonts w:ascii="Arial Narrow" w:hAnsi="Arial Narrow"/>
        </w:rPr>
      </w:pPr>
      <w:bookmarkStart w:id="620" w:name="_Toc205799997"/>
      <w:r w:rsidRPr="005514B9">
        <w:rPr>
          <w:rFonts w:ascii="Arial Narrow" w:hAnsi="Arial Narrow"/>
        </w:rPr>
        <w:lastRenderedPageBreak/>
        <w:t>No other termination</w:t>
      </w:r>
      <w:bookmarkEnd w:id="620"/>
      <w:r w:rsidRPr="005514B9">
        <w:rPr>
          <w:rFonts w:ascii="Arial Narrow" w:hAnsi="Arial Narrow"/>
        </w:rPr>
        <w:t xml:space="preserve"> </w:t>
      </w:r>
    </w:p>
    <w:p w14:paraId="6782FBFE" w14:textId="77777777" w:rsidR="00081C9F" w:rsidRPr="005514B9" w:rsidRDefault="00081C9F" w:rsidP="00D970EF">
      <w:pPr>
        <w:pStyle w:val="Indent2"/>
        <w:ind w:left="624"/>
        <w:rPr>
          <w:rFonts w:ascii="Arial Narrow" w:hAnsi="Arial Narrow"/>
          <w:sz w:val="22"/>
          <w:szCs w:val="22"/>
        </w:rPr>
      </w:pPr>
      <w:r w:rsidRPr="005514B9">
        <w:rPr>
          <w:rFonts w:ascii="Arial Narrow" w:hAnsi="Arial Narrow"/>
          <w:sz w:val="22"/>
          <w:szCs w:val="22"/>
        </w:rPr>
        <w:t>Subject to any written law to the contrary, a party must not terminate this Agreement</w:t>
      </w:r>
      <w:r w:rsidR="004B4A28" w:rsidRPr="005514B9">
        <w:rPr>
          <w:rFonts w:ascii="Arial Narrow" w:hAnsi="Arial Narrow"/>
          <w:sz w:val="22"/>
          <w:szCs w:val="22"/>
        </w:rPr>
        <w:t xml:space="preserve"> or any </w:t>
      </w:r>
      <w:r w:rsidR="00125143" w:rsidRPr="005514B9">
        <w:rPr>
          <w:rFonts w:ascii="Arial Narrow" w:hAnsi="Arial Narrow"/>
          <w:i/>
          <w:sz w:val="22"/>
          <w:szCs w:val="22"/>
        </w:rPr>
        <w:t>reserve contract</w:t>
      </w:r>
      <w:r w:rsidRPr="005514B9">
        <w:rPr>
          <w:rFonts w:ascii="Arial Narrow" w:hAnsi="Arial Narrow"/>
          <w:sz w:val="22"/>
          <w:szCs w:val="22"/>
        </w:rPr>
        <w:t xml:space="preserve"> other than for a ground provided for under this Agreement.  </w:t>
      </w:r>
    </w:p>
    <w:p w14:paraId="270A1B24" w14:textId="72A8107A" w:rsidR="00081C9F" w:rsidRPr="005514B9" w:rsidRDefault="00EE62F4" w:rsidP="00D970EF">
      <w:pPr>
        <w:pStyle w:val="Heading1"/>
        <w:tabs>
          <w:tab w:val="num" w:pos="624"/>
        </w:tabs>
        <w:ind w:left="1361"/>
        <w:rPr>
          <w:rFonts w:ascii="Arial Narrow" w:hAnsi="Arial Narrow"/>
        </w:rPr>
      </w:pPr>
      <w:bookmarkStart w:id="621" w:name="_Toc138153974"/>
      <w:bookmarkStart w:id="622" w:name="_Toc425322535"/>
      <w:bookmarkStart w:id="623" w:name="_Toc419023435"/>
      <w:bookmarkStart w:id="624" w:name="_Toc419003426"/>
      <w:bookmarkStart w:id="625" w:name="_Toc419001378"/>
      <w:bookmarkStart w:id="626" w:name="_Toc417895963"/>
      <w:bookmarkStart w:id="627" w:name="_Toc417894785"/>
      <w:bookmarkStart w:id="628" w:name="_Toc414705625"/>
      <w:bookmarkStart w:id="629" w:name="_Ref202890438"/>
      <w:bookmarkStart w:id="630" w:name="_Toc205799998"/>
      <w:r w:rsidRPr="005514B9">
        <w:rPr>
          <w:rFonts w:ascii="Arial Narrow" w:hAnsi="Arial Narrow"/>
        </w:rPr>
        <w:t xml:space="preserve">Disposals </w:t>
      </w:r>
      <w:r w:rsidR="00081C9F" w:rsidRPr="005514B9">
        <w:rPr>
          <w:rFonts w:ascii="Arial Narrow" w:hAnsi="Arial Narrow"/>
        </w:rPr>
        <w:t>and sub</w:t>
      </w:r>
      <w:r w:rsidR="00081C9F" w:rsidRPr="005514B9">
        <w:rPr>
          <w:rFonts w:ascii="Arial Narrow" w:hAnsi="Arial Narrow"/>
        </w:rPr>
        <w:noBreakHyphen/>
        <w:t>contracting</w:t>
      </w:r>
      <w:bookmarkEnd w:id="621"/>
      <w:bookmarkEnd w:id="622"/>
      <w:bookmarkEnd w:id="623"/>
      <w:bookmarkEnd w:id="624"/>
      <w:bookmarkEnd w:id="625"/>
      <w:bookmarkEnd w:id="626"/>
      <w:bookmarkEnd w:id="627"/>
      <w:bookmarkEnd w:id="628"/>
      <w:bookmarkEnd w:id="629"/>
      <w:bookmarkEnd w:id="630"/>
    </w:p>
    <w:p w14:paraId="49BFE95A" w14:textId="313B954B" w:rsidR="00081C9F" w:rsidRPr="005514B9" w:rsidRDefault="00EE62F4" w:rsidP="00D970EF">
      <w:pPr>
        <w:pStyle w:val="Heading2"/>
        <w:tabs>
          <w:tab w:val="num" w:pos="482"/>
        </w:tabs>
        <w:rPr>
          <w:rFonts w:ascii="Arial Narrow" w:hAnsi="Arial Narrow"/>
        </w:rPr>
      </w:pPr>
      <w:bookmarkStart w:id="631" w:name="_Toc205799999"/>
      <w:r w:rsidRPr="005514B9">
        <w:rPr>
          <w:rFonts w:ascii="Arial Narrow" w:hAnsi="Arial Narrow"/>
        </w:rPr>
        <w:t>Disposal</w:t>
      </w:r>
      <w:bookmarkEnd w:id="631"/>
    </w:p>
    <w:p w14:paraId="62680127" w14:textId="248C8B97" w:rsidR="00081C9F" w:rsidRPr="005514B9" w:rsidRDefault="00081C9F" w:rsidP="00D970EF">
      <w:pPr>
        <w:pStyle w:val="Heading3"/>
        <w:tabs>
          <w:tab w:val="num" w:pos="624"/>
        </w:tabs>
        <w:spacing w:after="120"/>
        <w:ind w:left="1314"/>
        <w:jc w:val="both"/>
        <w:rPr>
          <w:sz w:val="22"/>
          <w:szCs w:val="22"/>
        </w:rPr>
      </w:pPr>
      <w:bookmarkStart w:id="632" w:name="_Ref138045665"/>
      <w:r w:rsidRPr="005514B9">
        <w:rPr>
          <w:sz w:val="22"/>
          <w:szCs w:val="22"/>
        </w:rPr>
        <w:t xml:space="preserve">The </w:t>
      </w:r>
      <w:r w:rsidRPr="005514B9">
        <w:rPr>
          <w:i/>
          <w:iCs/>
          <w:sz w:val="22"/>
          <w:szCs w:val="22"/>
        </w:rPr>
        <w:t>Reserve Provider</w:t>
      </w:r>
      <w:r w:rsidRPr="005514B9">
        <w:rPr>
          <w:sz w:val="22"/>
          <w:szCs w:val="22"/>
        </w:rPr>
        <w:t xml:space="preserve"> must not</w:t>
      </w:r>
      <w:r w:rsidRPr="005514B9">
        <w:rPr>
          <w:i/>
          <w:iCs/>
          <w:sz w:val="22"/>
          <w:szCs w:val="22"/>
        </w:rPr>
        <w:t xml:space="preserve"> dispose</w:t>
      </w:r>
      <w:r w:rsidRPr="005514B9">
        <w:rPr>
          <w:sz w:val="22"/>
          <w:szCs w:val="22"/>
        </w:rPr>
        <w:t xml:space="preserve"> </w:t>
      </w:r>
      <w:r w:rsidR="002F7EB7" w:rsidRPr="005514B9">
        <w:rPr>
          <w:sz w:val="22"/>
          <w:szCs w:val="22"/>
        </w:rPr>
        <w:t xml:space="preserve">or attempt or purport to </w:t>
      </w:r>
      <w:r w:rsidR="002F7EB7" w:rsidRPr="005514B9">
        <w:rPr>
          <w:i/>
          <w:iCs/>
          <w:sz w:val="22"/>
          <w:szCs w:val="22"/>
        </w:rPr>
        <w:t>dispose</w:t>
      </w:r>
      <w:r w:rsidR="002F7EB7" w:rsidRPr="005514B9">
        <w:rPr>
          <w:sz w:val="22"/>
          <w:szCs w:val="22"/>
        </w:rPr>
        <w:t xml:space="preserve"> </w:t>
      </w:r>
      <w:r w:rsidR="005B1C49" w:rsidRPr="005514B9">
        <w:rPr>
          <w:sz w:val="22"/>
          <w:szCs w:val="22"/>
        </w:rPr>
        <w:t xml:space="preserve">of </w:t>
      </w:r>
      <w:r w:rsidR="002F7EB7" w:rsidRPr="005514B9">
        <w:rPr>
          <w:sz w:val="22"/>
          <w:szCs w:val="22"/>
        </w:rPr>
        <w:t xml:space="preserve">any of </w:t>
      </w:r>
      <w:r w:rsidRPr="005514B9">
        <w:rPr>
          <w:sz w:val="22"/>
          <w:szCs w:val="22"/>
        </w:rPr>
        <w:t xml:space="preserve">its rights </w:t>
      </w:r>
      <w:r w:rsidR="002F7EB7" w:rsidRPr="005514B9">
        <w:rPr>
          <w:sz w:val="22"/>
          <w:szCs w:val="22"/>
        </w:rPr>
        <w:t>or obligations und</w:t>
      </w:r>
      <w:r w:rsidR="00AB60A8" w:rsidRPr="005514B9">
        <w:rPr>
          <w:sz w:val="22"/>
          <w:szCs w:val="22"/>
        </w:rPr>
        <w:t xml:space="preserve">er or </w:t>
      </w:r>
      <w:r w:rsidRPr="005514B9">
        <w:rPr>
          <w:sz w:val="22"/>
          <w:szCs w:val="22"/>
        </w:rPr>
        <w:t xml:space="preserve">in </w:t>
      </w:r>
      <w:r w:rsidR="00AB60A8" w:rsidRPr="005514B9">
        <w:rPr>
          <w:sz w:val="22"/>
          <w:szCs w:val="22"/>
        </w:rPr>
        <w:t>connec</w:t>
      </w:r>
      <w:r w:rsidR="00815C14" w:rsidRPr="005514B9">
        <w:rPr>
          <w:sz w:val="22"/>
          <w:szCs w:val="22"/>
        </w:rPr>
        <w:t>t</w:t>
      </w:r>
      <w:r w:rsidR="00AB60A8" w:rsidRPr="005514B9">
        <w:rPr>
          <w:sz w:val="22"/>
          <w:szCs w:val="22"/>
        </w:rPr>
        <w:t>ion w</w:t>
      </w:r>
      <w:r w:rsidR="00815C14" w:rsidRPr="005514B9">
        <w:rPr>
          <w:sz w:val="22"/>
          <w:szCs w:val="22"/>
        </w:rPr>
        <w:t>i</w:t>
      </w:r>
      <w:r w:rsidR="00AB60A8" w:rsidRPr="005514B9">
        <w:rPr>
          <w:sz w:val="22"/>
          <w:szCs w:val="22"/>
        </w:rPr>
        <w:t xml:space="preserve">th </w:t>
      </w:r>
      <w:r w:rsidRPr="005514B9">
        <w:rPr>
          <w:sz w:val="22"/>
          <w:szCs w:val="22"/>
        </w:rPr>
        <w:t>this Agreement</w:t>
      </w:r>
      <w:r w:rsidR="007C2401" w:rsidRPr="005514B9">
        <w:rPr>
          <w:sz w:val="22"/>
          <w:szCs w:val="22"/>
        </w:rPr>
        <w:t xml:space="preserve"> or any </w:t>
      </w:r>
      <w:r w:rsidR="00125143" w:rsidRPr="005514B9">
        <w:rPr>
          <w:i/>
          <w:iCs/>
          <w:sz w:val="22"/>
          <w:szCs w:val="22"/>
        </w:rPr>
        <w:t>reserve contract</w:t>
      </w:r>
      <w:r w:rsidRPr="005514B9">
        <w:rPr>
          <w:sz w:val="22"/>
          <w:szCs w:val="22"/>
        </w:rPr>
        <w:t xml:space="preserve"> or</w:t>
      </w:r>
      <w:r w:rsidR="00533880" w:rsidRPr="005514B9">
        <w:rPr>
          <w:sz w:val="22"/>
          <w:szCs w:val="22"/>
        </w:rPr>
        <w:t xml:space="preserve"> </w:t>
      </w:r>
      <w:r w:rsidR="00533880" w:rsidRPr="005514B9">
        <w:rPr>
          <w:i/>
          <w:iCs/>
          <w:sz w:val="22"/>
          <w:szCs w:val="22"/>
        </w:rPr>
        <w:t>reserve equipment</w:t>
      </w:r>
      <w:r w:rsidR="00533880" w:rsidRPr="005514B9">
        <w:rPr>
          <w:sz w:val="22"/>
          <w:szCs w:val="22"/>
        </w:rPr>
        <w:t xml:space="preserve"> owned, operated or controlled by the </w:t>
      </w:r>
      <w:r w:rsidR="00533880" w:rsidRPr="005514B9">
        <w:rPr>
          <w:i/>
          <w:iCs/>
          <w:sz w:val="22"/>
          <w:szCs w:val="22"/>
        </w:rPr>
        <w:t>Reserve Provider</w:t>
      </w:r>
      <w:r w:rsidR="00533880" w:rsidRPr="005514B9">
        <w:rPr>
          <w:sz w:val="22"/>
          <w:szCs w:val="22"/>
        </w:rPr>
        <w:t xml:space="preserve">, </w:t>
      </w:r>
      <w:r w:rsidRPr="005514B9">
        <w:rPr>
          <w:sz w:val="22"/>
          <w:szCs w:val="22"/>
        </w:rPr>
        <w:t xml:space="preserve"> without first obtaining </w:t>
      </w:r>
      <w:r w:rsidRPr="005514B9">
        <w:rPr>
          <w:i/>
          <w:iCs/>
          <w:sz w:val="22"/>
          <w:szCs w:val="22"/>
        </w:rPr>
        <w:t>AEMO’s</w:t>
      </w:r>
      <w:r w:rsidRPr="005514B9">
        <w:rPr>
          <w:sz w:val="22"/>
          <w:szCs w:val="22"/>
        </w:rPr>
        <w:t xml:space="preserve"> consent.</w:t>
      </w:r>
      <w:bookmarkEnd w:id="632"/>
    </w:p>
    <w:p w14:paraId="4B011EBE" w14:textId="4DCFFE5F" w:rsidR="00081C9F" w:rsidRPr="005514B9" w:rsidRDefault="00081C9F" w:rsidP="00D970EF">
      <w:pPr>
        <w:pStyle w:val="Heading3"/>
        <w:keepNext/>
        <w:tabs>
          <w:tab w:val="num" w:pos="624"/>
        </w:tabs>
        <w:spacing w:after="120"/>
        <w:ind w:left="1314"/>
        <w:jc w:val="both"/>
        <w:rPr>
          <w:sz w:val="22"/>
          <w:szCs w:val="22"/>
        </w:rPr>
      </w:pPr>
      <w:r w:rsidRPr="005514B9">
        <w:rPr>
          <w:i/>
          <w:iCs/>
          <w:sz w:val="22"/>
          <w:szCs w:val="22"/>
        </w:rPr>
        <w:t>AEMO</w:t>
      </w:r>
      <w:r w:rsidRPr="005514B9">
        <w:rPr>
          <w:sz w:val="22"/>
          <w:szCs w:val="22"/>
        </w:rPr>
        <w:t xml:space="preserve"> </w:t>
      </w:r>
      <w:r w:rsidR="00B87EA8" w:rsidRPr="005514B9">
        <w:rPr>
          <w:sz w:val="22"/>
          <w:szCs w:val="22"/>
        </w:rPr>
        <w:t>will not unreasonably withhold or delay</w:t>
      </w:r>
      <w:r w:rsidRPr="005514B9">
        <w:rPr>
          <w:sz w:val="22"/>
          <w:szCs w:val="22"/>
        </w:rPr>
        <w:t xml:space="preserve"> its consent for the purposes of </w:t>
      </w:r>
      <w:r w:rsidRPr="005514B9">
        <w:rPr>
          <w:b/>
          <w:bCs/>
          <w:sz w:val="22"/>
          <w:szCs w:val="22"/>
        </w:rPr>
        <w:t>paragraph (a)</w:t>
      </w:r>
      <w:r w:rsidRPr="005514B9">
        <w:rPr>
          <w:sz w:val="22"/>
          <w:szCs w:val="22"/>
        </w:rPr>
        <w:t xml:space="preserve"> </w:t>
      </w:r>
      <w:r w:rsidR="006A222D" w:rsidRPr="005514B9">
        <w:rPr>
          <w:sz w:val="22"/>
          <w:szCs w:val="22"/>
        </w:rPr>
        <w:t xml:space="preserve">in relation to a </w:t>
      </w:r>
      <w:r w:rsidR="006A222D" w:rsidRPr="005514B9">
        <w:rPr>
          <w:i/>
          <w:iCs/>
          <w:sz w:val="22"/>
          <w:szCs w:val="22"/>
        </w:rPr>
        <w:t>disposal</w:t>
      </w:r>
      <w:r w:rsidR="006A222D" w:rsidRPr="005514B9">
        <w:rPr>
          <w:sz w:val="22"/>
          <w:szCs w:val="22"/>
        </w:rPr>
        <w:t xml:space="preserve"> of </w:t>
      </w:r>
      <w:r w:rsidR="006A222D" w:rsidRPr="005514B9">
        <w:rPr>
          <w:i/>
          <w:iCs/>
          <w:sz w:val="22"/>
          <w:szCs w:val="22"/>
        </w:rPr>
        <w:t>reserve equipment</w:t>
      </w:r>
      <w:r w:rsidR="006A222D" w:rsidRPr="005514B9">
        <w:rPr>
          <w:sz w:val="22"/>
          <w:szCs w:val="22"/>
        </w:rPr>
        <w:t xml:space="preserve"> </w:t>
      </w:r>
      <w:r w:rsidRPr="005514B9">
        <w:rPr>
          <w:sz w:val="22"/>
          <w:szCs w:val="22"/>
        </w:rPr>
        <w:t>if:</w:t>
      </w:r>
    </w:p>
    <w:p w14:paraId="0505363E" w14:textId="5660CD26" w:rsidR="00081C9F" w:rsidRPr="005514B9" w:rsidRDefault="00081C9F"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w:t>
      </w:r>
      <w:r w:rsidR="00411E9E" w:rsidRPr="005514B9">
        <w:rPr>
          <w:rFonts w:ascii="Arial Narrow" w:hAnsi="Arial Narrow"/>
          <w:sz w:val="22"/>
          <w:szCs w:val="22"/>
        </w:rPr>
        <w:t>transfers</w:t>
      </w:r>
      <w:r w:rsidRPr="005514B9">
        <w:rPr>
          <w:rFonts w:ascii="Arial Narrow" w:hAnsi="Arial Narrow"/>
          <w:sz w:val="22"/>
          <w:szCs w:val="22"/>
        </w:rPr>
        <w:t xml:space="preserve"> the </w:t>
      </w:r>
      <w:r w:rsidRPr="005514B9">
        <w:rPr>
          <w:rFonts w:ascii="Arial Narrow" w:hAnsi="Arial Narrow"/>
          <w:i/>
          <w:iCs/>
          <w:sz w:val="22"/>
          <w:szCs w:val="22"/>
        </w:rPr>
        <w:t xml:space="preserve">reserve equipment </w:t>
      </w:r>
      <w:r w:rsidRPr="005514B9">
        <w:rPr>
          <w:rFonts w:ascii="Arial Narrow" w:hAnsi="Arial Narrow"/>
          <w:sz w:val="22"/>
          <w:szCs w:val="22"/>
        </w:rPr>
        <w:t>to one person or a group of persons (“</w:t>
      </w:r>
      <w:r w:rsidRPr="005514B9">
        <w:rPr>
          <w:rFonts w:ascii="Arial Narrow" w:hAnsi="Arial Narrow"/>
          <w:i/>
          <w:iCs/>
          <w:sz w:val="22"/>
          <w:szCs w:val="22"/>
        </w:rPr>
        <w:t>assignee</w:t>
      </w:r>
      <w:r w:rsidRPr="005514B9">
        <w:rPr>
          <w:rFonts w:ascii="Arial Narrow" w:hAnsi="Arial Narrow"/>
          <w:sz w:val="22"/>
          <w:szCs w:val="22"/>
        </w:rPr>
        <w:t xml:space="preserve">”); </w:t>
      </w:r>
    </w:p>
    <w:p w14:paraId="7EA628BA" w14:textId="5AAB1C9F" w:rsidR="005C310C" w:rsidRPr="005514B9" w:rsidRDefault="005C310C"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AEMO is satisfied that the proposed </w:t>
      </w:r>
      <w:r w:rsidRPr="005514B9">
        <w:rPr>
          <w:rFonts w:ascii="Arial Narrow" w:hAnsi="Arial Narrow"/>
          <w:i/>
          <w:iCs/>
          <w:sz w:val="22"/>
          <w:szCs w:val="22"/>
        </w:rPr>
        <w:t>assignee</w:t>
      </w:r>
      <w:r w:rsidRPr="005514B9">
        <w:rPr>
          <w:rFonts w:ascii="Arial Narrow" w:hAnsi="Arial Narrow"/>
          <w:sz w:val="22"/>
          <w:szCs w:val="22"/>
        </w:rPr>
        <w:t xml:space="preserve"> has the capacity </w:t>
      </w:r>
      <w:r w:rsidR="00607C67" w:rsidRPr="005514B9">
        <w:rPr>
          <w:rFonts w:ascii="Arial Narrow" w:hAnsi="Arial Narrow"/>
          <w:sz w:val="22"/>
          <w:szCs w:val="22"/>
        </w:rPr>
        <w:t xml:space="preserve">to perform </w:t>
      </w:r>
      <w:r w:rsidR="003628A9" w:rsidRPr="005514B9">
        <w:rPr>
          <w:rFonts w:ascii="Arial Narrow" w:hAnsi="Arial Narrow"/>
          <w:sz w:val="22"/>
          <w:szCs w:val="22"/>
        </w:rPr>
        <w:t xml:space="preserve">all of the </w:t>
      </w:r>
      <w:r w:rsidR="003628A9" w:rsidRPr="005514B9">
        <w:rPr>
          <w:rFonts w:ascii="Arial Narrow" w:hAnsi="Arial Narrow"/>
          <w:i/>
          <w:iCs/>
          <w:sz w:val="22"/>
          <w:szCs w:val="22"/>
        </w:rPr>
        <w:t>Reserve Provider’s</w:t>
      </w:r>
      <w:r w:rsidR="003628A9" w:rsidRPr="005514B9">
        <w:rPr>
          <w:rFonts w:ascii="Arial Narrow" w:hAnsi="Arial Narrow"/>
          <w:sz w:val="22"/>
          <w:szCs w:val="22"/>
        </w:rPr>
        <w:t xml:space="preserve"> rights and obligations under this Agreement or any </w:t>
      </w:r>
      <w:r w:rsidR="003628A9" w:rsidRPr="005514B9">
        <w:rPr>
          <w:rFonts w:ascii="Arial Narrow" w:hAnsi="Arial Narrow"/>
          <w:i/>
          <w:iCs/>
          <w:sz w:val="22"/>
          <w:szCs w:val="22"/>
        </w:rPr>
        <w:t>reserve contract</w:t>
      </w:r>
      <w:r w:rsidR="007B2F7A" w:rsidRPr="005514B9">
        <w:rPr>
          <w:rFonts w:ascii="Arial Narrow" w:hAnsi="Arial Narrow"/>
          <w:i/>
          <w:iCs/>
          <w:sz w:val="22"/>
          <w:szCs w:val="22"/>
        </w:rPr>
        <w:t xml:space="preserve">, </w:t>
      </w:r>
      <w:r w:rsidR="007B2F7A" w:rsidRPr="005514B9">
        <w:rPr>
          <w:rFonts w:ascii="Arial Narrow" w:hAnsi="Arial Narrow"/>
          <w:sz w:val="22"/>
          <w:szCs w:val="22"/>
        </w:rPr>
        <w:t>including having sufficient resources, capabilities and financial standing</w:t>
      </w:r>
      <w:r w:rsidR="000331E2" w:rsidRPr="005514B9">
        <w:rPr>
          <w:rFonts w:ascii="Arial Narrow" w:hAnsi="Arial Narrow"/>
          <w:sz w:val="22"/>
          <w:szCs w:val="22"/>
        </w:rPr>
        <w:t>; and</w:t>
      </w:r>
    </w:p>
    <w:p w14:paraId="33FEAC7C" w14:textId="66887BC8" w:rsidR="00081C9F" w:rsidRPr="005514B9" w:rsidRDefault="00081C9F"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the assignee executes and delivers to </w:t>
      </w:r>
      <w:r w:rsidRPr="005514B9">
        <w:rPr>
          <w:rFonts w:ascii="Arial Narrow" w:hAnsi="Arial Narrow"/>
          <w:i/>
          <w:iCs/>
          <w:sz w:val="22"/>
          <w:szCs w:val="22"/>
        </w:rPr>
        <w:t>AEMO</w:t>
      </w:r>
      <w:r w:rsidRPr="005514B9">
        <w:rPr>
          <w:rFonts w:ascii="Arial Narrow" w:hAnsi="Arial Narrow"/>
          <w:sz w:val="22"/>
          <w:szCs w:val="22"/>
        </w:rPr>
        <w:t xml:space="preserve"> a deed </w:t>
      </w:r>
      <w:r w:rsidR="001E391D" w:rsidRPr="005514B9">
        <w:rPr>
          <w:rFonts w:ascii="Arial Narrow" w:hAnsi="Arial Narrow"/>
          <w:sz w:val="22"/>
          <w:szCs w:val="22"/>
        </w:rPr>
        <w:t>of novati</w:t>
      </w:r>
      <w:r w:rsidR="00DC05AF" w:rsidRPr="005514B9">
        <w:rPr>
          <w:rFonts w:ascii="Arial Narrow" w:hAnsi="Arial Narrow"/>
          <w:sz w:val="22"/>
          <w:szCs w:val="22"/>
        </w:rPr>
        <w:t>o</w:t>
      </w:r>
      <w:r w:rsidR="001E391D" w:rsidRPr="005514B9">
        <w:rPr>
          <w:rFonts w:ascii="Arial Narrow" w:hAnsi="Arial Narrow"/>
          <w:sz w:val="22"/>
          <w:szCs w:val="22"/>
        </w:rPr>
        <w:t xml:space="preserve">n </w:t>
      </w:r>
      <w:r w:rsidRPr="005514B9">
        <w:rPr>
          <w:rFonts w:ascii="Arial Narrow" w:hAnsi="Arial Narrow"/>
          <w:sz w:val="22"/>
          <w:szCs w:val="22"/>
        </w:rPr>
        <w:t xml:space="preserve">(in form and substance satisfactory to </w:t>
      </w:r>
      <w:r w:rsidRPr="005514B9">
        <w:rPr>
          <w:rFonts w:ascii="Arial Narrow" w:hAnsi="Arial Narrow"/>
          <w:i/>
          <w:iCs/>
          <w:sz w:val="22"/>
          <w:szCs w:val="22"/>
        </w:rPr>
        <w:t>AEMO</w:t>
      </w:r>
      <w:r w:rsidRPr="005514B9">
        <w:rPr>
          <w:rFonts w:ascii="Arial Narrow" w:hAnsi="Arial Narrow"/>
          <w:sz w:val="22"/>
          <w:szCs w:val="22"/>
        </w:rPr>
        <w:t xml:space="preserve">) prior to the </w:t>
      </w:r>
      <w:r w:rsidRPr="005514B9">
        <w:rPr>
          <w:rFonts w:ascii="Arial Narrow" w:hAnsi="Arial Narrow"/>
          <w:i/>
          <w:iCs/>
          <w:sz w:val="22"/>
          <w:szCs w:val="22"/>
        </w:rPr>
        <w:t>disposal</w:t>
      </w:r>
      <w:r w:rsidRPr="005514B9">
        <w:rPr>
          <w:rFonts w:ascii="Arial Narrow" w:hAnsi="Arial Narrow"/>
          <w:sz w:val="22"/>
          <w:szCs w:val="22"/>
        </w:rPr>
        <w:t xml:space="preserve"> by which the </w:t>
      </w:r>
      <w:r w:rsidRPr="005514B9">
        <w:rPr>
          <w:rFonts w:ascii="Arial Narrow" w:hAnsi="Arial Narrow"/>
          <w:i/>
          <w:iCs/>
          <w:sz w:val="22"/>
          <w:szCs w:val="22"/>
        </w:rPr>
        <w:t>assignee</w:t>
      </w:r>
      <w:r w:rsidRPr="005514B9">
        <w:rPr>
          <w:rFonts w:ascii="Arial Narrow" w:hAnsi="Arial Narrow"/>
          <w:sz w:val="22"/>
          <w:szCs w:val="22"/>
        </w:rPr>
        <w:t xml:space="preserve"> agrees to assume </w:t>
      </w:r>
      <w:r w:rsidR="00064D33" w:rsidRPr="005514B9">
        <w:rPr>
          <w:rFonts w:ascii="Arial Narrow" w:hAnsi="Arial Narrow"/>
          <w:sz w:val="22"/>
          <w:szCs w:val="22"/>
        </w:rPr>
        <w:t xml:space="preserve">all of the </w:t>
      </w:r>
      <w:r w:rsidR="00064D33" w:rsidRPr="005514B9">
        <w:rPr>
          <w:rFonts w:ascii="Arial Narrow" w:hAnsi="Arial Narrow"/>
          <w:i/>
          <w:iCs/>
          <w:sz w:val="22"/>
          <w:szCs w:val="22"/>
        </w:rPr>
        <w:t>Reserve Provider’s</w:t>
      </w:r>
      <w:r w:rsidR="00064D33" w:rsidRPr="005514B9">
        <w:rPr>
          <w:rFonts w:ascii="Arial Narrow" w:hAnsi="Arial Narrow"/>
          <w:sz w:val="22"/>
          <w:szCs w:val="22"/>
        </w:rPr>
        <w:t xml:space="preserve"> rights </w:t>
      </w:r>
      <w:r w:rsidR="00C40236" w:rsidRPr="005514B9">
        <w:rPr>
          <w:rFonts w:ascii="Arial Narrow" w:hAnsi="Arial Narrow"/>
          <w:sz w:val="22"/>
          <w:szCs w:val="22"/>
        </w:rPr>
        <w:t xml:space="preserve">and </w:t>
      </w:r>
      <w:r w:rsidRPr="005514B9">
        <w:rPr>
          <w:rFonts w:ascii="Arial Narrow" w:hAnsi="Arial Narrow"/>
          <w:sz w:val="22"/>
          <w:szCs w:val="22"/>
        </w:rPr>
        <w:t>obligations under this Agreement</w:t>
      </w:r>
      <w:r w:rsidR="007C2401" w:rsidRPr="005514B9">
        <w:rPr>
          <w:rFonts w:ascii="Arial Narrow" w:hAnsi="Arial Narrow"/>
          <w:sz w:val="22"/>
          <w:szCs w:val="22"/>
        </w:rPr>
        <w:t xml:space="preserve"> or any </w:t>
      </w:r>
      <w:r w:rsidR="00125143" w:rsidRPr="005514B9">
        <w:rPr>
          <w:rFonts w:ascii="Arial Narrow" w:hAnsi="Arial Narrow"/>
          <w:i/>
          <w:iCs/>
          <w:sz w:val="22"/>
          <w:szCs w:val="22"/>
        </w:rPr>
        <w:t>reserve contract</w:t>
      </w:r>
      <w:r w:rsidR="000331E2" w:rsidRPr="005514B9">
        <w:rPr>
          <w:rFonts w:ascii="Arial Narrow" w:hAnsi="Arial Narrow"/>
          <w:sz w:val="22"/>
          <w:szCs w:val="22"/>
        </w:rPr>
        <w:t>, together with</w:t>
      </w:r>
      <w:r w:rsidR="00E54388" w:rsidRPr="005514B9">
        <w:rPr>
          <w:rFonts w:ascii="Arial Narrow" w:hAnsi="Arial Narrow"/>
          <w:sz w:val="22"/>
          <w:szCs w:val="22"/>
        </w:rPr>
        <w:t xml:space="preserve"> any other document that AEMO may require, duly executed, including any form of performance or financial guarantee that </w:t>
      </w:r>
      <w:r w:rsidR="00E54388" w:rsidRPr="005514B9">
        <w:rPr>
          <w:rFonts w:ascii="Arial Narrow" w:hAnsi="Arial Narrow"/>
          <w:i/>
          <w:iCs/>
          <w:sz w:val="22"/>
          <w:szCs w:val="22"/>
        </w:rPr>
        <w:t>AEMO</w:t>
      </w:r>
      <w:r w:rsidR="00E54388" w:rsidRPr="005514B9">
        <w:rPr>
          <w:rFonts w:ascii="Arial Narrow" w:hAnsi="Arial Narrow"/>
          <w:sz w:val="22"/>
          <w:szCs w:val="22"/>
        </w:rPr>
        <w:t xml:space="preserve"> may require</w:t>
      </w:r>
      <w:r w:rsidRPr="005514B9">
        <w:rPr>
          <w:rFonts w:ascii="Arial Narrow" w:hAnsi="Arial Narrow"/>
          <w:sz w:val="22"/>
          <w:szCs w:val="22"/>
        </w:rPr>
        <w:t>.</w:t>
      </w:r>
    </w:p>
    <w:p w14:paraId="62723B57" w14:textId="74783991" w:rsidR="00E54388" w:rsidRPr="005514B9" w:rsidRDefault="001A61F3" w:rsidP="005514B9">
      <w:pPr>
        <w:pStyle w:val="Heading3"/>
        <w:keepNext/>
        <w:tabs>
          <w:tab w:val="num" w:pos="624"/>
        </w:tabs>
        <w:spacing w:after="120"/>
        <w:ind w:left="1314"/>
        <w:jc w:val="both"/>
        <w:rPr>
          <w:i/>
          <w:iCs/>
          <w:sz w:val="22"/>
          <w:szCs w:val="22"/>
        </w:rPr>
      </w:pPr>
      <w:r w:rsidRPr="005514B9">
        <w:rPr>
          <w:sz w:val="22"/>
          <w:szCs w:val="22"/>
        </w:rPr>
        <w:t>I</w:t>
      </w:r>
      <w:r w:rsidR="00C803BD" w:rsidRPr="005514B9">
        <w:rPr>
          <w:sz w:val="22"/>
          <w:szCs w:val="22"/>
        </w:rPr>
        <w:t>n</w:t>
      </w:r>
      <w:r w:rsidRPr="005514B9">
        <w:rPr>
          <w:sz w:val="22"/>
          <w:szCs w:val="22"/>
        </w:rPr>
        <w:t xml:space="preserve"> considering a proposed dis</w:t>
      </w:r>
      <w:r w:rsidR="00C803BD" w:rsidRPr="005514B9">
        <w:rPr>
          <w:sz w:val="22"/>
          <w:szCs w:val="22"/>
        </w:rPr>
        <w:t>p</w:t>
      </w:r>
      <w:r w:rsidRPr="005514B9">
        <w:rPr>
          <w:sz w:val="22"/>
          <w:szCs w:val="22"/>
        </w:rPr>
        <w:t>os</w:t>
      </w:r>
      <w:r w:rsidR="00C803BD" w:rsidRPr="005514B9">
        <w:rPr>
          <w:sz w:val="22"/>
          <w:szCs w:val="22"/>
        </w:rPr>
        <w:t>a</w:t>
      </w:r>
      <w:r w:rsidRPr="005514B9">
        <w:rPr>
          <w:sz w:val="22"/>
          <w:szCs w:val="22"/>
        </w:rPr>
        <w:t xml:space="preserve">l under paragraphs </w:t>
      </w:r>
      <w:r w:rsidR="00C803BD" w:rsidRPr="005514B9">
        <w:rPr>
          <w:sz w:val="22"/>
          <w:szCs w:val="22"/>
        </w:rPr>
        <w:t xml:space="preserve">(a) and (b), </w:t>
      </w:r>
      <w:r w:rsidR="00AC766F" w:rsidRPr="005514B9">
        <w:rPr>
          <w:sz w:val="22"/>
          <w:szCs w:val="22"/>
        </w:rPr>
        <w:t xml:space="preserve">the </w:t>
      </w:r>
      <w:r w:rsidR="00AC766F" w:rsidRPr="005514B9">
        <w:rPr>
          <w:i/>
          <w:iCs/>
          <w:sz w:val="22"/>
          <w:szCs w:val="22"/>
        </w:rPr>
        <w:t>Reserve Provider</w:t>
      </w:r>
      <w:r w:rsidR="00AC766F" w:rsidRPr="005514B9">
        <w:rPr>
          <w:sz w:val="22"/>
          <w:szCs w:val="22"/>
        </w:rPr>
        <w:t xml:space="preserve"> will promptly provide to </w:t>
      </w:r>
      <w:r w:rsidR="00AC766F" w:rsidRPr="005514B9">
        <w:rPr>
          <w:i/>
          <w:iCs/>
          <w:sz w:val="22"/>
          <w:szCs w:val="22"/>
        </w:rPr>
        <w:t>AEMO</w:t>
      </w:r>
      <w:r w:rsidR="00AC766F" w:rsidRPr="005514B9">
        <w:rPr>
          <w:sz w:val="22"/>
          <w:szCs w:val="22"/>
        </w:rPr>
        <w:t xml:space="preserve">, such substantiating or supporting documentation and information </w:t>
      </w:r>
      <w:r w:rsidR="00EE62F4" w:rsidRPr="005514B9">
        <w:rPr>
          <w:sz w:val="22"/>
          <w:szCs w:val="22"/>
        </w:rPr>
        <w:t>as</w:t>
      </w:r>
      <w:r w:rsidR="00AC766F" w:rsidRPr="005514B9">
        <w:rPr>
          <w:sz w:val="22"/>
          <w:szCs w:val="22"/>
        </w:rPr>
        <w:t xml:space="preserve"> </w:t>
      </w:r>
      <w:r w:rsidR="00AC766F" w:rsidRPr="005514B9">
        <w:rPr>
          <w:i/>
          <w:iCs/>
          <w:sz w:val="22"/>
          <w:szCs w:val="22"/>
        </w:rPr>
        <w:t>AEMO</w:t>
      </w:r>
      <w:r w:rsidR="00AC766F" w:rsidRPr="005514B9">
        <w:rPr>
          <w:sz w:val="22"/>
          <w:szCs w:val="22"/>
        </w:rPr>
        <w:t xml:space="preserve"> </w:t>
      </w:r>
      <w:r w:rsidR="00EE62F4" w:rsidRPr="005514B9">
        <w:rPr>
          <w:sz w:val="22"/>
          <w:szCs w:val="22"/>
        </w:rPr>
        <w:t>may reasonably request.</w:t>
      </w:r>
    </w:p>
    <w:p w14:paraId="4C2BE138" w14:textId="77777777" w:rsidR="00081C9F" w:rsidRPr="005514B9" w:rsidRDefault="00081C9F" w:rsidP="00D970EF">
      <w:pPr>
        <w:pStyle w:val="Heading2"/>
        <w:tabs>
          <w:tab w:val="num" w:pos="482"/>
        </w:tabs>
        <w:rPr>
          <w:rFonts w:ascii="Arial Narrow" w:hAnsi="Arial Narrow"/>
        </w:rPr>
      </w:pPr>
      <w:bookmarkStart w:id="633" w:name="_Toc138153976"/>
      <w:bookmarkStart w:id="634" w:name="_Toc417895967"/>
      <w:bookmarkStart w:id="635" w:name="_Toc414705629"/>
      <w:bookmarkStart w:id="636" w:name="_Toc405958515"/>
      <w:bookmarkStart w:id="637" w:name="_Toc205800000"/>
      <w:r w:rsidRPr="005514B9">
        <w:rPr>
          <w:rFonts w:ascii="Arial Narrow" w:hAnsi="Arial Narrow"/>
        </w:rPr>
        <w:t>Subcontracting</w:t>
      </w:r>
      <w:bookmarkEnd w:id="633"/>
      <w:bookmarkEnd w:id="634"/>
      <w:bookmarkEnd w:id="635"/>
      <w:bookmarkEnd w:id="636"/>
      <w:bookmarkEnd w:id="637"/>
    </w:p>
    <w:p w14:paraId="4A6C08D2" w14:textId="77777777" w:rsidR="00081C9F" w:rsidRPr="005514B9" w:rsidRDefault="00081C9F" w:rsidP="00D970EF">
      <w:pPr>
        <w:pStyle w:val="Heading3"/>
        <w:tabs>
          <w:tab w:val="num" w:pos="624"/>
        </w:tabs>
        <w:spacing w:after="120"/>
        <w:ind w:left="1316"/>
        <w:jc w:val="both"/>
        <w:rPr>
          <w:sz w:val="22"/>
          <w:szCs w:val="22"/>
        </w:rPr>
      </w:pPr>
      <w:r w:rsidRPr="005514B9">
        <w:rPr>
          <w:sz w:val="22"/>
          <w:szCs w:val="22"/>
        </w:rPr>
        <w:t xml:space="preserve">If the </w:t>
      </w:r>
      <w:r w:rsidRPr="005514B9">
        <w:rPr>
          <w:i/>
          <w:iCs/>
          <w:sz w:val="22"/>
          <w:szCs w:val="22"/>
        </w:rPr>
        <w:t>Reserve Provider</w:t>
      </w:r>
      <w:r w:rsidRPr="005514B9">
        <w:rPr>
          <w:sz w:val="22"/>
          <w:szCs w:val="22"/>
        </w:rPr>
        <w:t xml:space="preserve"> subcontracts the performance of obligations under this Agreement</w:t>
      </w:r>
      <w:r w:rsidR="003A717E" w:rsidRPr="005514B9">
        <w:rPr>
          <w:sz w:val="22"/>
          <w:szCs w:val="22"/>
        </w:rPr>
        <w:t xml:space="preserve"> or any </w:t>
      </w:r>
      <w:r w:rsidR="00125143" w:rsidRPr="005514B9">
        <w:rPr>
          <w:i/>
          <w:iCs/>
          <w:sz w:val="22"/>
          <w:szCs w:val="22"/>
        </w:rPr>
        <w:t>reserve contract</w:t>
      </w:r>
      <w:r w:rsidRPr="005514B9">
        <w:rPr>
          <w:sz w:val="22"/>
          <w:szCs w:val="22"/>
        </w:rPr>
        <w:t xml:space="preserve">, the </w:t>
      </w:r>
      <w:r w:rsidRPr="005514B9">
        <w:rPr>
          <w:i/>
          <w:iCs/>
          <w:sz w:val="22"/>
          <w:szCs w:val="22"/>
        </w:rPr>
        <w:t>Reserve Provider</w:t>
      </w:r>
      <w:r w:rsidRPr="005514B9">
        <w:rPr>
          <w:sz w:val="22"/>
          <w:szCs w:val="22"/>
        </w:rPr>
        <w:t xml:space="preserve"> remains responsible for the performance of </w:t>
      </w:r>
      <w:r w:rsidR="003A717E" w:rsidRPr="005514B9">
        <w:rPr>
          <w:sz w:val="22"/>
          <w:szCs w:val="22"/>
        </w:rPr>
        <w:t>those obligations</w:t>
      </w:r>
      <w:r w:rsidRPr="005514B9">
        <w:rPr>
          <w:sz w:val="22"/>
          <w:szCs w:val="22"/>
        </w:rPr>
        <w:t>.</w:t>
      </w:r>
    </w:p>
    <w:p w14:paraId="2D9B3436" w14:textId="77777777" w:rsidR="00F2022E" w:rsidRPr="005514B9" w:rsidRDefault="00F2022E" w:rsidP="00D970EF">
      <w:pPr>
        <w:pStyle w:val="Heading3"/>
        <w:tabs>
          <w:tab w:val="num" w:pos="624"/>
        </w:tabs>
        <w:spacing w:after="120"/>
        <w:ind w:left="1316"/>
        <w:jc w:val="both"/>
        <w:rPr>
          <w:sz w:val="22"/>
          <w:szCs w:val="22"/>
        </w:rPr>
      </w:pPr>
      <w:r w:rsidRPr="005514B9">
        <w:rPr>
          <w:sz w:val="22"/>
          <w:szCs w:val="22"/>
        </w:rPr>
        <w:t xml:space="preserve">If AEMO subcontracts the performance of obligations or rights under this Agreement or any </w:t>
      </w:r>
      <w:r w:rsidRPr="005514B9">
        <w:rPr>
          <w:i/>
          <w:iCs/>
          <w:sz w:val="22"/>
          <w:szCs w:val="22"/>
        </w:rPr>
        <w:t>reserve contract</w:t>
      </w:r>
      <w:r w:rsidRPr="005514B9">
        <w:rPr>
          <w:sz w:val="22"/>
          <w:szCs w:val="22"/>
        </w:rPr>
        <w:t>, AEMO remains responsible for the performance of those obligations and rights.</w:t>
      </w:r>
    </w:p>
    <w:p w14:paraId="362EBFE1" w14:textId="77777777" w:rsidR="00081C9F" w:rsidRPr="005514B9" w:rsidRDefault="00081C9F" w:rsidP="00D970EF">
      <w:pPr>
        <w:pStyle w:val="Heading1"/>
        <w:tabs>
          <w:tab w:val="num" w:pos="624"/>
        </w:tabs>
        <w:ind w:left="1361"/>
        <w:rPr>
          <w:rFonts w:ascii="Arial Narrow" w:hAnsi="Arial Narrow"/>
        </w:rPr>
      </w:pPr>
      <w:bookmarkStart w:id="638" w:name="_Toc138153977"/>
      <w:bookmarkStart w:id="639" w:name="_Ref138153477"/>
      <w:bookmarkStart w:id="640" w:name="_Ref138080279"/>
      <w:bookmarkStart w:id="641" w:name="_Ref138046190"/>
      <w:bookmarkStart w:id="642" w:name="_Ref138045836"/>
      <w:bookmarkStart w:id="643" w:name="_Ref138045468"/>
      <w:bookmarkStart w:id="644" w:name="_Ref138043569"/>
      <w:bookmarkStart w:id="645" w:name="_Ref138042911"/>
      <w:bookmarkStart w:id="646" w:name="_Ref138042281"/>
      <w:bookmarkStart w:id="647" w:name="_Ref138041829"/>
      <w:bookmarkStart w:id="648" w:name="_Toc425322536"/>
      <w:bookmarkStart w:id="649" w:name="_Toc419023436"/>
      <w:bookmarkStart w:id="650" w:name="_Toc419003427"/>
      <w:bookmarkStart w:id="651" w:name="_Toc419001379"/>
      <w:bookmarkStart w:id="652" w:name="_Toc417895968"/>
      <w:bookmarkStart w:id="653" w:name="_Toc417894786"/>
      <w:bookmarkStart w:id="654" w:name="_Toc414705630"/>
      <w:bookmarkStart w:id="655" w:name="_Toc405958516"/>
      <w:bookmarkStart w:id="656" w:name="_Ref80172171"/>
      <w:bookmarkStart w:id="657" w:name="_Ref80172845"/>
      <w:bookmarkStart w:id="658" w:name="_Ref80173308"/>
      <w:bookmarkStart w:id="659" w:name="_Ref80173357"/>
      <w:bookmarkStart w:id="660" w:name="_Ref202890445"/>
      <w:bookmarkStart w:id="661" w:name="_Ref202890922"/>
      <w:bookmarkStart w:id="662" w:name="_Toc205800001"/>
      <w:r w:rsidRPr="005514B9">
        <w:rPr>
          <w:rFonts w:ascii="Arial Narrow" w:hAnsi="Arial Narrow"/>
        </w:rPr>
        <w:t>Dispute resolution</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3A83E06C" w14:textId="77777777" w:rsidR="006624CE" w:rsidRPr="005514B9" w:rsidRDefault="006624CE" w:rsidP="00D970EF">
      <w:pPr>
        <w:pStyle w:val="Heading2"/>
        <w:tabs>
          <w:tab w:val="num" w:pos="482"/>
        </w:tabs>
        <w:rPr>
          <w:rFonts w:ascii="Arial Narrow" w:hAnsi="Arial Narrow"/>
        </w:rPr>
      </w:pPr>
      <w:bookmarkStart w:id="663" w:name="_Toc205800002"/>
      <w:r w:rsidRPr="005514B9">
        <w:rPr>
          <w:rFonts w:ascii="Arial Narrow" w:hAnsi="Arial Narrow"/>
          <w:i/>
          <w:iCs/>
        </w:rPr>
        <w:t>Registered Participant</w:t>
      </w:r>
      <w:r w:rsidRPr="005514B9">
        <w:rPr>
          <w:rFonts w:ascii="Arial Narrow" w:hAnsi="Arial Narrow"/>
        </w:rPr>
        <w:t xml:space="preserve"> dispute resolution procedure</w:t>
      </w:r>
      <w:bookmarkEnd w:id="663"/>
    </w:p>
    <w:p w14:paraId="70456639" w14:textId="77777777" w:rsidR="00A92B14" w:rsidRPr="005514B9" w:rsidRDefault="00A92B14" w:rsidP="00D970EF">
      <w:pPr>
        <w:pStyle w:val="Heading3"/>
        <w:numPr>
          <w:ilvl w:val="0"/>
          <w:numId w:val="0"/>
        </w:numPr>
        <w:spacing w:after="120"/>
        <w:ind w:left="579"/>
        <w:jc w:val="both"/>
        <w:rPr>
          <w:i/>
          <w:sz w:val="22"/>
          <w:szCs w:val="22"/>
        </w:rPr>
      </w:pPr>
      <w:bookmarkStart w:id="664" w:name="_Toc405958517"/>
      <w:r w:rsidRPr="005514B9">
        <w:rPr>
          <w:color w:val="000000" w:themeColor="text1"/>
          <w:sz w:val="22"/>
          <w:szCs w:val="22"/>
        </w:rPr>
        <w:t xml:space="preserve">If the </w:t>
      </w:r>
      <w:r w:rsidRPr="005514B9">
        <w:rPr>
          <w:i/>
          <w:iCs/>
          <w:color w:val="000000" w:themeColor="text1"/>
          <w:sz w:val="22"/>
          <w:szCs w:val="22"/>
        </w:rPr>
        <w:t>Reserve Provider</w:t>
      </w:r>
      <w:r w:rsidRPr="005514B9">
        <w:rPr>
          <w:color w:val="000000" w:themeColor="text1"/>
          <w:sz w:val="22"/>
          <w:szCs w:val="22"/>
        </w:rPr>
        <w:t xml:space="preserve"> is a </w:t>
      </w:r>
      <w:r w:rsidRPr="005514B9">
        <w:rPr>
          <w:i/>
          <w:color w:val="000000" w:themeColor="text1"/>
          <w:sz w:val="22"/>
          <w:szCs w:val="22"/>
        </w:rPr>
        <w:t>Registered Participant</w:t>
      </w:r>
      <w:r w:rsidRPr="005514B9">
        <w:rPr>
          <w:color w:val="000000" w:themeColor="text1"/>
          <w:sz w:val="22"/>
          <w:szCs w:val="22"/>
        </w:rPr>
        <w:t>:</w:t>
      </w:r>
    </w:p>
    <w:p w14:paraId="316F947D" w14:textId="77777777" w:rsidR="00081C9F" w:rsidRPr="005514B9" w:rsidRDefault="00081C9F" w:rsidP="00D970EF">
      <w:pPr>
        <w:pStyle w:val="Heading3"/>
        <w:tabs>
          <w:tab w:val="num" w:pos="624"/>
        </w:tabs>
        <w:spacing w:after="120"/>
        <w:ind w:left="1316"/>
        <w:jc w:val="both"/>
        <w:rPr>
          <w:sz w:val="22"/>
          <w:szCs w:val="22"/>
        </w:rPr>
      </w:pPr>
      <w:r w:rsidRPr="005514B9">
        <w:rPr>
          <w:sz w:val="22"/>
          <w:szCs w:val="22"/>
        </w:rPr>
        <w:t>If a dispute arises in relation to this Agreement</w:t>
      </w:r>
      <w:r w:rsidR="00FC5FEB" w:rsidRPr="005514B9">
        <w:rPr>
          <w:sz w:val="22"/>
          <w:szCs w:val="22"/>
        </w:rPr>
        <w:t xml:space="preserve"> or any </w:t>
      </w:r>
      <w:r w:rsidR="00125143" w:rsidRPr="005514B9">
        <w:rPr>
          <w:i/>
          <w:iCs/>
          <w:sz w:val="22"/>
          <w:szCs w:val="22"/>
        </w:rPr>
        <w:t>reserve contract</w:t>
      </w:r>
      <w:r w:rsidRPr="005514B9">
        <w:rPr>
          <w:sz w:val="22"/>
          <w:szCs w:val="22"/>
        </w:rPr>
        <w:t xml:space="preserve">, the </w:t>
      </w:r>
      <w:r w:rsidRPr="005514B9">
        <w:rPr>
          <w:i/>
          <w:iCs/>
          <w:sz w:val="22"/>
          <w:szCs w:val="22"/>
        </w:rPr>
        <w:t xml:space="preserve">first stage dispute resolution processes </w:t>
      </w:r>
      <w:r w:rsidRPr="005514B9">
        <w:rPr>
          <w:sz w:val="22"/>
          <w:szCs w:val="22"/>
        </w:rPr>
        <w:t xml:space="preserve">and the </w:t>
      </w:r>
      <w:r w:rsidRPr="005514B9">
        <w:rPr>
          <w:i/>
          <w:iCs/>
          <w:sz w:val="22"/>
          <w:szCs w:val="22"/>
        </w:rPr>
        <w:t>second stage dispute resolution processes</w:t>
      </w:r>
      <w:r w:rsidRPr="005514B9">
        <w:rPr>
          <w:sz w:val="22"/>
          <w:szCs w:val="22"/>
        </w:rPr>
        <w:t xml:space="preserve"> apply.</w:t>
      </w:r>
    </w:p>
    <w:p w14:paraId="20A05BF3" w14:textId="77777777" w:rsidR="00081C9F" w:rsidRPr="005514B9" w:rsidRDefault="00081C9F" w:rsidP="00D970EF">
      <w:pPr>
        <w:pStyle w:val="Heading3"/>
        <w:tabs>
          <w:tab w:val="num" w:pos="624"/>
        </w:tabs>
        <w:spacing w:after="120"/>
        <w:ind w:left="1316"/>
        <w:jc w:val="both"/>
        <w:rPr>
          <w:sz w:val="22"/>
          <w:szCs w:val="22"/>
        </w:rPr>
      </w:pPr>
      <w:bookmarkStart w:id="665" w:name="_Ref138045832"/>
      <w:r w:rsidRPr="005514B9">
        <w:rPr>
          <w:sz w:val="22"/>
          <w:szCs w:val="22"/>
        </w:rPr>
        <w:t xml:space="preserve">A party must not have recourse to litigation or </w:t>
      </w:r>
      <w:r w:rsidRPr="005514B9">
        <w:rPr>
          <w:i/>
          <w:iCs/>
          <w:sz w:val="22"/>
          <w:szCs w:val="22"/>
        </w:rPr>
        <w:t xml:space="preserve">second stage dispute resolution processes </w:t>
      </w:r>
      <w:r w:rsidRPr="005514B9">
        <w:rPr>
          <w:sz w:val="22"/>
          <w:szCs w:val="22"/>
        </w:rPr>
        <w:t xml:space="preserve">unless it has either given or received a </w:t>
      </w:r>
      <w:r w:rsidRPr="005514B9">
        <w:rPr>
          <w:i/>
          <w:iCs/>
          <w:sz w:val="22"/>
          <w:szCs w:val="22"/>
        </w:rPr>
        <w:t>DMS referral notice.</w:t>
      </w:r>
      <w:bookmarkEnd w:id="665"/>
    </w:p>
    <w:p w14:paraId="42F43944" w14:textId="77777777" w:rsidR="00081C9F" w:rsidRPr="005514B9" w:rsidRDefault="00081C9F" w:rsidP="00D970EF">
      <w:pPr>
        <w:pStyle w:val="Heading3"/>
        <w:tabs>
          <w:tab w:val="num" w:pos="624"/>
        </w:tabs>
        <w:spacing w:after="120"/>
        <w:ind w:left="1316"/>
        <w:jc w:val="both"/>
        <w:rPr>
          <w:sz w:val="22"/>
          <w:szCs w:val="22"/>
        </w:rPr>
      </w:pPr>
      <w:r w:rsidRPr="005514B9">
        <w:rPr>
          <w:b/>
          <w:bCs/>
          <w:sz w:val="22"/>
          <w:szCs w:val="22"/>
        </w:rPr>
        <w:t>Paragraph (b)</w:t>
      </w:r>
      <w:r w:rsidRPr="005514B9">
        <w:rPr>
          <w:sz w:val="22"/>
          <w:szCs w:val="22"/>
        </w:rPr>
        <w:t xml:space="preserve"> does not prevent a party seeking an urgent interlocutory injunction from a court of competent jurisdiction.</w:t>
      </w:r>
    </w:p>
    <w:p w14:paraId="2E45C430" w14:textId="493837FB" w:rsidR="00081C9F" w:rsidRPr="005514B9" w:rsidRDefault="00081C9F" w:rsidP="00D970EF">
      <w:pPr>
        <w:pStyle w:val="Heading3"/>
        <w:tabs>
          <w:tab w:val="num" w:pos="624"/>
        </w:tabs>
        <w:spacing w:after="120"/>
        <w:ind w:left="1316"/>
        <w:jc w:val="both"/>
        <w:rPr>
          <w:sz w:val="22"/>
          <w:szCs w:val="22"/>
        </w:rPr>
      </w:pPr>
      <w:r w:rsidRPr="005514B9">
        <w:rPr>
          <w:sz w:val="22"/>
          <w:szCs w:val="22"/>
        </w:rPr>
        <w:lastRenderedPageBreak/>
        <w:t xml:space="preserve">Unless otherwise agreed or determined under the </w:t>
      </w:r>
      <w:r w:rsidRPr="005514B9">
        <w:rPr>
          <w:i/>
          <w:iCs/>
          <w:sz w:val="22"/>
          <w:szCs w:val="22"/>
        </w:rPr>
        <w:t xml:space="preserve">first stage dispute resolution processes </w:t>
      </w:r>
      <w:r w:rsidRPr="005514B9">
        <w:rPr>
          <w:sz w:val="22"/>
          <w:szCs w:val="22"/>
        </w:rPr>
        <w:t xml:space="preserve">or the </w:t>
      </w:r>
      <w:r w:rsidRPr="005514B9">
        <w:rPr>
          <w:i/>
          <w:iCs/>
          <w:sz w:val="22"/>
          <w:szCs w:val="22"/>
        </w:rPr>
        <w:t>second stage dispute resolution processes</w:t>
      </w:r>
      <w:r w:rsidRPr="005514B9">
        <w:rPr>
          <w:sz w:val="22"/>
          <w:szCs w:val="22"/>
        </w:rPr>
        <w:t xml:space="preserve">, the parties must continue to perform their obligations despite the operation of </w:t>
      </w:r>
      <w:r w:rsidRPr="005514B9">
        <w:rPr>
          <w:b/>
          <w:bCs/>
          <w:sz w:val="22"/>
          <w:szCs w:val="22"/>
        </w:rPr>
        <w:t xml:space="preserve">clause </w:t>
      </w:r>
      <w:r w:rsidR="002D0EAE" w:rsidRPr="005514B9">
        <w:rPr>
          <w:b/>
          <w:bCs/>
          <w:sz w:val="22"/>
          <w:szCs w:val="22"/>
        </w:rPr>
        <w:fldChar w:fldCharType="begin"/>
      </w:r>
      <w:r w:rsidR="002D0EAE" w:rsidRPr="005514B9">
        <w:rPr>
          <w:b/>
          <w:bCs/>
          <w:sz w:val="22"/>
          <w:szCs w:val="22"/>
        </w:rPr>
        <w:instrText xml:space="preserve"> REF _Ref80173308 \r \h </w:instrText>
      </w:r>
      <w:r w:rsidR="002157E1" w:rsidRPr="005514B9">
        <w:rPr>
          <w:b/>
          <w:bCs/>
          <w:sz w:val="22"/>
          <w:szCs w:val="22"/>
        </w:rPr>
        <w:instrText xml:space="preserve"> \* MERGEFORMAT </w:instrText>
      </w:r>
      <w:r w:rsidR="002D0EAE" w:rsidRPr="005514B9">
        <w:rPr>
          <w:b/>
          <w:bCs/>
          <w:sz w:val="22"/>
          <w:szCs w:val="22"/>
        </w:rPr>
      </w:r>
      <w:r w:rsidR="002D0EAE" w:rsidRPr="005514B9">
        <w:rPr>
          <w:b/>
          <w:bCs/>
          <w:sz w:val="22"/>
          <w:szCs w:val="22"/>
        </w:rPr>
        <w:fldChar w:fldCharType="separate"/>
      </w:r>
      <w:r w:rsidR="00B345D8" w:rsidRPr="005514B9">
        <w:rPr>
          <w:b/>
          <w:bCs/>
          <w:sz w:val="22"/>
          <w:szCs w:val="22"/>
        </w:rPr>
        <w:t>15</w:t>
      </w:r>
      <w:r w:rsidR="002D0EAE" w:rsidRPr="005514B9">
        <w:rPr>
          <w:b/>
          <w:bCs/>
          <w:sz w:val="22"/>
          <w:szCs w:val="22"/>
        </w:rPr>
        <w:fldChar w:fldCharType="end"/>
      </w:r>
      <w:r w:rsidRPr="005514B9">
        <w:rPr>
          <w:sz w:val="22"/>
          <w:szCs w:val="22"/>
        </w:rPr>
        <w:t>.</w:t>
      </w:r>
    </w:p>
    <w:p w14:paraId="45844126" w14:textId="77777777" w:rsidR="006624CE" w:rsidRPr="005514B9" w:rsidRDefault="006624CE" w:rsidP="00D970EF">
      <w:pPr>
        <w:pStyle w:val="Heading2"/>
        <w:tabs>
          <w:tab w:val="num" w:pos="482"/>
        </w:tabs>
        <w:rPr>
          <w:rFonts w:ascii="Arial Narrow" w:hAnsi="Arial Narrow"/>
        </w:rPr>
      </w:pPr>
      <w:bookmarkStart w:id="666" w:name="_Toc205800003"/>
      <w:r w:rsidRPr="005514B9">
        <w:rPr>
          <w:rFonts w:ascii="Arial Narrow" w:hAnsi="Arial Narrow"/>
        </w:rPr>
        <w:t>General dispute resolution procedure</w:t>
      </w:r>
      <w:bookmarkEnd w:id="666"/>
      <w:r w:rsidRPr="005514B9">
        <w:rPr>
          <w:rFonts w:ascii="Arial Narrow" w:hAnsi="Arial Narrow"/>
        </w:rPr>
        <w:t xml:space="preserve"> </w:t>
      </w:r>
    </w:p>
    <w:p w14:paraId="7DC4353A" w14:textId="77777777" w:rsidR="00A92B14" w:rsidRPr="005514B9" w:rsidRDefault="00A92B14" w:rsidP="00D970EF">
      <w:pPr>
        <w:pStyle w:val="Heading3"/>
        <w:numPr>
          <w:ilvl w:val="0"/>
          <w:numId w:val="0"/>
        </w:numPr>
        <w:spacing w:after="120"/>
        <w:ind w:left="579"/>
        <w:jc w:val="both"/>
        <w:rPr>
          <w:color w:val="000000" w:themeColor="text1"/>
          <w:sz w:val="22"/>
          <w:szCs w:val="22"/>
        </w:rPr>
      </w:pPr>
      <w:r w:rsidRPr="005514B9">
        <w:rPr>
          <w:color w:val="000000" w:themeColor="text1"/>
          <w:sz w:val="22"/>
          <w:szCs w:val="22"/>
        </w:rPr>
        <w:t xml:space="preserve">If the </w:t>
      </w:r>
      <w:r w:rsidRPr="005514B9">
        <w:rPr>
          <w:i/>
          <w:iCs/>
          <w:color w:val="000000" w:themeColor="text1"/>
          <w:sz w:val="22"/>
          <w:szCs w:val="22"/>
        </w:rPr>
        <w:t>Reserve Provider</w:t>
      </w:r>
      <w:r w:rsidRPr="005514B9">
        <w:rPr>
          <w:color w:val="000000" w:themeColor="text1"/>
          <w:sz w:val="22"/>
          <w:szCs w:val="22"/>
        </w:rPr>
        <w:t xml:space="preserve"> is not a </w:t>
      </w:r>
      <w:r w:rsidRPr="005514B9">
        <w:rPr>
          <w:i/>
          <w:color w:val="000000" w:themeColor="text1"/>
          <w:sz w:val="22"/>
          <w:szCs w:val="22"/>
        </w:rPr>
        <w:t>Registered Participant</w:t>
      </w:r>
      <w:r w:rsidRPr="005514B9">
        <w:rPr>
          <w:color w:val="000000" w:themeColor="text1"/>
          <w:sz w:val="22"/>
          <w:szCs w:val="22"/>
        </w:rPr>
        <w:t>:</w:t>
      </w:r>
    </w:p>
    <w:p w14:paraId="6B3AFDE2" w14:textId="77777777" w:rsidR="001840C2" w:rsidRPr="005514B9" w:rsidRDefault="004113FF" w:rsidP="00D970EF">
      <w:pPr>
        <w:pStyle w:val="Heading3"/>
        <w:numPr>
          <w:ilvl w:val="2"/>
          <w:numId w:val="20"/>
        </w:numPr>
        <w:tabs>
          <w:tab w:val="num" w:pos="624"/>
        </w:tabs>
        <w:spacing w:after="120"/>
        <w:ind w:left="1333"/>
        <w:jc w:val="both"/>
        <w:rPr>
          <w:sz w:val="22"/>
          <w:szCs w:val="22"/>
        </w:rPr>
      </w:pPr>
      <w:r w:rsidRPr="005514B9">
        <w:rPr>
          <w:sz w:val="22"/>
          <w:szCs w:val="22"/>
        </w:rPr>
        <w:t xml:space="preserve">If </w:t>
      </w:r>
      <w:r w:rsidR="00157A33" w:rsidRPr="005514B9">
        <w:rPr>
          <w:sz w:val="22"/>
          <w:szCs w:val="22"/>
        </w:rPr>
        <w:t xml:space="preserve">a party claims that </w:t>
      </w:r>
      <w:r w:rsidRPr="005514B9">
        <w:rPr>
          <w:sz w:val="22"/>
          <w:szCs w:val="22"/>
        </w:rPr>
        <w:t xml:space="preserve">a dispute </w:t>
      </w:r>
      <w:r w:rsidR="00157A33" w:rsidRPr="005514B9">
        <w:rPr>
          <w:sz w:val="22"/>
          <w:szCs w:val="22"/>
        </w:rPr>
        <w:t xml:space="preserve">has arisen </w:t>
      </w:r>
      <w:r w:rsidRPr="005514B9">
        <w:rPr>
          <w:sz w:val="22"/>
          <w:szCs w:val="22"/>
        </w:rPr>
        <w:t xml:space="preserve">between the parties relating to or arising out of this Agreement </w:t>
      </w:r>
      <w:r w:rsidR="00E65143" w:rsidRPr="005514B9">
        <w:rPr>
          <w:sz w:val="22"/>
          <w:szCs w:val="22"/>
        </w:rPr>
        <w:t xml:space="preserve">or a </w:t>
      </w:r>
      <w:r w:rsidR="00E65143" w:rsidRPr="005514B9">
        <w:rPr>
          <w:i/>
          <w:sz w:val="22"/>
          <w:szCs w:val="22"/>
        </w:rPr>
        <w:t xml:space="preserve">reserve contract </w:t>
      </w:r>
      <w:r w:rsidRPr="005514B9">
        <w:rPr>
          <w:sz w:val="22"/>
          <w:szCs w:val="22"/>
        </w:rPr>
        <w:t>(“</w:t>
      </w:r>
      <w:r w:rsidR="00157A33" w:rsidRPr="005514B9">
        <w:rPr>
          <w:i/>
          <w:sz w:val="22"/>
          <w:szCs w:val="22"/>
        </w:rPr>
        <w:t>dispute</w:t>
      </w:r>
      <w:r w:rsidRPr="005514B9">
        <w:rPr>
          <w:sz w:val="22"/>
          <w:szCs w:val="22"/>
        </w:rPr>
        <w:t xml:space="preserve">”), </w:t>
      </w:r>
      <w:r w:rsidR="00157A33" w:rsidRPr="005514B9">
        <w:rPr>
          <w:sz w:val="22"/>
          <w:szCs w:val="22"/>
        </w:rPr>
        <w:t>they must give the other party a notice</w:t>
      </w:r>
      <w:r w:rsidR="002E4ABD" w:rsidRPr="005514B9">
        <w:rPr>
          <w:b/>
          <w:sz w:val="22"/>
          <w:szCs w:val="22"/>
        </w:rPr>
        <w:t xml:space="preserve"> </w:t>
      </w:r>
      <w:r w:rsidR="00157A33" w:rsidRPr="005514B9">
        <w:rPr>
          <w:sz w:val="22"/>
          <w:szCs w:val="22"/>
        </w:rPr>
        <w:t>(“</w:t>
      </w:r>
      <w:r w:rsidR="00157A33" w:rsidRPr="005514B9">
        <w:rPr>
          <w:i/>
          <w:sz w:val="22"/>
          <w:szCs w:val="22"/>
        </w:rPr>
        <w:t>dispute notice</w:t>
      </w:r>
      <w:r w:rsidR="00157A33" w:rsidRPr="005514B9">
        <w:rPr>
          <w:sz w:val="22"/>
          <w:szCs w:val="22"/>
        </w:rPr>
        <w:t>”)</w:t>
      </w:r>
      <w:r w:rsidRPr="005514B9">
        <w:rPr>
          <w:sz w:val="22"/>
          <w:szCs w:val="22"/>
        </w:rPr>
        <w:t>.</w:t>
      </w:r>
    </w:p>
    <w:p w14:paraId="512AC535" w14:textId="77777777" w:rsidR="00157A33" w:rsidRPr="005514B9" w:rsidRDefault="00157A33" w:rsidP="00D970EF">
      <w:pPr>
        <w:pStyle w:val="Heading3"/>
        <w:tabs>
          <w:tab w:val="num" w:pos="624"/>
        </w:tabs>
        <w:spacing w:after="120"/>
        <w:ind w:left="1333"/>
        <w:rPr>
          <w:sz w:val="22"/>
          <w:szCs w:val="22"/>
        </w:rPr>
      </w:pPr>
      <w:bookmarkStart w:id="667" w:name="_Toc112141742"/>
      <w:bookmarkStart w:id="668" w:name="_Toc116104124"/>
      <w:r w:rsidRPr="005514B9">
        <w:rPr>
          <w:sz w:val="22"/>
          <w:szCs w:val="22"/>
        </w:rPr>
        <w:t xml:space="preserve">A </w:t>
      </w:r>
      <w:r w:rsidRPr="005514B9">
        <w:rPr>
          <w:i/>
          <w:iCs/>
          <w:sz w:val="22"/>
          <w:szCs w:val="22"/>
        </w:rPr>
        <w:t>dispute notice</w:t>
      </w:r>
      <w:r w:rsidRPr="005514B9">
        <w:rPr>
          <w:sz w:val="22"/>
          <w:szCs w:val="22"/>
        </w:rPr>
        <w:t xml:space="preserve"> must include details of:</w:t>
      </w:r>
      <w:bookmarkEnd w:id="667"/>
      <w:bookmarkEnd w:id="668"/>
    </w:p>
    <w:p w14:paraId="70DC50B4" w14:textId="77777777" w:rsidR="00157A33" w:rsidRPr="005514B9" w:rsidRDefault="00157A33" w:rsidP="00D970EF">
      <w:pPr>
        <w:pStyle w:val="Heading4"/>
        <w:tabs>
          <w:tab w:val="num" w:pos="-2030"/>
        </w:tabs>
        <w:spacing w:after="120"/>
        <w:ind w:left="2166"/>
        <w:rPr>
          <w:rFonts w:ascii="Arial Narrow" w:hAnsi="Arial Narrow"/>
          <w:sz w:val="22"/>
          <w:szCs w:val="22"/>
        </w:rPr>
      </w:pPr>
      <w:bookmarkStart w:id="669" w:name="_Toc116104125"/>
      <w:r w:rsidRPr="005514B9">
        <w:rPr>
          <w:rFonts w:ascii="Arial Narrow" w:hAnsi="Arial Narrow"/>
          <w:sz w:val="22"/>
          <w:szCs w:val="22"/>
        </w:rPr>
        <w:t xml:space="preserve">the nature of the </w:t>
      </w:r>
      <w:r w:rsidRPr="005514B9">
        <w:rPr>
          <w:rFonts w:ascii="Arial Narrow" w:hAnsi="Arial Narrow"/>
          <w:i/>
          <w:iCs/>
          <w:sz w:val="22"/>
          <w:szCs w:val="22"/>
        </w:rPr>
        <w:t>dispute</w:t>
      </w:r>
      <w:r w:rsidRPr="005514B9">
        <w:rPr>
          <w:rFonts w:ascii="Arial Narrow" w:hAnsi="Arial Narrow"/>
          <w:sz w:val="22"/>
          <w:szCs w:val="22"/>
        </w:rPr>
        <w:t xml:space="preserve"> and the circumstances giving rise to the </w:t>
      </w:r>
      <w:r w:rsidRPr="005514B9">
        <w:rPr>
          <w:rFonts w:ascii="Arial Narrow" w:hAnsi="Arial Narrow"/>
          <w:i/>
          <w:iCs/>
          <w:sz w:val="22"/>
          <w:szCs w:val="22"/>
        </w:rPr>
        <w:t>dispute</w:t>
      </w:r>
      <w:r w:rsidRPr="005514B9">
        <w:rPr>
          <w:rFonts w:ascii="Arial Narrow" w:hAnsi="Arial Narrow"/>
          <w:sz w:val="22"/>
          <w:szCs w:val="22"/>
        </w:rPr>
        <w:t xml:space="preserve">; </w:t>
      </w:r>
      <w:bookmarkStart w:id="670" w:name="_Toc116104126"/>
      <w:bookmarkEnd w:id="669"/>
    </w:p>
    <w:p w14:paraId="4F10EA0C" w14:textId="77777777" w:rsidR="00157A33" w:rsidRPr="005514B9" w:rsidRDefault="00157A33" w:rsidP="00D970EF">
      <w:pPr>
        <w:pStyle w:val="Heading4"/>
        <w:tabs>
          <w:tab w:val="num" w:pos="-2030"/>
        </w:tabs>
        <w:spacing w:after="120"/>
        <w:ind w:left="2166"/>
        <w:rPr>
          <w:rFonts w:ascii="Arial Narrow" w:hAnsi="Arial Narrow"/>
          <w:sz w:val="22"/>
          <w:szCs w:val="22"/>
        </w:rPr>
      </w:pPr>
      <w:r w:rsidRPr="005514B9">
        <w:rPr>
          <w:rFonts w:ascii="Arial Narrow" w:hAnsi="Arial Narrow"/>
          <w:sz w:val="22"/>
          <w:szCs w:val="22"/>
        </w:rPr>
        <w:t xml:space="preserve">the party’s proposed resolution of the </w:t>
      </w:r>
      <w:r w:rsidRPr="005514B9">
        <w:rPr>
          <w:rFonts w:ascii="Arial Narrow" w:hAnsi="Arial Narrow"/>
          <w:i/>
          <w:iCs/>
          <w:sz w:val="22"/>
          <w:szCs w:val="22"/>
        </w:rPr>
        <w:t>dispute</w:t>
      </w:r>
      <w:r w:rsidRPr="005514B9">
        <w:rPr>
          <w:rFonts w:ascii="Arial Narrow" w:hAnsi="Arial Narrow"/>
          <w:sz w:val="22"/>
          <w:szCs w:val="22"/>
        </w:rPr>
        <w:t>; and</w:t>
      </w:r>
      <w:bookmarkEnd w:id="670"/>
    </w:p>
    <w:p w14:paraId="56EFB47C" w14:textId="77777777" w:rsidR="00157A33" w:rsidRPr="005514B9" w:rsidRDefault="00157A33" w:rsidP="00D970EF">
      <w:pPr>
        <w:pStyle w:val="Heading4"/>
        <w:tabs>
          <w:tab w:val="num" w:pos="-2030"/>
        </w:tabs>
        <w:spacing w:after="120"/>
        <w:ind w:left="2166"/>
        <w:rPr>
          <w:rFonts w:ascii="Arial Narrow" w:hAnsi="Arial Narrow"/>
          <w:sz w:val="22"/>
          <w:szCs w:val="22"/>
        </w:rPr>
      </w:pPr>
      <w:bookmarkStart w:id="671" w:name="_Toc116104127"/>
      <w:r w:rsidRPr="005514B9">
        <w:rPr>
          <w:rFonts w:ascii="Arial Narrow" w:hAnsi="Arial Narrow"/>
          <w:sz w:val="22"/>
          <w:szCs w:val="22"/>
        </w:rPr>
        <w:t xml:space="preserve">contact details of the relevant delegate of that party with authority to resolve the </w:t>
      </w:r>
      <w:r w:rsidRPr="005514B9">
        <w:rPr>
          <w:rFonts w:ascii="Arial Narrow" w:hAnsi="Arial Narrow"/>
          <w:i/>
          <w:iCs/>
          <w:sz w:val="22"/>
          <w:szCs w:val="22"/>
        </w:rPr>
        <w:t>dispute</w:t>
      </w:r>
      <w:r w:rsidRPr="005514B9">
        <w:rPr>
          <w:rFonts w:ascii="Arial Narrow" w:hAnsi="Arial Narrow"/>
          <w:sz w:val="22"/>
          <w:szCs w:val="22"/>
        </w:rPr>
        <w:t xml:space="preserve"> (“</w:t>
      </w:r>
      <w:r w:rsidRPr="005514B9">
        <w:rPr>
          <w:rFonts w:ascii="Arial Narrow" w:hAnsi="Arial Narrow"/>
          <w:i/>
          <w:iCs/>
          <w:sz w:val="22"/>
          <w:szCs w:val="22"/>
        </w:rPr>
        <w:t>delegate</w:t>
      </w:r>
      <w:r w:rsidRPr="005514B9">
        <w:rPr>
          <w:rFonts w:ascii="Arial Narrow" w:hAnsi="Arial Narrow"/>
          <w:sz w:val="22"/>
          <w:szCs w:val="22"/>
        </w:rPr>
        <w:t>”).</w:t>
      </w:r>
      <w:bookmarkEnd w:id="671"/>
    </w:p>
    <w:p w14:paraId="44EBE8FD" w14:textId="77777777" w:rsidR="004113FF" w:rsidRPr="005514B9" w:rsidRDefault="004113FF" w:rsidP="00D970EF">
      <w:pPr>
        <w:pStyle w:val="Heading3"/>
        <w:tabs>
          <w:tab w:val="num" w:pos="624"/>
        </w:tabs>
        <w:spacing w:after="120"/>
        <w:ind w:left="1316"/>
        <w:jc w:val="both"/>
        <w:rPr>
          <w:sz w:val="22"/>
          <w:szCs w:val="22"/>
        </w:rPr>
      </w:pPr>
      <w:r w:rsidRPr="005514B9">
        <w:rPr>
          <w:sz w:val="22"/>
          <w:szCs w:val="22"/>
        </w:rPr>
        <w:t xml:space="preserve">Upon provision of a </w:t>
      </w:r>
      <w:r w:rsidR="00157A33" w:rsidRPr="005514B9">
        <w:rPr>
          <w:i/>
          <w:iCs/>
          <w:sz w:val="22"/>
          <w:szCs w:val="22"/>
        </w:rPr>
        <w:t>dispute notice</w:t>
      </w:r>
      <w:r w:rsidRPr="005514B9">
        <w:rPr>
          <w:sz w:val="22"/>
          <w:szCs w:val="22"/>
        </w:rPr>
        <w:t xml:space="preserve">, the procedure that is to be followed to settle a </w:t>
      </w:r>
      <w:r w:rsidR="00157A33" w:rsidRPr="005514B9">
        <w:rPr>
          <w:i/>
          <w:iCs/>
          <w:sz w:val="22"/>
          <w:szCs w:val="22"/>
        </w:rPr>
        <w:t>dispute</w:t>
      </w:r>
      <w:r w:rsidR="00157A33" w:rsidRPr="005514B9">
        <w:rPr>
          <w:sz w:val="22"/>
          <w:szCs w:val="22"/>
        </w:rPr>
        <w:t xml:space="preserve"> </w:t>
      </w:r>
      <w:r w:rsidRPr="005514B9">
        <w:rPr>
          <w:sz w:val="22"/>
          <w:szCs w:val="22"/>
        </w:rPr>
        <w:t>is as follows:</w:t>
      </w:r>
    </w:p>
    <w:p w14:paraId="295619FD" w14:textId="77777777" w:rsidR="00F91ECD" w:rsidRPr="005514B9" w:rsidRDefault="00F91ECD"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first, negotiation under </w:t>
      </w:r>
      <w:r w:rsidR="00246FF4" w:rsidRPr="005514B9">
        <w:rPr>
          <w:rFonts w:ascii="Arial Narrow" w:hAnsi="Arial Narrow"/>
          <w:b/>
          <w:bCs/>
          <w:sz w:val="22"/>
          <w:szCs w:val="22"/>
        </w:rPr>
        <w:t>paragraph (d)</w:t>
      </w:r>
      <w:r w:rsidRPr="005514B9">
        <w:rPr>
          <w:rFonts w:ascii="Arial Narrow" w:hAnsi="Arial Narrow"/>
          <w:sz w:val="22"/>
          <w:szCs w:val="22"/>
        </w:rPr>
        <w:t>;</w:t>
      </w:r>
    </w:p>
    <w:p w14:paraId="672FBDD9" w14:textId="77777777" w:rsidR="00F91ECD" w:rsidRPr="005514B9" w:rsidRDefault="00F91ECD"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second, if the </w:t>
      </w:r>
      <w:r w:rsidR="00157A33" w:rsidRPr="005514B9">
        <w:rPr>
          <w:rFonts w:ascii="Arial Narrow" w:hAnsi="Arial Narrow"/>
          <w:i/>
          <w:iCs/>
          <w:sz w:val="22"/>
          <w:szCs w:val="22"/>
        </w:rPr>
        <w:t>dispute</w:t>
      </w:r>
      <w:r w:rsidR="00157A33" w:rsidRPr="005514B9">
        <w:rPr>
          <w:rFonts w:ascii="Arial Narrow" w:hAnsi="Arial Narrow"/>
          <w:sz w:val="22"/>
          <w:szCs w:val="22"/>
        </w:rPr>
        <w:t xml:space="preserve"> </w:t>
      </w:r>
      <w:r w:rsidRPr="005514B9">
        <w:rPr>
          <w:rFonts w:ascii="Arial Narrow" w:hAnsi="Arial Narrow"/>
          <w:sz w:val="22"/>
          <w:szCs w:val="22"/>
        </w:rPr>
        <w:t xml:space="preserve">is not resolved by negotiation, mediation under </w:t>
      </w:r>
      <w:r w:rsidR="008E18DA" w:rsidRPr="005514B9">
        <w:rPr>
          <w:rFonts w:ascii="Arial Narrow" w:hAnsi="Arial Narrow"/>
          <w:b/>
          <w:bCs/>
          <w:sz w:val="22"/>
          <w:szCs w:val="22"/>
        </w:rPr>
        <w:t>paragraphs</w:t>
      </w:r>
      <w:r w:rsidR="002C6236" w:rsidRPr="005514B9">
        <w:rPr>
          <w:rFonts w:ascii="Arial Narrow" w:hAnsi="Arial Narrow"/>
          <w:b/>
          <w:bCs/>
          <w:sz w:val="22"/>
          <w:szCs w:val="22"/>
        </w:rPr>
        <w:t xml:space="preserve"> (e) </w:t>
      </w:r>
      <w:r w:rsidR="00157A33" w:rsidRPr="005514B9">
        <w:rPr>
          <w:rFonts w:ascii="Arial Narrow" w:hAnsi="Arial Narrow"/>
          <w:sz w:val="22"/>
          <w:szCs w:val="22"/>
        </w:rPr>
        <w:t>and</w:t>
      </w:r>
      <w:r w:rsidR="00157A33" w:rsidRPr="005514B9">
        <w:rPr>
          <w:rFonts w:ascii="Arial Narrow" w:hAnsi="Arial Narrow"/>
          <w:b/>
          <w:bCs/>
          <w:sz w:val="22"/>
          <w:szCs w:val="22"/>
        </w:rPr>
        <w:t xml:space="preserve"> </w:t>
      </w:r>
      <w:r w:rsidR="002C6236" w:rsidRPr="005514B9">
        <w:rPr>
          <w:rFonts w:ascii="Arial Narrow" w:hAnsi="Arial Narrow"/>
          <w:b/>
          <w:bCs/>
          <w:sz w:val="22"/>
          <w:szCs w:val="22"/>
        </w:rPr>
        <w:t>(</w:t>
      </w:r>
      <w:r w:rsidR="00157A33" w:rsidRPr="005514B9">
        <w:rPr>
          <w:rFonts w:ascii="Arial Narrow" w:hAnsi="Arial Narrow"/>
          <w:b/>
          <w:bCs/>
          <w:sz w:val="22"/>
          <w:szCs w:val="22"/>
        </w:rPr>
        <w:t>f</w:t>
      </w:r>
      <w:r w:rsidR="002C6236" w:rsidRPr="005514B9">
        <w:rPr>
          <w:rFonts w:ascii="Arial Narrow" w:hAnsi="Arial Narrow"/>
          <w:b/>
          <w:bCs/>
          <w:sz w:val="22"/>
          <w:szCs w:val="22"/>
        </w:rPr>
        <w:t>)</w:t>
      </w:r>
      <w:r w:rsidRPr="005514B9">
        <w:rPr>
          <w:rFonts w:ascii="Arial Narrow" w:hAnsi="Arial Narrow"/>
          <w:sz w:val="22"/>
          <w:szCs w:val="22"/>
        </w:rPr>
        <w:t>;</w:t>
      </w:r>
    </w:p>
    <w:p w14:paraId="2D931DDA" w14:textId="77777777" w:rsidR="00F91ECD" w:rsidRPr="005514B9" w:rsidRDefault="00F91ECD"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third, if the </w:t>
      </w:r>
      <w:r w:rsidR="00157A33" w:rsidRPr="005514B9">
        <w:rPr>
          <w:rFonts w:ascii="Arial Narrow" w:hAnsi="Arial Narrow"/>
          <w:i/>
          <w:iCs/>
          <w:sz w:val="22"/>
          <w:szCs w:val="22"/>
        </w:rPr>
        <w:t>dispute</w:t>
      </w:r>
      <w:r w:rsidR="00157A33" w:rsidRPr="005514B9">
        <w:rPr>
          <w:rFonts w:ascii="Arial Narrow" w:hAnsi="Arial Narrow"/>
          <w:sz w:val="22"/>
          <w:szCs w:val="22"/>
        </w:rPr>
        <w:t xml:space="preserve"> </w:t>
      </w:r>
      <w:r w:rsidRPr="005514B9">
        <w:rPr>
          <w:rFonts w:ascii="Arial Narrow" w:hAnsi="Arial Narrow"/>
          <w:sz w:val="22"/>
          <w:szCs w:val="22"/>
        </w:rPr>
        <w:t xml:space="preserve">is not resolved by mediation within one month of the appointment of the mediator, the parties agree that </w:t>
      </w:r>
      <w:r w:rsidR="005308BE" w:rsidRPr="005514B9">
        <w:rPr>
          <w:rFonts w:ascii="Arial Narrow" w:hAnsi="Arial Narrow"/>
          <w:sz w:val="22"/>
          <w:szCs w:val="22"/>
        </w:rPr>
        <w:t xml:space="preserve">either </w:t>
      </w:r>
      <w:r w:rsidRPr="005514B9">
        <w:rPr>
          <w:rFonts w:ascii="Arial Narrow" w:hAnsi="Arial Narrow"/>
          <w:sz w:val="22"/>
          <w:szCs w:val="22"/>
        </w:rPr>
        <w:t xml:space="preserve">party may commence proceedings in court.  </w:t>
      </w:r>
    </w:p>
    <w:p w14:paraId="7FECFCDF" w14:textId="77777777" w:rsidR="00246FF4" w:rsidRPr="005514B9" w:rsidRDefault="002C2543" w:rsidP="00D970EF">
      <w:pPr>
        <w:pStyle w:val="Heading3"/>
        <w:tabs>
          <w:tab w:val="num" w:pos="624"/>
        </w:tabs>
        <w:spacing w:after="120"/>
        <w:ind w:left="1316"/>
        <w:jc w:val="both"/>
        <w:rPr>
          <w:sz w:val="22"/>
          <w:szCs w:val="22"/>
        </w:rPr>
      </w:pPr>
      <w:r w:rsidRPr="005514B9">
        <w:rPr>
          <w:sz w:val="22"/>
          <w:szCs w:val="22"/>
        </w:rPr>
        <w:t>W</w:t>
      </w:r>
      <w:r w:rsidR="00246FF4" w:rsidRPr="005514B9">
        <w:rPr>
          <w:sz w:val="22"/>
          <w:szCs w:val="22"/>
        </w:rPr>
        <w:t xml:space="preserve">ithin </w:t>
      </w:r>
      <w:r w:rsidR="002E4ABD" w:rsidRPr="005514B9">
        <w:rPr>
          <w:sz w:val="22"/>
          <w:szCs w:val="22"/>
        </w:rPr>
        <w:t>7</w:t>
      </w:r>
      <w:r w:rsidR="002A45A0" w:rsidRPr="005514B9">
        <w:rPr>
          <w:sz w:val="22"/>
          <w:szCs w:val="22"/>
        </w:rPr>
        <w:t xml:space="preserve"> </w:t>
      </w:r>
      <w:r w:rsidR="002E4ABD" w:rsidRPr="005514B9">
        <w:rPr>
          <w:sz w:val="22"/>
          <w:szCs w:val="22"/>
        </w:rPr>
        <w:t xml:space="preserve">days </w:t>
      </w:r>
      <w:r w:rsidR="00246FF4" w:rsidRPr="005514B9">
        <w:rPr>
          <w:sz w:val="22"/>
          <w:szCs w:val="22"/>
        </w:rPr>
        <w:t xml:space="preserve">after the date of the </w:t>
      </w:r>
      <w:r w:rsidR="00B258DB" w:rsidRPr="005514B9">
        <w:rPr>
          <w:i/>
          <w:iCs/>
          <w:sz w:val="22"/>
          <w:szCs w:val="22"/>
        </w:rPr>
        <w:t>dispute notice</w:t>
      </w:r>
      <w:r w:rsidR="00246FF4" w:rsidRPr="005514B9">
        <w:rPr>
          <w:sz w:val="22"/>
          <w:szCs w:val="22"/>
        </w:rPr>
        <w:t xml:space="preserve">, </w:t>
      </w:r>
      <w:r w:rsidR="00B258DB" w:rsidRPr="005514B9">
        <w:rPr>
          <w:sz w:val="22"/>
          <w:szCs w:val="22"/>
        </w:rPr>
        <w:t xml:space="preserve">the </w:t>
      </w:r>
      <w:r w:rsidR="00B258DB" w:rsidRPr="005514B9">
        <w:rPr>
          <w:i/>
          <w:iCs/>
          <w:sz w:val="22"/>
          <w:szCs w:val="22"/>
        </w:rPr>
        <w:t>delegates</w:t>
      </w:r>
      <w:r w:rsidR="00B258DB" w:rsidRPr="005514B9">
        <w:rPr>
          <w:sz w:val="22"/>
          <w:szCs w:val="22"/>
        </w:rPr>
        <w:t xml:space="preserve"> must</w:t>
      </w:r>
      <w:r w:rsidR="00246FF4" w:rsidRPr="005514B9">
        <w:rPr>
          <w:sz w:val="22"/>
          <w:szCs w:val="22"/>
        </w:rPr>
        <w:t xml:space="preserve"> meet and use </w:t>
      </w:r>
      <w:r w:rsidR="00B258DB" w:rsidRPr="005514B9">
        <w:rPr>
          <w:sz w:val="22"/>
          <w:szCs w:val="22"/>
        </w:rPr>
        <w:t xml:space="preserve">their best </w:t>
      </w:r>
      <w:r w:rsidR="00246FF4" w:rsidRPr="005514B9">
        <w:rPr>
          <w:sz w:val="22"/>
          <w:szCs w:val="22"/>
        </w:rPr>
        <w:t xml:space="preserve">endeavours to </w:t>
      </w:r>
      <w:r w:rsidR="00B258DB" w:rsidRPr="005514B9">
        <w:rPr>
          <w:sz w:val="22"/>
          <w:szCs w:val="22"/>
        </w:rPr>
        <w:t xml:space="preserve">agree to a </w:t>
      </w:r>
      <w:r w:rsidR="00246FF4" w:rsidRPr="005514B9">
        <w:rPr>
          <w:sz w:val="22"/>
          <w:szCs w:val="22"/>
        </w:rPr>
        <w:t>resol</w:t>
      </w:r>
      <w:r w:rsidR="00B258DB" w:rsidRPr="005514B9">
        <w:rPr>
          <w:sz w:val="22"/>
          <w:szCs w:val="22"/>
        </w:rPr>
        <w:t>ution of</w:t>
      </w:r>
      <w:r w:rsidR="00246FF4" w:rsidRPr="005514B9">
        <w:rPr>
          <w:sz w:val="22"/>
          <w:szCs w:val="22"/>
        </w:rPr>
        <w:t xml:space="preserve"> the </w:t>
      </w:r>
      <w:r w:rsidR="00B258DB" w:rsidRPr="005514B9">
        <w:rPr>
          <w:i/>
          <w:iCs/>
          <w:sz w:val="22"/>
          <w:szCs w:val="22"/>
        </w:rPr>
        <w:t>dispute</w:t>
      </w:r>
      <w:r w:rsidR="00246FF4" w:rsidRPr="005514B9">
        <w:rPr>
          <w:sz w:val="22"/>
          <w:szCs w:val="22"/>
        </w:rPr>
        <w:t xml:space="preserve">.  </w:t>
      </w:r>
    </w:p>
    <w:p w14:paraId="41ADFE8F" w14:textId="21E0409F" w:rsidR="008E18DA" w:rsidRPr="005514B9" w:rsidRDefault="008E18DA" w:rsidP="00D970EF">
      <w:pPr>
        <w:pStyle w:val="Heading3"/>
        <w:tabs>
          <w:tab w:val="num" w:pos="624"/>
        </w:tabs>
        <w:spacing w:after="120"/>
        <w:ind w:left="1316"/>
        <w:jc w:val="both"/>
        <w:rPr>
          <w:sz w:val="22"/>
          <w:szCs w:val="22"/>
        </w:rPr>
      </w:pPr>
      <w:r w:rsidRPr="005514B9">
        <w:rPr>
          <w:sz w:val="22"/>
          <w:szCs w:val="22"/>
        </w:rPr>
        <w:t xml:space="preserve">If the </w:t>
      </w:r>
      <w:r w:rsidR="00B258DB" w:rsidRPr="005514B9">
        <w:rPr>
          <w:i/>
          <w:iCs/>
          <w:sz w:val="22"/>
          <w:szCs w:val="22"/>
        </w:rPr>
        <w:t>dispute</w:t>
      </w:r>
      <w:r w:rsidR="00B258DB" w:rsidRPr="005514B9">
        <w:rPr>
          <w:sz w:val="22"/>
          <w:szCs w:val="22"/>
        </w:rPr>
        <w:t xml:space="preserve"> </w:t>
      </w:r>
      <w:r w:rsidRPr="005514B9">
        <w:rPr>
          <w:sz w:val="22"/>
          <w:szCs w:val="22"/>
        </w:rPr>
        <w:t xml:space="preserve">is not resolved </w:t>
      </w:r>
      <w:r w:rsidR="00226942" w:rsidRPr="005514B9">
        <w:rPr>
          <w:sz w:val="22"/>
          <w:szCs w:val="22"/>
        </w:rPr>
        <w:t>by the</w:t>
      </w:r>
      <w:r w:rsidRPr="005514B9">
        <w:rPr>
          <w:sz w:val="22"/>
          <w:szCs w:val="22"/>
        </w:rPr>
        <w:t xml:space="preserve"> </w:t>
      </w:r>
      <w:r w:rsidR="00B258DB" w:rsidRPr="005514B9">
        <w:rPr>
          <w:i/>
          <w:iCs/>
          <w:sz w:val="22"/>
          <w:szCs w:val="22"/>
        </w:rPr>
        <w:t>delegates</w:t>
      </w:r>
      <w:r w:rsidRPr="005514B9">
        <w:rPr>
          <w:sz w:val="22"/>
          <w:szCs w:val="22"/>
        </w:rPr>
        <w:t xml:space="preserve"> </w:t>
      </w:r>
      <w:r w:rsidR="00B258DB" w:rsidRPr="005514B9">
        <w:rPr>
          <w:sz w:val="22"/>
          <w:szCs w:val="22"/>
        </w:rPr>
        <w:t>within 7 days of their first meeting</w:t>
      </w:r>
      <w:r w:rsidR="006624CE" w:rsidRPr="005514B9">
        <w:rPr>
          <w:sz w:val="22"/>
          <w:szCs w:val="22"/>
        </w:rPr>
        <w:t xml:space="preserve"> or by such other timeframe as the parties agree</w:t>
      </w:r>
      <w:r w:rsidRPr="005514B9">
        <w:rPr>
          <w:sz w:val="22"/>
          <w:szCs w:val="22"/>
        </w:rPr>
        <w:t xml:space="preserve">, </w:t>
      </w:r>
      <w:r w:rsidR="006624CE" w:rsidRPr="005514B9">
        <w:rPr>
          <w:sz w:val="22"/>
          <w:szCs w:val="22"/>
        </w:rPr>
        <w:t xml:space="preserve">either party may refer </w:t>
      </w:r>
      <w:r w:rsidRPr="005514B9">
        <w:rPr>
          <w:sz w:val="22"/>
          <w:szCs w:val="22"/>
        </w:rPr>
        <w:t xml:space="preserve">the </w:t>
      </w:r>
      <w:r w:rsidR="00B258DB" w:rsidRPr="005514B9">
        <w:rPr>
          <w:i/>
          <w:iCs/>
          <w:sz w:val="22"/>
          <w:szCs w:val="22"/>
        </w:rPr>
        <w:t>dispute</w:t>
      </w:r>
      <w:r w:rsidR="00B258DB" w:rsidRPr="005514B9">
        <w:rPr>
          <w:sz w:val="22"/>
          <w:szCs w:val="22"/>
        </w:rPr>
        <w:t xml:space="preserve"> </w:t>
      </w:r>
      <w:r w:rsidRPr="005514B9">
        <w:rPr>
          <w:sz w:val="22"/>
          <w:szCs w:val="22"/>
        </w:rPr>
        <w:t xml:space="preserve">to mediation by a single mediator appointed by agreement of the parties or if they fail to agree within </w:t>
      </w:r>
      <w:r w:rsidR="002E4ABD" w:rsidRPr="005514B9">
        <w:rPr>
          <w:sz w:val="22"/>
          <w:szCs w:val="22"/>
        </w:rPr>
        <w:t xml:space="preserve">30 days </w:t>
      </w:r>
      <w:r w:rsidRPr="005514B9">
        <w:rPr>
          <w:sz w:val="22"/>
          <w:szCs w:val="22"/>
        </w:rPr>
        <w:t>of referral to mediation, a mediator appointed by the President of the Institute of Arbitrators and Mediators Australia (“</w:t>
      </w:r>
      <w:r w:rsidRPr="005514B9">
        <w:rPr>
          <w:i/>
          <w:iCs/>
          <w:sz w:val="22"/>
          <w:szCs w:val="22"/>
        </w:rPr>
        <w:t>IAMA</w:t>
      </w:r>
      <w:r w:rsidRPr="005514B9">
        <w:rPr>
          <w:sz w:val="22"/>
          <w:szCs w:val="22"/>
        </w:rPr>
        <w:t>”) acting on the request of either party.</w:t>
      </w:r>
      <w:bookmarkStart w:id="672" w:name="_Hlk519721870"/>
      <w:bookmarkEnd w:id="672"/>
    </w:p>
    <w:p w14:paraId="4B0B7E0E" w14:textId="77777777" w:rsidR="008E18DA" w:rsidRPr="005514B9" w:rsidRDefault="008E18DA" w:rsidP="00D970EF">
      <w:pPr>
        <w:pStyle w:val="Heading3"/>
        <w:tabs>
          <w:tab w:val="num" w:pos="624"/>
        </w:tabs>
        <w:spacing w:after="120"/>
        <w:ind w:left="1316"/>
        <w:jc w:val="both"/>
        <w:rPr>
          <w:sz w:val="22"/>
          <w:szCs w:val="22"/>
        </w:rPr>
      </w:pPr>
      <w:r w:rsidRPr="005514B9">
        <w:rPr>
          <w:sz w:val="22"/>
          <w:szCs w:val="22"/>
        </w:rPr>
        <w:t>Unless the parties agree</w:t>
      </w:r>
      <w:r w:rsidR="005308BE" w:rsidRPr="005514B9">
        <w:rPr>
          <w:sz w:val="22"/>
          <w:szCs w:val="22"/>
        </w:rPr>
        <w:t xml:space="preserve"> otherwise</w:t>
      </w:r>
      <w:r w:rsidRPr="005514B9">
        <w:rPr>
          <w:sz w:val="22"/>
          <w:szCs w:val="22"/>
        </w:rPr>
        <w:t>:</w:t>
      </w:r>
    </w:p>
    <w:p w14:paraId="12EFAB37" w14:textId="77777777" w:rsidR="008E18DA" w:rsidRPr="005514B9" w:rsidRDefault="008E18DA"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the mediation will be conducted by a mediator under the </w:t>
      </w:r>
      <w:r w:rsidRPr="005514B9">
        <w:rPr>
          <w:rFonts w:ascii="Arial Narrow" w:hAnsi="Arial Narrow"/>
          <w:i/>
          <w:iCs/>
          <w:sz w:val="22"/>
          <w:szCs w:val="22"/>
        </w:rPr>
        <w:t>IAMA</w:t>
      </w:r>
      <w:r w:rsidRPr="005514B9">
        <w:rPr>
          <w:rFonts w:ascii="Arial Narrow" w:hAnsi="Arial Narrow"/>
          <w:sz w:val="22"/>
          <w:szCs w:val="22"/>
        </w:rPr>
        <w:t xml:space="preserve"> Mediation Rules (whether or not the mediator is a legal practitioner), except that to the extent of any inconsistency between this Agreement and the </w:t>
      </w:r>
      <w:r w:rsidRPr="005514B9">
        <w:rPr>
          <w:rFonts w:ascii="Arial Narrow" w:hAnsi="Arial Narrow"/>
          <w:i/>
          <w:iCs/>
          <w:sz w:val="22"/>
          <w:szCs w:val="22"/>
        </w:rPr>
        <w:t>IAMA</w:t>
      </w:r>
      <w:r w:rsidRPr="005514B9">
        <w:rPr>
          <w:rFonts w:ascii="Arial Narrow" w:hAnsi="Arial Narrow"/>
          <w:sz w:val="22"/>
          <w:szCs w:val="22"/>
        </w:rPr>
        <w:t xml:space="preserve"> Mediation Rules, this Agreement </w:t>
      </w:r>
      <w:r w:rsidR="002E4ABD" w:rsidRPr="005514B9">
        <w:rPr>
          <w:rFonts w:ascii="Arial Narrow" w:hAnsi="Arial Narrow"/>
          <w:sz w:val="22"/>
          <w:szCs w:val="22"/>
        </w:rPr>
        <w:t xml:space="preserve">will </w:t>
      </w:r>
      <w:r w:rsidRPr="005514B9">
        <w:rPr>
          <w:rFonts w:ascii="Arial Narrow" w:hAnsi="Arial Narrow"/>
          <w:sz w:val="22"/>
          <w:szCs w:val="22"/>
        </w:rPr>
        <w:t>prevail;</w:t>
      </w:r>
    </w:p>
    <w:p w14:paraId="0F882570" w14:textId="77777777" w:rsidR="008E18DA" w:rsidRPr="005514B9" w:rsidRDefault="008E18DA"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each party may appoint a person, including a legally qualified person</w:t>
      </w:r>
      <w:r w:rsidR="00B258DB" w:rsidRPr="005514B9">
        <w:rPr>
          <w:rFonts w:ascii="Arial Narrow" w:hAnsi="Arial Narrow"/>
          <w:sz w:val="22"/>
          <w:szCs w:val="22"/>
        </w:rPr>
        <w:t>,</w:t>
      </w:r>
      <w:r w:rsidRPr="005514B9">
        <w:rPr>
          <w:rFonts w:ascii="Arial Narrow" w:hAnsi="Arial Narrow"/>
          <w:sz w:val="22"/>
          <w:szCs w:val="22"/>
        </w:rPr>
        <w:t xml:space="preserve"> to represent it or assist it in the mediation;</w:t>
      </w:r>
    </w:p>
    <w:p w14:paraId="751105F6" w14:textId="77777777" w:rsidR="008E18DA" w:rsidRPr="005514B9" w:rsidRDefault="008E18DA"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each party will bear their own costs relating to the preparation for and attendance at the mediation; and</w:t>
      </w:r>
    </w:p>
    <w:p w14:paraId="291EAB20" w14:textId="77777777" w:rsidR="008E18DA" w:rsidRPr="005514B9" w:rsidRDefault="008E18DA"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the costs of the mediator and any other incidental costs will be borne equally by the parties.</w:t>
      </w:r>
    </w:p>
    <w:p w14:paraId="1897AEBD" w14:textId="7FD6CCD7" w:rsidR="008E18DA" w:rsidRPr="005514B9" w:rsidRDefault="00B258DB" w:rsidP="00D970EF">
      <w:pPr>
        <w:pStyle w:val="Heading3"/>
        <w:tabs>
          <w:tab w:val="num" w:pos="624"/>
        </w:tabs>
        <w:spacing w:after="120"/>
        <w:ind w:left="1316"/>
        <w:jc w:val="both"/>
        <w:rPr>
          <w:sz w:val="22"/>
          <w:szCs w:val="22"/>
        </w:rPr>
      </w:pPr>
      <w:r w:rsidRPr="005514B9">
        <w:rPr>
          <w:b/>
          <w:bCs/>
          <w:sz w:val="22"/>
          <w:szCs w:val="22"/>
        </w:rPr>
        <w:t>C</w:t>
      </w:r>
      <w:r w:rsidR="008E18DA" w:rsidRPr="005514B9">
        <w:rPr>
          <w:b/>
          <w:bCs/>
          <w:sz w:val="22"/>
          <w:szCs w:val="22"/>
        </w:rPr>
        <w:t xml:space="preserve">lause </w:t>
      </w:r>
      <w:r w:rsidR="00B853BA" w:rsidRPr="005514B9">
        <w:rPr>
          <w:b/>
          <w:bCs/>
          <w:sz w:val="22"/>
          <w:szCs w:val="22"/>
        </w:rPr>
        <w:fldChar w:fldCharType="begin"/>
      </w:r>
      <w:r w:rsidR="00B853BA" w:rsidRPr="005514B9">
        <w:rPr>
          <w:b/>
          <w:bCs/>
          <w:sz w:val="22"/>
          <w:szCs w:val="22"/>
        </w:rPr>
        <w:instrText xml:space="preserve"> REF _Ref80173357 \r \h </w:instrText>
      </w:r>
      <w:r w:rsidR="002157E1" w:rsidRPr="005514B9">
        <w:rPr>
          <w:b/>
          <w:bCs/>
          <w:sz w:val="22"/>
          <w:szCs w:val="22"/>
        </w:rPr>
        <w:instrText xml:space="preserve"> \* MERGEFORMAT </w:instrText>
      </w:r>
      <w:r w:rsidR="00B853BA" w:rsidRPr="005514B9">
        <w:rPr>
          <w:b/>
          <w:bCs/>
          <w:sz w:val="22"/>
          <w:szCs w:val="22"/>
        </w:rPr>
      </w:r>
      <w:r w:rsidR="00B853BA" w:rsidRPr="005514B9">
        <w:rPr>
          <w:b/>
          <w:bCs/>
          <w:sz w:val="22"/>
          <w:szCs w:val="22"/>
        </w:rPr>
        <w:fldChar w:fldCharType="separate"/>
      </w:r>
      <w:r w:rsidR="00B345D8" w:rsidRPr="005514B9">
        <w:rPr>
          <w:b/>
          <w:bCs/>
          <w:sz w:val="22"/>
          <w:szCs w:val="22"/>
        </w:rPr>
        <w:t>15</w:t>
      </w:r>
      <w:r w:rsidR="00B853BA" w:rsidRPr="005514B9">
        <w:rPr>
          <w:b/>
          <w:bCs/>
          <w:sz w:val="22"/>
          <w:szCs w:val="22"/>
        </w:rPr>
        <w:fldChar w:fldCharType="end"/>
      </w:r>
      <w:r w:rsidR="00B853BA" w:rsidRPr="005514B9">
        <w:rPr>
          <w:b/>
          <w:bCs/>
          <w:sz w:val="22"/>
          <w:szCs w:val="22"/>
        </w:rPr>
        <w:t xml:space="preserve"> </w:t>
      </w:r>
      <w:r w:rsidRPr="005514B9">
        <w:rPr>
          <w:sz w:val="22"/>
          <w:szCs w:val="22"/>
        </w:rPr>
        <w:t>does not prevent a party seeking an urgent interlocutory injunction from a court of competent jurisdiction.</w:t>
      </w:r>
      <w:r w:rsidR="008E18DA" w:rsidRPr="005514B9">
        <w:rPr>
          <w:sz w:val="22"/>
          <w:szCs w:val="22"/>
        </w:rPr>
        <w:t xml:space="preserve">  </w:t>
      </w:r>
    </w:p>
    <w:p w14:paraId="0E174069" w14:textId="77777777" w:rsidR="00B258DB" w:rsidRPr="005514B9" w:rsidRDefault="00B258DB" w:rsidP="00D970EF">
      <w:pPr>
        <w:pStyle w:val="Heading3"/>
        <w:tabs>
          <w:tab w:val="num" w:pos="624"/>
        </w:tabs>
        <w:spacing w:after="120"/>
        <w:ind w:left="1316"/>
        <w:jc w:val="both"/>
        <w:rPr>
          <w:sz w:val="22"/>
          <w:szCs w:val="22"/>
        </w:rPr>
      </w:pPr>
      <w:r w:rsidRPr="005514B9">
        <w:rPr>
          <w:sz w:val="22"/>
          <w:szCs w:val="22"/>
        </w:rPr>
        <w:t xml:space="preserve">Unless otherwise agreed, the parties must continue to perform their obligations under this Agreement and any </w:t>
      </w:r>
      <w:r w:rsidRPr="005514B9">
        <w:rPr>
          <w:i/>
          <w:iCs/>
          <w:sz w:val="22"/>
          <w:szCs w:val="22"/>
        </w:rPr>
        <w:t>reserve contract</w:t>
      </w:r>
      <w:r w:rsidRPr="005514B9">
        <w:rPr>
          <w:sz w:val="22"/>
          <w:szCs w:val="22"/>
        </w:rPr>
        <w:t xml:space="preserve"> despite the existence of a </w:t>
      </w:r>
      <w:r w:rsidRPr="005514B9">
        <w:rPr>
          <w:i/>
          <w:iCs/>
          <w:sz w:val="22"/>
          <w:szCs w:val="22"/>
        </w:rPr>
        <w:t>dispute</w:t>
      </w:r>
      <w:r w:rsidRPr="005514B9">
        <w:rPr>
          <w:sz w:val="22"/>
          <w:szCs w:val="22"/>
        </w:rPr>
        <w:t>.</w:t>
      </w:r>
    </w:p>
    <w:p w14:paraId="2D0EB504" w14:textId="77777777" w:rsidR="00081C9F" w:rsidRPr="005514B9" w:rsidRDefault="00081C9F" w:rsidP="00D970EF">
      <w:pPr>
        <w:pStyle w:val="Heading1"/>
        <w:tabs>
          <w:tab w:val="num" w:pos="624"/>
        </w:tabs>
        <w:ind w:left="1361"/>
        <w:rPr>
          <w:rFonts w:ascii="Arial Narrow" w:hAnsi="Arial Narrow"/>
        </w:rPr>
      </w:pPr>
      <w:bookmarkStart w:id="673" w:name="_Toc138153979"/>
      <w:bookmarkStart w:id="674" w:name="_Toc425322537"/>
      <w:bookmarkStart w:id="675" w:name="_Toc419023437"/>
      <w:bookmarkStart w:id="676" w:name="_Toc419003428"/>
      <w:bookmarkStart w:id="677" w:name="_Toc419001380"/>
      <w:bookmarkStart w:id="678" w:name="_Toc417895969"/>
      <w:bookmarkStart w:id="679" w:name="_Toc417894787"/>
      <w:bookmarkStart w:id="680" w:name="_Toc414705631"/>
      <w:bookmarkStart w:id="681" w:name="_Toc405958518"/>
      <w:bookmarkStart w:id="682" w:name="_Ref202890454"/>
      <w:bookmarkStart w:id="683" w:name="_Toc205800004"/>
      <w:bookmarkEnd w:id="664"/>
      <w:r w:rsidRPr="005514B9">
        <w:rPr>
          <w:rFonts w:ascii="Arial Narrow" w:hAnsi="Arial Narrow"/>
        </w:rPr>
        <w:lastRenderedPageBreak/>
        <w:t>Warranties</w:t>
      </w:r>
      <w:bookmarkEnd w:id="673"/>
      <w:bookmarkEnd w:id="674"/>
      <w:bookmarkEnd w:id="675"/>
      <w:bookmarkEnd w:id="676"/>
      <w:bookmarkEnd w:id="677"/>
      <w:bookmarkEnd w:id="678"/>
      <w:bookmarkEnd w:id="679"/>
      <w:bookmarkEnd w:id="680"/>
      <w:bookmarkEnd w:id="681"/>
      <w:bookmarkEnd w:id="682"/>
      <w:bookmarkEnd w:id="683"/>
    </w:p>
    <w:p w14:paraId="28432F20" w14:textId="77777777" w:rsidR="00081C9F" w:rsidRPr="005514B9" w:rsidRDefault="00081C9F" w:rsidP="00D970EF">
      <w:pPr>
        <w:pStyle w:val="Heading3"/>
        <w:tabs>
          <w:tab w:val="num" w:pos="624"/>
        </w:tabs>
        <w:spacing w:after="120"/>
        <w:ind w:left="1314"/>
        <w:jc w:val="both"/>
        <w:rPr>
          <w:sz w:val="22"/>
          <w:szCs w:val="22"/>
        </w:rPr>
      </w:pPr>
      <w:r w:rsidRPr="005514B9">
        <w:rPr>
          <w:sz w:val="22"/>
          <w:szCs w:val="22"/>
        </w:rPr>
        <w:t xml:space="preserve">The </w:t>
      </w:r>
      <w:r w:rsidRPr="005514B9">
        <w:rPr>
          <w:i/>
          <w:iCs/>
          <w:sz w:val="22"/>
          <w:szCs w:val="22"/>
        </w:rPr>
        <w:t>Reserve Provider</w:t>
      </w:r>
      <w:r w:rsidRPr="005514B9">
        <w:rPr>
          <w:sz w:val="22"/>
          <w:szCs w:val="22"/>
        </w:rPr>
        <w:t xml:space="preserve"> represents and warrants to </w:t>
      </w:r>
      <w:r w:rsidRPr="005514B9">
        <w:rPr>
          <w:i/>
          <w:iCs/>
          <w:sz w:val="22"/>
          <w:szCs w:val="22"/>
        </w:rPr>
        <w:t>AEMO</w:t>
      </w:r>
      <w:r w:rsidRPr="005514B9">
        <w:rPr>
          <w:sz w:val="22"/>
          <w:szCs w:val="22"/>
        </w:rPr>
        <w:t xml:space="preserve"> as at the date of this Agreement and at all times after the date of this Agreement that:</w:t>
      </w:r>
    </w:p>
    <w:p w14:paraId="301C8D69" w14:textId="0F79AA9A" w:rsidR="00545136" w:rsidRPr="005514B9" w:rsidRDefault="00545136" w:rsidP="00D970EF">
      <w:pPr>
        <w:pStyle w:val="Heading4"/>
        <w:tabs>
          <w:tab w:val="num" w:pos="-47"/>
        </w:tabs>
        <w:spacing w:after="120"/>
        <w:ind w:left="1948"/>
        <w:jc w:val="both"/>
        <w:rPr>
          <w:rFonts w:ascii="Arial Narrow" w:hAnsi="Arial Narrow"/>
          <w:sz w:val="22"/>
          <w:szCs w:val="22"/>
        </w:rPr>
      </w:pPr>
      <w:r w:rsidRPr="005514B9">
        <w:rPr>
          <w:rFonts w:ascii="Arial Narrow" w:hAnsi="Arial Narrow"/>
          <w:sz w:val="22"/>
          <w:szCs w:val="22"/>
        </w:rPr>
        <w:t xml:space="preserve">during the period of </w:t>
      </w:r>
      <w:r w:rsidRPr="005514B9">
        <w:rPr>
          <w:rFonts w:ascii="Arial Narrow" w:hAnsi="Arial Narrow"/>
          <w:i/>
          <w:iCs/>
          <w:sz w:val="22"/>
          <w:szCs w:val="22"/>
        </w:rPr>
        <w:t>activation</w:t>
      </w:r>
      <w:r w:rsidRPr="005514B9">
        <w:rPr>
          <w:rFonts w:ascii="Arial Narrow" w:hAnsi="Arial Narrow"/>
          <w:sz w:val="22"/>
          <w:szCs w:val="22"/>
        </w:rPr>
        <w:t xml:space="preserve"> of the </w:t>
      </w:r>
      <w:r w:rsidRPr="005514B9">
        <w:rPr>
          <w:rFonts w:ascii="Arial Narrow" w:hAnsi="Arial Narrow"/>
          <w:i/>
          <w:iCs/>
          <w:sz w:val="22"/>
          <w:szCs w:val="22"/>
        </w:rPr>
        <w:t>reserve</w:t>
      </w:r>
      <w:r w:rsidRPr="005514B9">
        <w:rPr>
          <w:rFonts w:ascii="Arial Narrow" w:hAnsi="Arial Narrow"/>
          <w:sz w:val="22"/>
          <w:szCs w:val="22"/>
        </w:rPr>
        <w:t xml:space="preserve"> there will not be an increase in the demand or consumption of electricity from the </w:t>
      </w:r>
      <w:r w:rsidRPr="005514B9">
        <w:rPr>
          <w:rFonts w:ascii="Arial Narrow" w:hAnsi="Arial Narrow"/>
          <w:i/>
          <w:iCs/>
          <w:sz w:val="22"/>
          <w:szCs w:val="22"/>
        </w:rPr>
        <w:t>network</w:t>
      </w:r>
      <w:r w:rsidRPr="005514B9">
        <w:rPr>
          <w:rFonts w:ascii="Arial Narrow" w:hAnsi="Arial Narrow"/>
          <w:sz w:val="22"/>
          <w:szCs w:val="22"/>
        </w:rPr>
        <w:t xml:space="preserve"> by any other equipment, plant or process owned, contracted or controlled directly or indirectly by the </w:t>
      </w:r>
      <w:r w:rsidRPr="005514B9">
        <w:rPr>
          <w:rFonts w:ascii="Arial Narrow" w:hAnsi="Arial Narrow"/>
          <w:i/>
          <w:iCs/>
          <w:sz w:val="22"/>
          <w:szCs w:val="22"/>
        </w:rPr>
        <w:t>Reserve Provider;</w:t>
      </w:r>
    </w:p>
    <w:p w14:paraId="34739BD8" w14:textId="77777777" w:rsidR="00081C9F" w:rsidRPr="005514B9" w:rsidRDefault="00081C9F"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it and its </w:t>
      </w:r>
      <w:r w:rsidRPr="005514B9">
        <w:rPr>
          <w:rFonts w:ascii="Arial Narrow" w:hAnsi="Arial Narrow"/>
          <w:i/>
          <w:iCs/>
          <w:sz w:val="22"/>
          <w:szCs w:val="22"/>
        </w:rPr>
        <w:t>representatives</w:t>
      </w:r>
      <w:r w:rsidRPr="005514B9">
        <w:rPr>
          <w:rFonts w:ascii="Arial Narrow" w:hAnsi="Arial Narrow"/>
          <w:sz w:val="22"/>
          <w:szCs w:val="22"/>
        </w:rPr>
        <w:t xml:space="preserve"> are duly qualified and skilled to provide </w:t>
      </w:r>
      <w:r w:rsidRPr="005514B9">
        <w:rPr>
          <w:rFonts w:ascii="Arial Narrow" w:hAnsi="Arial Narrow"/>
          <w:i/>
          <w:iCs/>
          <w:sz w:val="22"/>
          <w:szCs w:val="22"/>
        </w:rPr>
        <w:t>reserve</w:t>
      </w:r>
      <w:r w:rsidRPr="005514B9">
        <w:rPr>
          <w:rFonts w:ascii="Arial Narrow" w:hAnsi="Arial Narrow"/>
          <w:sz w:val="22"/>
          <w:szCs w:val="22"/>
        </w:rPr>
        <w:t>;</w:t>
      </w:r>
    </w:p>
    <w:p w14:paraId="522E704E" w14:textId="77777777" w:rsidR="00081C9F" w:rsidRPr="005514B9" w:rsidRDefault="00081C9F"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it will provide </w:t>
      </w:r>
      <w:r w:rsidRPr="005514B9">
        <w:rPr>
          <w:rFonts w:ascii="Arial Narrow" w:hAnsi="Arial Narrow"/>
          <w:i/>
          <w:iCs/>
          <w:sz w:val="22"/>
          <w:szCs w:val="22"/>
        </w:rPr>
        <w:t xml:space="preserve">reserve </w:t>
      </w:r>
      <w:r w:rsidRPr="005514B9">
        <w:rPr>
          <w:rFonts w:ascii="Arial Narrow" w:hAnsi="Arial Narrow"/>
          <w:sz w:val="22"/>
          <w:szCs w:val="22"/>
        </w:rPr>
        <w:t xml:space="preserve">in accordance with all relevant </w:t>
      </w:r>
      <w:r w:rsidRPr="005514B9">
        <w:rPr>
          <w:rFonts w:ascii="Arial Narrow" w:hAnsi="Arial Narrow"/>
          <w:i/>
          <w:iCs/>
          <w:sz w:val="22"/>
          <w:szCs w:val="22"/>
        </w:rPr>
        <w:t>legislation</w:t>
      </w:r>
      <w:r w:rsidRPr="005514B9">
        <w:rPr>
          <w:rFonts w:ascii="Arial Narrow" w:hAnsi="Arial Narrow"/>
          <w:sz w:val="22"/>
          <w:szCs w:val="22"/>
        </w:rPr>
        <w:t xml:space="preserve">, </w:t>
      </w:r>
      <w:r w:rsidRPr="005514B9">
        <w:rPr>
          <w:rFonts w:ascii="Arial Narrow" w:hAnsi="Arial Narrow"/>
          <w:i/>
          <w:iCs/>
          <w:sz w:val="22"/>
          <w:szCs w:val="22"/>
        </w:rPr>
        <w:t xml:space="preserve">good electricity industry practice </w:t>
      </w:r>
      <w:r w:rsidRPr="005514B9">
        <w:rPr>
          <w:rFonts w:ascii="Arial Narrow" w:hAnsi="Arial Narrow"/>
          <w:sz w:val="22"/>
          <w:szCs w:val="22"/>
        </w:rPr>
        <w:t>and relevant Australian Standards and codes of practice;</w:t>
      </w:r>
    </w:p>
    <w:p w14:paraId="5A973B13" w14:textId="53ADF3EE" w:rsidR="00081C9F" w:rsidRPr="005514B9" w:rsidRDefault="00081C9F" w:rsidP="00D970EF">
      <w:pPr>
        <w:pStyle w:val="Heading4"/>
        <w:tabs>
          <w:tab w:val="num" w:pos="-2030"/>
        </w:tabs>
        <w:spacing w:after="120"/>
        <w:ind w:left="2002"/>
        <w:jc w:val="both"/>
        <w:rPr>
          <w:rFonts w:ascii="Arial Narrow" w:hAnsi="Arial Narrow"/>
          <w:sz w:val="22"/>
          <w:szCs w:val="22"/>
        </w:rPr>
      </w:pPr>
      <w:r w:rsidRPr="005514B9">
        <w:rPr>
          <w:rFonts w:ascii="Arial Narrow" w:hAnsi="Arial Narrow"/>
          <w:sz w:val="22"/>
          <w:szCs w:val="22"/>
        </w:rPr>
        <w:t>it will ensure that data of</w:t>
      </w:r>
      <w:r w:rsidR="00B258DB" w:rsidRPr="005514B9">
        <w:rPr>
          <w:rFonts w:ascii="Arial Narrow" w:hAnsi="Arial Narrow"/>
          <w:sz w:val="22"/>
          <w:szCs w:val="22"/>
        </w:rPr>
        <w:t xml:space="preserve"> the provision of</w:t>
      </w:r>
      <w:r w:rsidRPr="005514B9">
        <w:rPr>
          <w:rFonts w:ascii="Arial Narrow" w:hAnsi="Arial Narrow"/>
          <w:sz w:val="22"/>
          <w:szCs w:val="22"/>
        </w:rPr>
        <w:t xml:space="preserve"> </w:t>
      </w:r>
      <w:r w:rsidRPr="005514B9">
        <w:rPr>
          <w:rFonts w:ascii="Arial Narrow" w:hAnsi="Arial Narrow"/>
          <w:i/>
          <w:iCs/>
          <w:sz w:val="22"/>
          <w:szCs w:val="22"/>
        </w:rPr>
        <w:t xml:space="preserve">reserve </w:t>
      </w:r>
      <w:r w:rsidRPr="005514B9">
        <w:rPr>
          <w:rFonts w:ascii="Arial Narrow" w:hAnsi="Arial Narrow"/>
          <w:sz w:val="22"/>
          <w:szCs w:val="22"/>
        </w:rPr>
        <w:t xml:space="preserve">provided to </w:t>
      </w:r>
      <w:r w:rsidRPr="005514B9">
        <w:rPr>
          <w:rFonts w:ascii="Arial Narrow" w:hAnsi="Arial Narrow"/>
          <w:i/>
          <w:iCs/>
          <w:sz w:val="22"/>
          <w:szCs w:val="22"/>
        </w:rPr>
        <w:t>AEMO</w:t>
      </w:r>
      <w:r w:rsidRPr="005514B9">
        <w:rPr>
          <w:rFonts w:ascii="Arial Narrow" w:hAnsi="Arial Narrow"/>
          <w:sz w:val="22"/>
          <w:szCs w:val="22"/>
        </w:rPr>
        <w:t xml:space="preserve"> for </w:t>
      </w:r>
      <w:r w:rsidRPr="005514B9">
        <w:rPr>
          <w:rFonts w:ascii="Arial Narrow" w:hAnsi="Arial Narrow"/>
          <w:i/>
          <w:iCs/>
          <w:sz w:val="22"/>
          <w:szCs w:val="22"/>
        </w:rPr>
        <w:t>AEMO’s</w:t>
      </w:r>
      <w:r w:rsidRPr="005514B9">
        <w:rPr>
          <w:rFonts w:ascii="Arial Narrow" w:hAnsi="Arial Narrow"/>
          <w:sz w:val="22"/>
          <w:szCs w:val="22"/>
        </w:rPr>
        <w:t xml:space="preserve"> use in calculating payments and issuing statements in accordance with </w:t>
      </w:r>
      <w:r w:rsidRPr="005514B9">
        <w:rPr>
          <w:rFonts w:ascii="Arial Narrow" w:hAnsi="Arial Narrow"/>
          <w:b/>
          <w:bCs/>
          <w:sz w:val="22"/>
          <w:szCs w:val="22"/>
        </w:rPr>
        <w:t xml:space="preserve">clause </w:t>
      </w:r>
      <w:r w:rsidR="0015088C" w:rsidRPr="005514B9">
        <w:rPr>
          <w:rFonts w:ascii="Arial Narrow" w:hAnsi="Arial Narrow"/>
          <w:b/>
          <w:bCs/>
          <w:sz w:val="22"/>
          <w:szCs w:val="22"/>
        </w:rPr>
        <w:fldChar w:fldCharType="begin"/>
      </w:r>
      <w:r w:rsidR="0015088C" w:rsidRPr="005514B9">
        <w:rPr>
          <w:rFonts w:ascii="Arial Narrow" w:hAnsi="Arial Narrow"/>
          <w:b/>
          <w:bCs/>
          <w:sz w:val="22"/>
          <w:szCs w:val="22"/>
        </w:rPr>
        <w:instrText xml:space="preserve"> REF _Ref80173404 \r \h </w:instrText>
      </w:r>
      <w:r w:rsidR="002157E1" w:rsidRPr="005514B9">
        <w:rPr>
          <w:rFonts w:ascii="Arial Narrow" w:hAnsi="Arial Narrow"/>
          <w:b/>
          <w:bCs/>
          <w:sz w:val="22"/>
          <w:szCs w:val="22"/>
        </w:rPr>
        <w:instrText xml:space="preserve"> \* MERGEFORMAT </w:instrText>
      </w:r>
      <w:r w:rsidR="0015088C" w:rsidRPr="005514B9">
        <w:rPr>
          <w:rFonts w:ascii="Arial Narrow" w:hAnsi="Arial Narrow"/>
          <w:b/>
          <w:bCs/>
          <w:sz w:val="22"/>
          <w:szCs w:val="22"/>
        </w:rPr>
      </w:r>
      <w:r w:rsidR="0015088C" w:rsidRPr="005514B9">
        <w:rPr>
          <w:rFonts w:ascii="Arial Narrow" w:hAnsi="Arial Narrow"/>
          <w:b/>
          <w:bCs/>
          <w:sz w:val="22"/>
          <w:szCs w:val="22"/>
        </w:rPr>
        <w:fldChar w:fldCharType="separate"/>
      </w:r>
      <w:r w:rsidR="00B345D8" w:rsidRPr="005514B9">
        <w:rPr>
          <w:rFonts w:ascii="Arial Narrow" w:hAnsi="Arial Narrow"/>
          <w:b/>
          <w:bCs/>
          <w:sz w:val="22"/>
          <w:szCs w:val="22"/>
        </w:rPr>
        <w:t>9</w:t>
      </w:r>
      <w:r w:rsidR="0015088C" w:rsidRPr="005514B9">
        <w:rPr>
          <w:rFonts w:ascii="Arial Narrow" w:hAnsi="Arial Narrow"/>
          <w:b/>
          <w:bCs/>
          <w:sz w:val="22"/>
          <w:szCs w:val="22"/>
        </w:rPr>
        <w:fldChar w:fldCharType="end"/>
      </w:r>
      <w:r w:rsidR="0015088C" w:rsidRPr="005514B9">
        <w:rPr>
          <w:rFonts w:ascii="Arial Narrow" w:hAnsi="Arial Narrow"/>
          <w:b/>
          <w:bCs/>
          <w:sz w:val="22"/>
          <w:szCs w:val="22"/>
        </w:rPr>
        <w:t xml:space="preserve"> </w:t>
      </w:r>
      <w:r w:rsidRPr="005514B9">
        <w:rPr>
          <w:rFonts w:ascii="Arial Narrow" w:hAnsi="Arial Narrow"/>
          <w:sz w:val="22"/>
          <w:szCs w:val="22"/>
        </w:rPr>
        <w:t xml:space="preserve">will be in a form suitable for use in </w:t>
      </w:r>
      <w:r w:rsidRPr="005514B9">
        <w:rPr>
          <w:rFonts w:ascii="Arial Narrow" w:hAnsi="Arial Narrow"/>
          <w:i/>
          <w:iCs/>
          <w:sz w:val="22"/>
          <w:szCs w:val="22"/>
        </w:rPr>
        <w:t>AEMO’s</w:t>
      </w:r>
      <w:r w:rsidRPr="005514B9">
        <w:rPr>
          <w:rFonts w:ascii="Arial Narrow" w:hAnsi="Arial Narrow"/>
          <w:sz w:val="22"/>
          <w:szCs w:val="22"/>
        </w:rPr>
        <w:t xml:space="preserve"> systems, and will accurately reflect the level of provision of </w:t>
      </w:r>
      <w:r w:rsidRPr="005514B9">
        <w:rPr>
          <w:rFonts w:ascii="Arial Narrow" w:hAnsi="Arial Narrow"/>
          <w:i/>
          <w:iCs/>
          <w:sz w:val="22"/>
          <w:szCs w:val="22"/>
        </w:rPr>
        <w:t>reserve</w:t>
      </w:r>
      <w:r w:rsidRPr="005514B9">
        <w:rPr>
          <w:rFonts w:ascii="Arial Narrow" w:hAnsi="Arial Narrow"/>
          <w:sz w:val="22"/>
          <w:szCs w:val="22"/>
        </w:rPr>
        <w:t>;</w:t>
      </w:r>
    </w:p>
    <w:p w14:paraId="161F435C" w14:textId="380CE987" w:rsidR="00545136" w:rsidRPr="005514B9" w:rsidRDefault="00545136" w:rsidP="00D970EF">
      <w:pPr>
        <w:pStyle w:val="Heading4"/>
        <w:tabs>
          <w:tab w:val="num" w:pos="-2030"/>
        </w:tabs>
        <w:spacing w:after="120"/>
        <w:ind w:left="2004"/>
        <w:jc w:val="both"/>
        <w:rPr>
          <w:rFonts w:ascii="Arial Narrow" w:hAnsi="Arial Narrow"/>
          <w:sz w:val="22"/>
          <w:szCs w:val="22"/>
        </w:rPr>
      </w:pPr>
      <w:bookmarkStart w:id="684" w:name="_Hlk519725969"/>
      <w:r w:rsidRPr="005514B9">
        <w:rPr>
          <w:rFonts w:ascii="Arial Narrow" w:hAnsi="Arial Narrow"/>
          <w:sz w:val="22"/>
          <w:szCs w:val="22"/>
        </w:rPr>
        <w:t xml:space="preserve">the quantity of </w:t>
      </w:r>
      <w:r w:rsidRPr="005514B9">
        <w:rPr>
          <w:rFonts w:ascii="Arial Narrow" w:hAnsi="Arial Narrow"/>
          <w:i/>
          <w:iCs/>
          <w:sz w:val="22"/>
          <w:szCs w:val="22"/>
        </w:rPr>
        <w:t>reserve available</w:t>
      </w:r>
      <w:r w:rsidRPr="005514B9">
        <w:rPr>
          <w:rFonts w:ascii="Arial Narrow" w:hAnsi="Arial Narrow"/>
          <w:sz w:val="22"/>
          <w:szCs w:val="22"/>
        </w:rPr>
        <w:t xml:space="preserve"> as notified by the </w:t>
      </w:r>
      <w:r w:rsidRPr="005514B9">
        <w:rPr>
          <w:rFonts w:ascii="Arial Narrow" w:hAnsi="Arial Narrow"/>
          <w:i/>
          <w:iCs/>
          <w:sz w:val="22"/>
          <w:szCs w:val="22"/>
        </w:rPr>
        <w:t>Reserve Provider</w:t>
      </w:r>
      <w:r w:rsidRPr="005514B9">
        <w:rPr>
          <w:rFonts w:ascii="Arial Narrow" w:hAnsi="Arial Narrow"/>
          <w:sz w:val="22"/>
          <w:szCs w:val="22"/>
        </w:rPr>
        <w:t xml:space="preserve"> to </w:t>
      </w:r>
      <w:r w:rsidRPr="005514B9">
        <w:rPr>
          <w:rFonts w:ascii="Arial Narrow" w:hAnsi="Arial Narrow"/>
          <w:i/>
          <w:iCs/>
          <w:sz w:val="22"/>
          <w:szCs w:val="22"/>
        </w:rPr>
        <w:t>AEMO</w:t>
      </w:r>
      <w:r w:rsidRPr="005514B9">
        <w:rPr>
          <w:rFonts w:ascii="Arial Narrow" w:hAnsi="Arial Narrow"/>
          <w:sz w:val="22"/>
          <w:szCs w:val="22"/>
        </w:rPr>
        <w:t xml:space="preserve"> from time to time including any quantity notified in the </w:t>
      </w:r>
      <w:r w:rsidR="00DD4C7C" w:rsidRPr="005514B9">
        <w:rPr>
          <w:rFonts w:ascii="Arial Narrow" w:hAnsi="Arial Narrow"/>
          <w:i/>
          <w:iCs/>
          <w:sz w:val="22"/>
          <w:szCs w:val="22"/>
        </w:rPr>
        <w:t xml:space="preserve">Web </w:t>
      </w:r>
      <w:r w:rsidRPr="005514B9">
        <w:rPr>
          <w:rFonts w:ascii="Arial Narrow" w:hAnsi="Arial Narrow"/>
          <w:i/>
          <w:iCs/>
          <w:sz w:val="22"/>
          <w:szCs w:val="22"/>
        </w:rPr>
        <w:t>Portal</w:t>
      </w:r>
      <w:r w:rsidRPr="005514B9">
        <w:rPr>
          <w:rFonts w:ascii="Arial Narrow" w:hAnsi="Arial Narrow"/>
          <w:sz w:val="22"/>
          <w:szCs w:val="22"/>
        </w:rPr>
        <w:t xml:space="preserve"> is true and correct;</w:t>
      </w:r>
    </w:p>
    <w:bookmarkEnd w:id="684"/>
    <w:p w14:paraId="76C22077" w14:textId="775BC19B" w:rsidR="00081C9F" w:rsidRPr="005514B9" w:rsidRDefault="00081C9F"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 xml:space="preserve">Reserve Provider’s </w:t>
      </w:r>
      <w:r w:rsidRPr="005514B9">
        <w:rPr>
          <w:rFonts w:ascii="Arial Narrow" w:hAnsi="Arial Narrow"/>
          <w:sz w:val="22"/>
          <w:szCs w:val="22"/>
        </w:rPr>
        <w:t xml:space="preserve">obligations under this Agreement </w:t>
      </w:r>
      <w:r w:rsidR="00FC5FEB" w:rsidRPr="005514B9">
        <w:rPr>
          <w:rFonts w:ascii="Arial Narrow" w:hAnsi="Arial Narrow"/>
          <w:sz w:val="22"/>
          <w:szCs w:val="22"/>
        </w:rPr>
        <w:t xml:space="preserve">and any </w:t>
      </w:r>
      <w:r w:rsidR="00125143" w:rsidRPr="005514B9">
        <w:rPr>
          <w:rFonts w:ascii="Arial Narrow" w:hAnsi="Arial Narrow"/>
          <w:i/>
          <w:iCs/>
          <w:sz w:val="22"/>
          <w:szCs w:val="22"/>
        </w:rPr>
        <w:t>reserve contract</w:t>
      </w:r>
      <w:r w:rsidR="00FC5FEB" w:rsidRPr="005514B9">
        <w:rPr>
          <w:rFonts w:ascii="Arial Narrow" w:hAnsi="Arial Narrow"/>
          <w:i/>
          <w:iCs/>
          <w:sz w:val="22"/>
          <w:szCs w:val="22"/>
        </w:rPr>
        <w:t xml:space="preserve"> </w:t>
      </w:r>
      <w:r w:rsidRPr="005514B9">
        <w:rPr>
          <w:rFonts w:ascii="Arial Narrow" w:hAnsi="Arial Narrow"/>
          <w:sz w:val="22"/>
          <w:szCs w:val="22"/>
        </w:rPr>
        <w:t>are enforceable in accordance with their terms;</w:t>
      </w:r>
    </w:p>
    <w:p w14:paraId="773F48FC" w14:textId="50B62F4F" w:rsidR="00081C9F" w:rsidRPr="005514B9" w:rsidRDefault="00081C9F" w:rsidP="002157E1">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if </w:t>
      </w:r>
      <w:r w:rsidRPr="005514B9">
        <w:rPr>
          <w:rFonts w:ascii="Arial Narrow" w:hAnsi="Arial Narrow"/>
          <w:i/>
          <w:iCs/>
          <w:sz w:val="22"/>
          <w:szCs w:val="22"/>
        </w:rPr>
        <w:t xml:space="preserve">reserve </w:t>
      </w:r>
      <w:r w:rsidRPr="005514B9">
        <w:rPr>
          <w:rFonts w:ascii="Arial Narrow" w:hAnsi="Arial Narrow"/>
          <w:sz w:val="22"/>
          <w:szCs w:val="22"/>
        </w:rPr>
        <w:t xml:space="preserve">is being provided under </w:t>
      </w:r>
      <w:r w:rsidR="00FC5FEB" w:rsidRPr="005514B9">
        <w:rPr>
          <w:rFonts w:ascii="Arial Narrow" w:hAnsi="Arial Narrow"/>
          <w:sz w:val="22"/>
          <w:szCs w:val="22"/>
        </w:rPr>
        <w:t xml:space="preserve">a </w:t>
      </w:r>
      <w:r w:rsidR="00125143" w:rsidRPr="005514B9">
        <w:rPr>
          <w:rFonts w:ascii="Arial Narrow" w:hAnsi="Arial Narrow"/>
          <w:i/>
          <w:iCs/>
          <w:sz w:val="22"/>
          <w:szCs w:val="22"/>
        </w:rPr>
        <w:t>reserve contract</w:t>
      </w:r>
      <w:r w:rsidR="009D53BD" w:rsidRPr="005514B9">
        <w:rPr>
          <w:rFonts w:ascii="Arial Narrow" w:hAnsi="Arial Narrow"/>
          <w:sz w:val="22"/>
          <w:szCs w:val="22"/>
        </w:rPr>
        <w:t xml:space="preserve"> then </w:t>
      </w:r>
      <w:r w:rsidR="00676D5B" w:rsidRPr="005514B9">
        <w:rPr>
          <w:rFonts w:ascii="Arial Narrow" w:hAnsi="Arial Narrow"/>
          <w:sz w:val="22"/>
          <w:szCs w:val="22"/>
        </w:rPr>
        <w:t xml:space="preserve">any </w:t>
      </w:r>
      <w:r w:rsidRPr="005514B9">
        <w:rPr>
          <w:rFonts w:ascii="Arial Narrow" w:hAnsi="Arial Narrow"/>
          <w:sz w:val="22"/>
          <w:szCs w:val="22"/>
        </w:rPr>
        <w:t xml:space="preserve">relevant </w:t>
      </w:r>
      <w:r w:rsidR="00AB317D" w:rsidRPr="005514B9">
        <w:rPr>
          <w:rFonts w:ascii="Arial Narrow" w:hAnsi="Arial Narrow"/>
          <w:i/>
          <w:iCs/>
          <w:sz w:val="22"/>
          <w:szCs w:val="22"/>
        </w:rPr>
        <w:t>third party providers</w:t>
      </w:r>
      <w:r w:rsidR="00AB317D" w:rsidRPr="005514B9">
        <w:rPr>
          <w:rFonts w:ascii="Arial Narrow" w:hAnsi="Arial Narrow"/>
          <w:sz w:val="22"/>
          <w:szCs w:val="22"/>
        </w:rPr>
        <w:t xml:space="preserve"> </w:t>
      </w:r>
      <w:r w:rsidRPr="005514B9">
        <w:rPr>
          <w:rFonts w:ascii="Arial Narrow" w:hAnsi="Arial Narrow"/>
          <w:sz w:val="22"/>
          <w:szCs w:val="22"/>
        </w:rPr>
        <w:t xml:space="preserve">have agreed in writing to reducing their consumption of electricity or having their supply of electricity interrupted for the </w:t>
      </w:r>
      <w:r w:rsidRPr="005514B9">
        <w:rPr>
          <w:rFonts w:ascii="Arial Narrow" w:hAnsi="Arial Narrow"/>
          <w:i/>
          <w:iCs/>
          <w:sz w:val="22"/>
          <w:szCs w:val="22"/>
        </w:rPr>
        <w:t>Reserve Provider</w:t>
      </w:r>
      <w:r w:rsidRPr="005514B9">
        <w:rPr>
          <w:rFonts w:ascii="Arial Narrow" w:hAnsi="Arial Narrow"/>
          <w:sz w:val="22"/>
          <w:szCs w:val="22"/>
        </w:rPr>
        <w:t xml:space="preserve"> to provide the </w:t>
      </w:r>
      <w:r w:rsidRPr="005514B9">
        <w:rPr>
          <w:rFonts w:ascii="Arial Narrow" w:hAnsi="Arial Narrow"/>
          <w:i/>
          <w:iCs/>
          <w:sz w:val="22"/>
          <w:szCs w:val="22"/>
        </w:rPr>
        <w:t xml:space="preserve">reserve </w:t>
      </w:r>
      <w:r w:rsidRPr="005514B9">
        <w:rPr>
          <w:rFonts w:ascii="Arial Narrow" w:hAnsi="Arial Narrow"/>
          <w:sz w:val="22"/>
          <w:szCs w:val="22"/>
        </w:rPr>
        <w:t xml:space="preserve">in accordance with </w:t>
      </w:r>
      <w:r w:rsidR="00D01DAC" w:rsidRPr="005514B9">
        <w:rPr>
          <w:rFonts w:ascii="Arial Narrow" w:hAnsi="Arial Narrow"/>
          <w:sz w:val="22"/>
          <w:szCs w:val="22"/>
        </w:rPr>
        <w:t xml:space="preserve">a </w:t>
      </w:r>
      <w:r w:rsidR="00D01DAC" w:rsidRPr="005514B9">
        <w:rPr>
          <w:rFonts w:ascii="Arial Narrow" w:hAnsi="Arial Narrow"/>
          <w:i/>
          <w:iCs/>
          <w:sz w:val="22"/>
          <w:szCs w:val="22"/>
        </w:rPr>
        <w:t>reserve contract</w:t>
      </w:r>
      <w:r w:rsidRPr="005514B9">
        <w:rPr>
          <w:rFonts w:ascii="Arial Narrow" w:hAnsi="Arial Narrow"/>
          <w:sz w:val="22"/>
          <w:szCs w:val="22"/>
        </w:rPr>
        <w:t xml:space="preserve">;  </w:t>
      </w:r>
    </w:p>
    <w:p w14:paraId="14BD6970" w14:textId="77777777" w:rsidR="00081C9F" w:rsidRPr="005514B9" w:rsidRDefault="00081C9F" w:rsidP="00D970EF">
      <w:pPr>
        <w:pStyle w:val="Heading4"/>
        <w:tabs>
          <w:tab w:val="num" w:pos="-2030"/>
        </w:tabs>
        <w:spacing w:after="120"/>
        <w:ind w:left="2004"/>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is entitled to carry out its obligations under this Agreement</w:t>
      </w:r>
      <w:r w:rsidR="00FC5FEB" w:rsidRPr="005514B9">
        <w:rPr>
          <w:rFonts w:ascii="Arial Narrow" w:hAnsi="Arial Narrow"/>
          <w:sz w:val="22"/>
          <w:szCs w:val="22"/>
        </w:rPr>
        <w:t xml:space="preserve"> and any </w:t>
      </w:r>
      <w:r w:rsidR="00125143" w:rsidRPr="005514B9">
        <w:rPr>
          <w:rFonts w:ascii="Arial Narrow" w:hAnsi="Arial Narrow"/>
          <w:i/>
          <w:iCs/>
          <w:sz w:val="22"/>
          <w:szCs w:val="22"/>
        </w:rPr>
        <w:t>reserve contract</w:t>
      </w:r>
      <w:r w:rsidRPr="005514B9">
        <w:rPr>
          <w:rFonts w:ascii="Arial Narrow" w:hAnsi="Arial Narrow"/>
          <w:sz w:val="22"/>
          <w:szCs w:val="22"/>
        </w:rPr>
        <w:t>.</w:t>
      </w:r>
    </w:p>
    <w:p w14:paraId="418298B2" w14:textId="77777777" w:rsidR="00081C9F" w:rsidRPr="005514B9" w:rsidRDefault="00081C9F" w:rsidP="00D970EF">
      <w:pPr>
        <w:pStyle w:val="Heading3"/>
        <w:tabs>
          <w:tab w:val="num" w:pos="624"/>
        </w:tabs>
        <w:spacing w:after="120"/>
        <w:ind w:left="1314"/>
        <w:jc w:val="both"/>
        <w:rPr>
          <w:sz w:val="22"/>
          <w:szCs w:val="22"/>
        </w:rPr>
      </w:pPr>
      <w:r w:rsidRPr="005514B9">
        <w:rPr>
          <w:i/>
          <w:iCs/>
          <w:sz w:val="22"/>
          <w:szCs w:val="22"/>
        </w:rPr>
        <w:t>AEMO</w:t>
      </w:r>
      <w:r w:rsidRPr="005514B9">
        <w:rPr>
          <w:sz w:val="22"/>
          <w:szCs w:val="22"/>
        </w:rPr>
        <w:t xml:space="preserve"> represents and warrants to the </w:t>
      </w:r>
      <w:r w:rsidRPr="005514B9">
        <w:rPr>
          <w:i/>
          <w:iCs/>
          <w:sz w:val="22"/>
          <w:szCs w:val="22"/>
        </w:rPr>
        <w:t>Reserve Provider</w:t>
      </w:r>
      <w:r w:rsidRPr="005514B9">
        <w:rPr>
          <w:sz w:val="22"/>
          <w:szCs w:val="22"/>
        </w:rPr>
        <w:t xml:space="preserve"> as at the date of this Agreement and at all times after the date of this Agreement that its obligations under this Agreement </w:t>
      </w:r>
      <w:r w:rsidR="00D01DAC" w:rsidRPr="005514B9">
        <w:rPr>
          <w:sz w:val="22"/>
          <w:szCs w:val="22"/>
        </w:rPr>
        <w:t xml:space="preserve">and any </w:t>
      </w:r>
      <w:r w:rsidR="00D01DAC" w:rsidRPr="005514B9">
        <w:rPr>
          <w:i/>
          <w:iCs/>
          <w:sz w:val="22"/>
          <w:szCs w:val="22"/>
        </w:rPr>
        <w:t xml:space="preserve">reserve contract </w:t>
      </w:r>
      <w:r w:rsidRPr="005514B9">
        <w:rPr>
          <w:sz w:val="22"/>
          <w:szCs w:val="22"/>
        </w:rPr>
        <w:t>are enforceable in accordance with their terms.</w:t>
      </w:r>
    </w:p>
    <w:p w14:paraId="4A28C88B" w14:textId="77777777" w:rsidR="00081C9F" w:rsidRPr="005514B9" w:rsidRDefault="00081C9F" w:rsidP="00D970EF">
      <w:pPr>
        <w:pStyle w:val="Heading1"/>
        <w:tabs>
          <w:tab w:val="num" w:pos="624"/>
        </w:tabs>
        <w:ind w:left="1361"/>
        <w:rPr>
          <w:rFonts w:ascii="Arial Narrow" w:hAnsi="Arial Narrow"/>
        </w:rPr>
      </w:pPr>
      <w:bookmarkStart w:id="685" w:name="_Toc425322538"/>
      <w:bookmarkStart w:id="686" w:name="_Toc419023438"/>
      <w:bookmarkStart w:id="687" w:name="_Toc419003429"/>
      <w:bookmarkStart w:id="688" w:name="_Toc419001381"/>
      <w:bookmarkStart w:id="689" w:name="_Toc417895970"/>
      <w:bookmarkStart w:id="690" w:name="_Toc417894788"/>
      <w:bookmarkStart w:id="691" w:name="_Toc414705632"/>
      <w:bookmarkStart w:id="692" w:name="_Toc405958519"/>
      <w:bookmarkStart w:id="693" w:name="_Toc138153986"/>
      <w:bookmarkStart w:id="694" w:name="_Ref202890459"/>
      <w:bookmarkStart w:id="695" w:name="_Ref202890941"/>
      <w:bookmarkStart w:id="696" w:name="_Toc205800005"/>
      <w:r w:rsidRPr="005514B9">
        <w:rPr>
          <w:rFonts w:ascii="Arial Narrow" w:hAnsi="Arial Narrow"/>
        </w:rPr>
        <w:t>Compliance with Legislation</w:t>
      </w:r>
      <w:r w:rsidRPr="005514B9">
        <w:rPr>
          <w:rFonts w:ascii="Arial Narrow" w:hAnsi="Arial Narrow"/>
          <w:i/>
          <w:iCs/>
        </w:rPr>
        <w:t xml:space="preserve"> </w:t>
      </w:r>
      <w:r w:rsidRPr="005514B9">
        <w:rPr>
          <w:rFonts w:ascii="Arial Narrow" w:hAnsi="Arial Narrow"/>
        </w:rPr>
        <w:t>and the Requirements</w:t>
      </w:r>
      <w:r w:rsidRPr="005514B9">
        <w:br/>
      </w:r>
      <w:r w:rsidRPr="005514B9">
        <w:rPr>
          <w:rFonts w:ascii="Arial Narrow" w:hAnsi="Arial Narrow"/>
        </w:rPr>
        <w:t>of an Authority</w:t>
      </w:r>
      <w:bookmarkEnd w:id="685"/>
      <w:bookmarkEnd w:id="686"/>
      <w:bookmarkEnd w:id="687"/>
      <w:bookmarkEnd w:id="688"/>
      <w:bookmarkEnd w:id="689"/>
      <w:bookmarkEnd w:id="690"/>
      <w:bookmarkEnd w:id="691"/>
      <w:bookmarkEnd w:id="692"/>
      <w:bookmarkEnd w:id="693"/>
      <w:bookmarkEnd w:id="694"/>
      <w:bookmarkEnd w:id="695"/>
      <w:bookmarkEnd w:id="696"/>
    </w:p>
    <w:p w14:paraId="025D723D" w14:textId="1FF6701C" w:rsidR="5771ED1A" w:rsidRPr="005514B9" w:rsidRDefault="5771ED1A" w:rsidP="0994B2E6">
      <w:pPr>
        <w:pStyle w:val="Heading2"/>
        <w:tabs>
          <w:tab w:val="num" w:pos="482"/>
        </w:tabs>
        <w:rPr>
          <w:rFonts w:ascii="Arial Narrow" w:hAnsi="Arial Narrow"/>
        </w:rPr>
      </w:pPr>
      <w:bookmarkStart w:id="697" w:name="_Ref80173432"/>
      <w:bookmarkStart w:id="698" w:name="_Toc205800006"/>
      <w:r w:rsidRPr="005514B9">
        <w:rPr>
          <w:rFonts w:ascii="Arial Narrow" w:hAnsi="Arial Narrow"/>
        </w:rPr>
        <w:t>Modern Slavery</w:t>
      </w:r>
      <w:bookmarkEnd w:id="697"/>
      <w:bookmarkEnd w:id="698"/>
    </w:p>
    <w:p w14:paraId="00ED09FA" w14:textId="72D622F3" w:rsidR="5771ED1A" w:rsidRPr="005514B9" w:rsidRDefault="5771ED1A" w:rsidP="00151A6D">
      <w:pPr>
        <w:pStyle w:val="Heading3"/>
        <w:spacing w:after="120" w:line="259" w:lineRule="auto"/>
        <w:ind w:left="1316"/>
        <w:jc w:val="both"/>
        <w:rPr>
          <w:rFonts w:eastAsia="Arial Narrow" w:cs="Arial Narrow"/>
          <w:szCs w:val="22"/>
        </w:rPr>
      </w:pPr>
      <w:r w:rsidRPr="005514B9">
        <w:rPr>
          <w:sz w:val="22"/>
          <w:szCs w:val="22"/>
        </w:rPr>
        <w:t xml:space="preserve">In performing its obligations under this Agreement, the </w:t>
      </w:r>
      <w:r w:rsidR="6A13450A" w:rsidRPr="005514B9">
        <w:rPr>
          <w:i/>
          <w:iCs/>
          <w:sz w:val="22"/>
          <w:szCs w:val="22"/>
        </w:rPr>
        <w:t>Reserve</w:t>
      </w:r>
      <w:r w:rsidRPr="005514B9">
        <w:rPr>
          <w:i/>
          <w:iCs/>
          <w:sz w:val="22"/>
          <w:szCs w:val="22"/>
        </w:rPr>
        <w:t xml:space="preserve"> Provider</w:t>
      </w:r>
      <w:r w:rsidRPr="005514B9">
        <w:rPr>
          <w:sz w:val="22"/>
          <w:szCs w:val="22"/>
        </w:rPr>
        <w:t xml:space="preserve"> must, and must ensure that each </w:t>
      </w:r>
      <w:r w:rsidR="358FD023" w:rsidRPr="005514B9">
        <w:rPr>
          <w:i/>
          <w:iCs/>
          <w:sz w:val="22"/>
          <w:szCs w:val="22"/>
        </w:rPr>
        <w:t>r</w:t>
      </w:r>
      <w:r w:rsidRPr="005514B9">
        <w:rPr>
          <w:i/>
          <w:iCs/>
          <w:sz w:val="22"/>
          <w:szCs w:val="22"/>
        </w:rPr>
        <w:t>epresentative</w:t>
      </w:r>
      <w:r w:rsidRPr="005514B9">
        <w:rPr>
          <w:sz w:val="22"/>
          <w:szCs w:val="22"/>
        </w:rPr>
        <w:t xml:space="preserve"> engaged in connection with this Agreement will:</w:t>
      </w:r>
    </w:p>
    <w:p w14:paraId="358F37BD" w14:textId="1A25483F" w:rsidR="5771ED1A" w:rsidRPr="005514B9" w:rsidRDefault="5771ED1A" w:rsidP="00151A6D">
      <w:pPr>
        <w:pStyle w:val="Heading4"/>
        <w:spacing w:after="120" w:line="259" w:lineRule="auto"/>
        <w:ind w:left="1948" w:hanging="598"/>
        <w:jc w:val="both"/>
        <w:rPr>
          <w:rFonts w:ascii="Arial Narrow" w:eastAsia="Arial Narrow" w:hAnsi="Arial Narrow" w:cs="Arial Narrow"/>
          <w:sz w:val="22"/>
          <w:szCs w:val="22"/>
        </w:rPr>
      </w:pPr>
      <w:r w:rsidRPr="005514B9">
        <w:rPr>
          <w:rFonts w:ascii="Arial Narrow" w:hAnsi="Arial Narrow"/>
          <w:sz w:val="22"/>
          <w:szCs w:val="22"/>
        </w:rPr>
        <w:t xml:space="preserve">take all reasonable steps (including undertaking reasonable due diligence and implementing staff training programs) to ensure there is no </w:t>
      </w:r>
      <w:r w:rsidRPr="005514B9">
        <w:rPr>
          <w:rFonts w:ascii="Arial Narrow" w:hAnsi="Arial Narrow"/>
          <w:i/>
          <w:iCs/>
          <w:sz w:val="22"/>
          <w:szCs w:val="22"/>
        </w:rPr>
        <w:t>Modern Slavery</w:t>
      </w:r>
      <w:r w:rsidRPr="005514B9">
        <w:rPr>
          <w:rFonts w:ascii="Arial Narrow" w:hAnsi="Arial Narrow"/>
          <w:sz w:val="22"/>
          <w:szCs w:val="22"/>
        </w:rPr>
        <w:t xml:space="preserve"> in the </w:t>
      </w:r>
      <w:r w:rsidR="7F55691F" w:rsidRPr="005514B9">
        <w:rPr>
          <w:rFonts w:ascii="Arial Narrow" w:hAnsi="Arial Narrow"/>
          <w:i/>
          <w:iCs/>
          <w:sz w:val="22"/>
          <w:szCs w:val="22"/>
        </w:rPr>
        <w:t>Reserve Provider</w:t>
      </w:r>
      <w:r w:rsidRPr="005514B9">
        <w:rPr>
          <w:rFonts w:ascii="Arial Narrow" w:hAnsi="Arial Narrow"/>
          <w:sz w:val="22"/>
          <w:szCs w:val="22"/>
        </w:rPr>
        <w:t xml:space="preserve">’s or its </w:t>
      </w:r>
      <w:r w:rsidR="7AA4F107" w:rsidRPr="005514B9">
        <w:rPr>
          <w:rFonts w:ascii="Arial Narrow" w:hAnsi="Arial Narrow"/>
          <w:sz w:val="22"/>
          <w:szCs w:val="22"/>
        </w:rPr>
        <w:t>s</w:t>
      </w:r>
      <w:r w:rsidRPr="005514B9">
        <w:rPr>
          <w:rFonts w:ascii="Arial Narrow" w:hAnsi="Arial Narrow"/>
          <w:sz w:val="22"/>
          <w:szCs w:val="22"/>
        </w:rPr>
        <w:t>ubcontractor’s operations or supply chains; and</w:t>
      </w:r>
    </w:p>
    <w:p w14:paraId="723DA556" w14:textId="1C92F76A" w:rsidR="5771ED1A" w:rsidRPr="005514B9" w:rsidRDefault="5771ED1A" w:rsidP="00151A6D">
      <w:pPr>
        <w:pStyle w:val="Heading4"/>
        <w:spacing w:after="120" w:line="259" w:lineRule="auto"/>
        <w:ind w:left="1948" w:hanging="598"/>
        <w:jc w:val="both"/>
        <w:rPr>
          <w:rFonts w:ascii="Arial Narrow" w:eastAsia="Arial Narrow" w:hAnsi="Arial Narrow" w:cs="Arial Narrow"/>
          <w:sz w:val="22"/>
          <w:szCs w:val="22"/>
        </w:rPr>
      </w:pPr>
      <w:r w:rsidRPr="005514B9">
        <w:rPr>
          <w:rFonts w:ascii="Arial Narrow" w:hAnsi="Arial Narrow"/>
          <w:sz w:val="22"/>
          <w:szCs w:val="22"/>
        </w:rPr>
        <w:t xml:space="preserve">keep appropriate records evidencing the reasonable steps taken to ensure compliance with </w:t>
      </w:r>
      <w:r w:rsidRPr="005514B9">
        <w:rPr>
          <w:rFonts w:ascii="Arial Narrow" w:hAnsi="Arial Narrow"/>
          <w:b/>
          <w:bCs/>
          <w:sz w:val="22"/>
          <w:szCs w:val="22"/>
        </w:rPr>
        <w:t xml:space="preserve">clause </w:t>
      </w:r>
      <w:r w:rsidR="0015088C" w:rsidRPr="005514B9">
        <w:rPr>
          <w:rFonts w:ascii="Arial Narrow" w:hAnsi="Arial Narrow"/>
          <w:b/>
          <w:bCs/>
          <w:sz w:val="22"/>
          <w:szCs w:val="22"/>
        </w:rPr>
        <w:fldChar w:fldCharType="begin"/>
      </w:r>
      <w:r w:rsidR="0015088C" w:rsidRPr="005514B9">
        <w:rPr>
          <w:rFonts w:ascii="Arial Narrow" w:hAnsi="Arial Narrow"/>
          <w:b/>
          <w:bCs/>
          <w:sz w:val="22"/>
          <w:szCs w:val="22"/>
        </w:rPr>
        <w:instrText xml:space="preserve"> REF _Ref80173432 \r \h </w:instrText>
      </w:r>
      <w:r w:rsidR="002157E1" w:rsidRPr="005514B9">
        <w:rPr>
          <w:rFonts w:ascii="Arial Narrow" w:hAnsi="Arial Narrow"/>
          <w:b/>
          <w:bCs/>
          <w:sz w:val="22"/>
          <w:szCs w:val="22"/>
        </w:rPr>
        <w:instrText xml:space="preserve"> \* MERGEFORMAT </w:instrText>
      </w:r>
      <w:r w:rsidR="0015088C" w:rsidRPr="005514B9">
        <w:rPr>
          <w:rFonts w:ascii="Arial Narrow" w:hAnsi="Arial Narrow"/>
          <w:b/>
          <w:bCs/>
          <w:sz w:val="22"/>
          <w:szCs w:val="22"/>
        </w:rPr>
      </w:r>
      <w:r w:rsidR="0015088C" w:rsidRPr="005514B9">
        <w:rPr>
          <w:rFonts w:ascii="Arial Narrow" w:hAnsi="Arial Narrow"/>
          <w:b/>
          <w:bCs/>
          <w:sz w:val="22"/>
          <w:szCs w:val="22"/>
        </w:rPr>
        <w:fldChar w:fldCharType="separate"/>
      </w:r>
      <w:r w:rsidR="00B345D8" w:rsidRPr="005514B9">
        <w:rPr>
          <w:rFonts w:ascii="Arial Narrow" w:hAnsi="Arial Narrow"/>
          <w:b/>
          <w:bCs/>
          <w:sz w:val="22"/>
          <w:szCs w:val="22"/>
        </w:rPr>
        <w:t>17.1</w:t>
      </w:r>
      <w:r w:rsidR="0015088C" w:rsidRPr="005514B9">
        <w:rPr>
          <w:rFonts w:ascii="Arial Narrow" w:hAnsi="Arial Narrow"/>
          <w:b/>
          <w:bCs/>
          <w:sz w:val="22"/>
          <w:szCs w:val="22"/>
        </w:rPr>
        <w:fldChar w:fldCharType="end"/>
      </w:r>
      <w:r w:rsidRPr="005514B9">
        <w:rPr>
          <w:rFonts w:ascii="Arial Narrow" w:hAnsi="Arial Narrow"/>
          <w:b/>
          <w:bCs/>
          <w:sz w:val="22"/>
          <w:szCs w:val="22"/>
        </w:rPr>
        <w:t>(a)</w:t>
      </w:r>
      <w:r w:rsidR="7C306AD8" w:rsidRPr="005514B9">
        <w:rPr>
          <w:rFonts w:ascii="Arial Narrow" w:hAnsi="Arial Narrow"/>
          <w:b/>
          <w:bCs/>
          <w:sz w:val="22"/>
          <w:szCs w:val="22"/>
        </w:rPr>
        <w:t>(</w:t>
      </w:r>
      <w:proofErr w:type="spellStart"/>
      <w:r w:rsidR="7C306AD8" w:rsidRPr="005514B9">
        <w:rPr>
          <w:rFonts w:ascii="Arial Narrow" w:hAnsi="Arial Narrow"/>
          <w:b/>
          <w:bCs/>
          <w:sz w:val="22"/>
          <w:szCs w:val="22"/>
        </w:rPr>
        <w:t>i</w:t>
      </w:r>
      <w:proofErr w:type="spellEnd"/>
      <w:r w:rsidR="7C306AD8" w:rsidRPr="005514B9">
        <w:rPr>
          <w:rFonts w:ascii="Arial Narrow" w:hAnsi="Arial Narrow"/>
          <w:b/>
          <w:bCs/>
          <w:sz w:val="22"/>
          <w:szCs w:val="22"/>
        </w:rPr>
        <w:t>)</w:t>
      </w:r>
      <w:r w:rsidRPr="005514B9">
        <w:rPr>
          <w:rFonts w:ascii="Arial Narrow" w:hAnsi="Arial Narrow"/>
          <w:sz w:val="22"/>
          <w:szCs w:val="22"/>
        </w:rPr>
        <w:t xml:space="preserve"> and provide these records to AEMO upon request.</w:t>
      </w:r>
    </w:p>
    <w:p w14:paraId="2586B716" w14:textId="63249030" w:rsidR="571B21B5" w:rsidRPr="005514B9" w:rsidRDefault="004D2DD1" w:rsidP="00151A6D">
      <w:pPr>
        <w:pStyle w:val="Heading3"/>
        <w:spacing w:after="120" w:line="259" w:lineRule="auto"/>
        <w:ind w:left="1316"/>
        <w:jc w:val="both"/>
        <w:rPr>
          <w:rFonts w:eastAsia="Arial Narrow" w:cs="Arial Narrow"/>
          <w:sz w:val="22"/>
          <w:szCs w:val="22"/>
        </w:rPr>
      </w:pPr>
      <w:r w:rsidRPr="005514B9">
        <w:rPr>
          <w:sz w:val="22"/>
          <w:szCs w:val="22"/>
        </w:rPr>
        <w:t xml:space="preserve">The </w:t>
      </w:r>
      <w:r w:rsidR="571B21B5" w:rsidRPr="005514B9">
        <w:rPr>
          <w:i/>
          <w:iCs/>
          <w:sz w:val="22"/>
          <w:szCs w:val="22"/>
        </w:rPr>
        <w:t>Reserve Provider</w:t>
      </w:r>
      <w:r w:rsidR="5771ED1A" w:rsidRPr="005514B9">
        <w:rPr>
          <w:sz w:val="22"/>
          <w:szCs w:val="22"/>
        </w:rPr>
        <w:t xml:space="preserve"> represents and warrants that, to the best of its knowledge having made all reasonable enquiries and undertaken all reasonable due diligence:</w:t>
      </w:r>
    </w:p>
    <w:p w14:paraId="0A245EEE" w14:textId="2DA8D903" w:rsidR="5771ED1A" w:rsidRPr="005514B9" w:rsidRDefault="5771ED1A" w:rsidP="00151A6D">
      <w:pPr>
        <w:pStyle w:val="Heading4"/>
        <w:spacing w:after="120" w:line="259" w:lineRule="auto"/>
        <w:ind w:left="1948" w:hanging="688"/>
        <w:jc w:val="both"/>
        <w:rPr>
          <w:rFonts w:ascii="Arial Narrow" w:eastAsia="Arial Narrow" w:hAnsi="Arial Narrow" w:cs="Arial Narrow"/>
          <w:sz w:val="22"/>
          <w:szCs w:val="22"/>
        </w:rPr>
      </w:pPr>
      <w:r w:rsidRPr="005514B9">
        <w:rPr>
          <w:rFonts w:ascii="Arial Narrow" w:hAnsi="Arial Narrow"/>
          <w:sz w:val="22"/>
          <w:szCs w:val="22"/>
        </w:rPr>
        <w:lastRenderedPageBreak/>
        <w:t xml:space="preserve">it is not aware of any </w:t>
      </w:r>
      <w:r w:rsidRPr="005514B9">
        <w:rPr>
          <w:rFonts w:ascii="Arial Narrow" w:hAnsi="Arial Narrow"/>
          <w:i/>
          <w:iCs/>
          <w:sz w:val="22"/>
          <w:szCs w:val="22"/>
        </w:rPr>
        <w:t>Modern Slavery</w:t>
      </w:r>
      <w:r w:rsidRPr="005514B9">
        <w:rPr>
          <w:rFonts w:ascii="Arial Narrow" w:hAnsi="Arial Narrow"/>
          <w:sz w:val="22"/>
          <w:szCs w:val="22"/>
        </w:rPr>
        <w:t xml:space="preserve"> in its, or any of its </w:t>
      </w:r>
      <w:r w:rsidR="4C977DCE" w:rsidRPr="005514B9">
        <w:rPr>
          <w:rFonts w:ascii="Arial Narrow" w:hAnsi="Arial Narrow"/>
          <w:sz w:val="22"/>
          <w:szCs w:val="22"/>
        </w:rPr>
        <w:t>s</w:t>
      </w:r>
      <w:r w:rsidRPr="005514B9">
        <w:rPr>
          <w:rFonts w:ascii="Arial Narrow" w:hAnsi="Arial Narrow"/>
          <w:sz w:val="22"/>
          <w:szCs w:val="22"/>
        </w:rPr>
        <w:t>ubcontractor’s, operations or supply chains; and</w:t>
      </w:r>
    </w:p>
    <w:p w14:paraId="47B5F322" w14:textId="13B593B5" w:rsidR="5771ED1A" w:rsidRPr="005514B9" w:rsidRDefault="5771ED1A" w:rsidP="00151A6D">
      <w:pPr>
        <w:pStyle w:val="Heading4"/>
        <w:spacing w:after="120" w:line="259" w:lineRule="auto"/>
        <w:ind w:left="1948" w:hanging="688"/>
        <w:jc w:val="both"/>
        <w:rPr>
          <w:rFonts w:ascii="Arial Narrow" w:eastAsia="Arial Narrow" w:hAnsi="Arial Narrow" w:cs="Arial Narrow"/>
          <w:sz w:val="22"/>
          <w:szCs w:val="22"/>
        </w:rPr>
      </w:pPr>
      <w:r w:rsidRPr="005514B9">
        <w:rPr>
          <w:rFonts w:ascii="Arial Narrow" w:hAnsi="Arial Narrow"/>
          <w:sz w:val="22"/>
          <w:szCs w:val="22"/>
        </w:rPr>
        <w:t xml:space="preserve">neither it, nor any of its </w:t>
      </w:r>
      <w:r w:rsidR="3CDD92BB" w:rsidRPr="005514B9">
        <w:rPr>
          <w:rFonts w:ascii="Arial Narrow" w:hAnsi="Arial Narrow"/>
          <w:sz w:val="22"/>
          <w:szCs w:val="22"/>
        </w:rPr>
        <w:t>s</w:t>
      </w:r>
      <w:r w:rsidRPr="005514B9">
        <w:rPr>
          <w:rFonts w:ascii="Arial Narrow" w:hAnsi="Arial Narrow"/>
          <w:sz w:val="22"/>
          <w:szCs w:val="22"/>
        </w:rPr>
        <w:t xml:space="preserve">ubcontractor’s, have been or is the subject of, any investigation, inquiry, or enforcement proceeding by any authority regarding an offence or alleged offence in connection with </w:t>
      </w:r>
      <w:r w:rsidRPr="005514B9">
        <w:rPr>
          <w:rFonts w:ascii="Arial Narrow" w:hAnsi="Arial Narrow"/>
          <w:i/>
          <w:iCs/>
          <w:sz w:val="22"/>
          <w:szCs w:val="22"/>
        </w:rPr>
        <w:t>Modern Slavery</w:t>
      </w:r>
      <w:r w:rsidRPr="005514B9">
        <w:rPr>
          <w:rFonts w:ascii="Arial Narrow" w:hAnsi="Arial Narrow"/>
          <w:sz w:val="22"/>
          <w:szCs w:val="22"/>
        </w:rPr>
        <w:t>.</w:t>
      </w:r>
    </w:p>
    <w:p w14:paraId="3B779016" w14:textId="6D2F312C" w:rsidR="5771ED1A" w:rsidRPr="005514B9" w:rsidRDefault="5771ED1A" w:rsidP="00151A6D">
      <w:pPr>
        <w:pStyle w:val="Heading3"/>
        <w:spacing w:after="120" w:line="259" w:lineRule="auto"/>
        <w:ind w:left="1316"/>
        <w:jc w:val="both"/>
        <w:rPr>
          <w:rFonts w:eastAsia="Arial Narrow" w:cs="Arial Narrow"/>
          <w:sz w:val="22"/>
          <w:szCs w:val="22"/>
        </w:rPr>
      </w:pPr>
      <w:r w:rsidRPr="005514B9">
        <w:rPr>
          <w:sz w:val="22"/>
          <w:szCs w:val="22"/>
        </w:rPr>
        <w:t xml:space="preserve">Without limiting the </w:t>
      </w:r>
      <w:r w:rsidR="0F31A7CA" w:rsidRPr="005514B9">
        <w:rPr>
          <w:i/>
          <w:iCs/>
          <w:sz w:val="22"/>
          <w:szCs w:val="22"/>
        </w:rPr>
        <w:t>Reserve Provider</w:t>
      </w:r>
      <w:r w:rsidRPr="005514B9">
        <w:rPr>
          <w:sz w:val="22"/>
          <w:szCs w:val="22"/>
        </w:rPr>
        <w:t xml:space="preserve">’s obligations under this clause, the </w:t>
      </w:r>
      <w:r w:rsidR="01A40671" w:rsidRPr="005514B9">
        <w:rPr>
          <w:i/>
          <w:iCs/>
          <w:sz w:val="22"/>
          <w:szCs w:val="22"/>
        </w:rPr>
        <w:t>Reserve Provider</w:t>
      </w:r>
      <w:r w:rsidRPr="005514B9">
        <w:rPr>
          <w:sz w:val="22"/>
          <w:szCs w:val="22"/>
        </w:rPr>
        <w:t xml:space="preserve"> must promptly notify AEMO if it becomes aware of any information which means the representations and warranties in </w:t>
      </w:r>
      <w:r w:rsidRPr="005514B9">
        <w:rPr>
          <w:b/>
          <w:bCs/>
          <w:sz w:val="22"/>
          <w:szCs w:val="22"/>
        </w:rPr>
        <w:t xml:space="preserve">clause </w:t>
      </w:r>
      <w:r w:rsidR="0017235E" w:rsidRPr="005514B9">
        <w:rPr>
          <w:b/>
          <w:bCs/>
          <w:sz w:val="22"/>
          <w:szCs w:val="22"/>
        </w:rPr>
        <w:fldChar w:fldCharType="begin"/>
      </w:r>
      <w:r w:rsidR="0017235E" w:rsidRPr="005514B9">
        <w:rPr>
          <w:b/>
          <w:bCs/>
          <w:sz w:val="22"/>
          <w:szCs w:val="22"/>
        </w:rPr>
        <w:instrText xml:space="preserve"> REF _Ref80173432 \r \h </w:instrText>
      </w:r>
      <w:r w:rsidR="002157E1" w:rsidRPr="005514B9">
        <w:rPr>
          <w:b/>
          <w:bCs/>
          <w:sz w:val="22"/>
          <w:szCs w:val="22"/>
        </w:rPr>
        <w:instrText xml:space="preserve"> \* MERGEFORMAT </w:instrText>
      </w:r>
      <w:r w:rsidR="0017235E" w:rsidRPr="005514B9">
        <w:rPr>
          <w:b/>
          <w:bCs/>
          <w:sz w:val="22"/>
          <w:szCs w:val="22"/>
        </w:rPr>
      </w:r>
      <w:r w:rsidR="0017235E" w:rsidRPr="005514B9">
        <w:rPr>
          <w:b/>
          <w:bCs/>
          <w:sz w:val="22"/>
          <w:szCs w:val="22"/>
        </w:rPr>
        <w:fldChar w:fldCharType="separate"/>
      </w:r>
      <w:r w:rsidR="00B345D8" w:rsidRPr="005514B9">
        <w:rPr>
          <w:b/>
          <w:bCs/>
          <w:sz w:val="22"/>
          <w:szCs w:val="22"/>
        </w:rPr>
        <w:t>17.1</w:t>
      </w:r>
      <w:r w:rsidR="0017235E" w:rsidRPr="005514B9">
        <w:rPr>
          <w:b/>
          <w:bCs/>
          <w:sz w:val="22"/>
          <w:szCs w:val="22"/>
        </w:rPr>
        <w:fldChar w:fldCharType="end"/>
      </w:r>
      <w:r w:rsidR="0017235E" w:rsidRPr="005514B9">
        <w:rPr>
          <w:b/>
          <w:bCs/>
          <w:sz w:val="22"/>
          <w:szCs w:val="22"/>
        </w:rPr>
        <w:t>(</w:t>
      </w:r>
      <w:r w:rsidR="4C468493" w:rsidRPr="005514B9">
        <w:rPr>
          <w:b/>
          <w:bCs/>
          <w:sz w:val="22"/>
          <w:szCs w:val="22"/>
        </w:rPr>
        <w:t>(b)</w:t>
      </w:r>
      <w:r w:rsidRPr="005514B9">
        <w:rPr>
          <w:sz w:val="22"/>
          <w:szCs w:val="22"/>
        </w:rPr>
        <w:t xml:space="preserve"> may no longer be true and correct.</w:t>
      </w:r>
    </w:p>
    <w:p w14:paraId="1DEA9E91" w14:textId="77777777" w:rsidR="0057628B" w:rsidRPr="005514B9" w:rsidRDefault="0057628B" w:rsidP="005514B9">
      <w:pPr>
        <w:pStyle w:val="Heading2"/>
        <w:tabs>
          <w:tab w:val="num" w:pos="482"/>
        </w:tabs>
      </w:pPr>
      <w:bookmarkStart w:id="699" w:name="_Ref202180149"/>
      <w:bookmarkStart w:id="700" w:name="_Toc205800007"/>
      <w:r w:rsidRPr="005514B9">
        <w:rPr>
          <w:rFonts w:ascii="Arial Narrow" w:hAnsi="Arial Narrow"/>
        </w:rPr>
        <w:t>Critical Infrastructure Law</w:t>
      </w:r>
      <w:bookmarkEnd w:id="699"/>
      <w:bookmarkEnd w:id="700"/>
    </w:p>
    <w:p w14:paraId="4CD1E682" w14:textId="72DB0D5C" w:rsidR="0057628B" w:rsidRPr="005514B9" w:rsidRDefault="0057628B" w:rsidP="0057628B">
      <w:pPr>
        <w:pStyle w:val="Heading3"/>
        <w:rPr>
          <w:rFonts w:eastAsia="Arial Narrow" w:cs="Arial Narrow"/>
          <w:sz w:val="22"/>
          <w:szCs w:val="22"/>
        </w:rPr>
      </w:pPr>
      <w:r w:rsidRPr="005514B9">
        <w:rPr>
          <w:rFonts w:eastAsia="Arial Narrow" w:cs="Arial Narrow"/>
          <w:sz w:val="22"/>
          <w:szCs w:val="22"/>
        </w:rPr>
        <w:t xml:space="preserve">The </w:t>
      </w:r>
      <w:r w:rsidRPr="005514B9">
        <w:rPr>
          <w:rFonts w:eastAsia="Arial Narrow" w:cs="Arial Narrow"/>
          <w:i/>
          <w:iCs/>
          <w:sz w:val="22"/>
          <w:szCs w:val="22"/>
        </w:rPr>
        <w:t>Reserve Provider</w:t>
      </w:r>
      <w:r w:rsidRPr="005514B9">
        <w:rPr>
          <w:rFonts w:eastAsia="Arial Narrow" w:cs="Arial Narrow"/>
          <w:sz w:val="22"/>
          <w:szCs w:val="22"/>
        </w:rPr>
        <w:t xml:space="preserve"> acknowledges and agrees that </w:t>
      </w:r>
      <w:r w:rsidRPr="005514B9">
        <w:rPr>
          <w:rFonts w:eastAsia="Arial Narrow" w:cs="Arial Narrow"/>
          <w:i/>
          <w:iCs/>
          <w:sz w:val="22"/>
          <w:szCs w:val="22"/>
        </w:rPr>
        <w:t>AEMO</w:t>
      </w:r>
      <w:r w:rsidRPr="005514B9">
        <w:rPr>
          <w:rFonts w:eastAsia="Arial Narrow" w:cs="Arial Narrow"/>
          <w:sz w:val="22"/>
          <w:szCs w:val="22"/>
        </w:rPr>
        <w:t xml:space="preserve"> is the </w:t>
      </w:r>
      <w:r w:rsidRPr="005514B9">
        <w:rPr>
          <w:rFonts w:eastAsia="Arial Narrow" w:cs="Arial Narrow"/>
          <w:i/>
          <w:iCs/>
          <w:sz w:val="22"/>
          <w:szCs w:val="22"/>
        </w:rPr>
        <w:t>Responsible Entity</w:t>
      </w:r>
      <w:r w:rsidRPr="005514B9">
        <w:rPr>
          <w:rFonts w:eastAsia="Arial Narrow" w:cs="Arial Narrow"/>
          <w:sz w:val="22"/>
          <w:szCs w:val="22"/>
        </w:rPr>
        <w:t xml:space="preserve"> for the </w:t>
      </w:r>
      <w:r w:rsidR="00BD52B9" w:rsidRPr="005514B9">
        <w:rPr>
          <w:rFonts w:eastAsia="Arial Narrow" w:cs="Arial Narrow"/>
          <w:i/>
          <w:iCs/>
          <w:sz w:val="22"/>
          <w:szCs w:val="22"/>
        </w:rPr>
        <w:t>c</w:t>
      </w:r>
      <w:r w:rsidRPr="005514B9">
        <w:rPr>
          <w:rFonts w:eastAsia="Arial Narrow" w:cs="Arial Narrow"/>
          <w:i/>
          <w:iCs/>
          <w:sz w:val="22"/>
          <w:szCs w:val="22"/>
        </w:rPr>
        <w:t xml:space="preserve">ritical </w:t>
      </w:r>
      <w:r w:rsidR="00BD52B9" w:rsidRPr="005514B9">
        <w:rPr>
          <w:rFonts w:eastAsia="Arial Narrow" w:cs="Arial Narrow"/>
          <w:i/>
          <w:iCs/>
          <w:sz w:val="22"/>
          <w:szCs w:val="22"/>
        </w:rPr>
        <w:t>a</w:t>
      </w:r>
      <w:r w:rsidRPr="005514B9">
        <w:rPr>
          <w:rFonts w:eastAsia="Arial Narrow" w:cs="Arial Narrow"/>
          <w:i/>
          <w:iCs/>
          <w:sz w:val="22"/>
          <w:szCs w:val="22"/>
        </w:rPr>
        <w:t>ssets</w:t>
      </w:r>
      <w:r w:rsidRPr="005514B9">
        <w:rPr>
          <w:rFonts w:eastAsia="Arial Narrow" w:cs="Arial Narrow"/>
          <w:sz w:val="22"/>
          <w:szCs w:val="22"/>
        </w:rPr>
        <w:t>.</w:t>
      </w:r>
    </w:p>
    <w:p w14:paraId="25B141B6" w14:textId="1BCAE0F0" w:rsidR="0057628B" w:rsidRPr="005514B9" w:rsidRDefault="000D64C1" w:rsidP="0057628B">
      <w:pPr>
        <w:pStyle w:val="Heading3"/>
        <w:rPr>
          <w:rFonts w:eastAsia="Arial Narrow" w:cs="Arial Narrow"/>
          <w:sz w:val="22"/>
          <w:szCs w:val="22"/>
        </w:rPr>
      </w:pPr>
      <w:bookmarkStart w:id="701" w:name="_Ref202180214"/>
      <w:r w:rsidRPr="005514B9">
        <w:rPr>
          <w:rFonts w:eastAsia="Arial Narrow" w:cs="Arial Narrow"/>
          <w:sz w:val="22"/>
          <w:szCs w:val="22"/>
        </w:rPr>
        <w:t>T</w:t>
      </w:r>
      <w:r w:rsidR="0057628B" w:rsidRPr="005514B9">
        <w:rPr>
          <w:rFonts w:eastAsia="Arial Narrow" w:cs="Arial Narrow"/>
          <w:sz w:val="22"/>
          <w:szCs w:val="22"/>
        </w:rPr>
        <w:t xml:space="preserve">he </w:t>
      </w:r>
      <w:r w:rsidR="0057628B" w:rsidRPr="005514B9">
        <w:rPr>
          <w:rFonts w:eastAsia="Arial Narrow" w:cs="Arial Narrow"/>
          <w:i/>
          <w:iCs/>
          <w:sz w:val="22"/>
          <w:szCs w:val="22"/>
        </w:rPr>
        <w:t>Reserve Provider</w:t>
      </w:r>
      <w:r w:rsidR="0057628B" w:rsidRPr="005514B9">
        <w:rPr>
          <w:rFonts w:eastAsia="Arial Narrow" w:cs="Arial Narrow"/>
          <w:sz w:val="22"/>
          <w:szCs w:val="22"/>
        </w:rPr>
        <w:t xml:space="preserve"> must:</w:t>
      </w:r>
      <w:bookmarkEnd w:id="701"/>
    </w:p>
    <w:p w14:paraId="1C329A0B" w14:textId="36D0074A"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comply, and must ensure that its </w:t>
      </w:r>
      <w:r w:rsidR="000D64C1" w:rsidRPr="005514B9">
        <w:rPr>
          <w:rFonts w:ascii="Arial Narrow" w:hAnsi="Arial Narrow"/>
          <w:i/>
          <w:iCs/>
          <w:sz w:val="22"/>
          <w:szCs w:val="22"/>
        </w:rPr>
        <w:t>r</w:t>
      </w:r>
      <w:r w:rsidRPr="005514B9">
        <w:rPr>
          <w:rFonts w:ascii="Arial Narrow" w:hAnsi="Arial Narrow"/>
          <w:i/>
          <w:iCs/>
          <w:sz w:val="22"/>
          <w:szCs w:val="22"/>
        </w:rPr>
        <w:t>epresentatives</w:t>
      </w:r>
      <w:r w:rsidRPr="005514B9">
        <w:rPr>
          <w:rFonts w:ascii="Arial Narrow" w:hAnsi="Arial Narrow"/>
          <w:sz w:val="22"/>
          <w:szCs w:val="22"/>
        </w:rPr>
        <w:t xml:space="preserve"> comply, with the </w:t>
      </w:r>
      <w:r w:rsidRPr="005514B9">
        <w:rPr>
          <w:rFonts w:ascii="Arial Narrow" w:hAnsi="Arial Narrow"/>
          <w:i/>
          <w:iCs/>
          <w:sz w:val="22"/>
          <w:szCs w:val="22"/>
        </w:rPr>
        <w:t>Critical Infrastructure Law</w:t>
      </w:r>
      <w:r w:rsidRPr="005514B9">
        <w:rPr>
          <w:rFonts w:ascii="Arial Narrow" w:hAnsi="Arial Narrow"/>
          <w:sz w:val="22"/>
          <w:szCs w:val="22"/>
        </w:rPr>
        <w:t xml:space="preserve"> to the extent that it applies to the </w:t>
      </w:r>
      <w:r w:rsidRPr="005514B9">
        <w:rPr>
          <w:rFonts w:ascii="Arial Narrow" w:hAnsi="Arial Narrow"/>
          <w:i/>
          <w:iCs/>
          <w:sz w:val="22"/>
          <w:szCs w:val="22"/>
        </w:rPr>
        <w:t>Reserve Provider</w:t>
      </w:r>
      <w:r w:rsidRPr="005514B9">
        <w:rPr>
          <w:rFonts w:ascii="Arial Narrow" w:hAnsi="Arial Narrow"/>
          <w:sz w:val="22"/>
          <w:szCs w:val="22"/>
        </w:rPr>
        <w:t xml:space="preserve"> or its </w:t>
      </w:r>
      <w:r w:rsidR="000D64C1" w:rsidRPr="005514B9">
        <w:rPr>
          <w:rFonts w:ascii="Arial Narrow" w:hAnsi="Arial Narrow"/>
          <w:i/>
          <w:iCs/>
          <w:sz w:val="22"/>
          <w:szCs w:val="22"/>
        </w:rPr>
        <w:t>r</w:t>
      </w:r>
      <w:r w:rsidRPr="005514B9">
        <w:rPr>
          <w:rFonts w:ascii="Arial Narrow" w:hAnsi="Arial Narrow"/>
          <w:i/>
          <w:iCs/>
          <w:sz w:val="22"/>
          <w:szCs w:val="22"/>
        </w:rPr>
        <w:t>epresentatives</w:t>
      </w:r>
      <w:r w:rsidRPr="005514B9">
        <w:rPr>
          <w:rFonts w:ascii="Arial Narrow" w:hAnsi="Arial Narrow"/>
          <w:sz w:val="22"/>
          <w:szCs w:val="22"/>
        </w:rPr>
        <w:t xml:space="preserve"> (as applicable) in relation to the </w:t>
      </w:r>
      <w:r w:rsidR="000D64C1" w:rsidRPr="005514B9">
        <w:rPr>
          <w:rFonts w:ascii="Arial Narrow" w:hAnsi="Arial Narrow"/>
          <w:i/>
          <w:iCs/>
          <w:sz w:val="22"/>
          <w:szCs w:val="22"/>
        </w:rPr>
        <w:t>c</w:t>
      </w:r>
      <w:r w:rsidRPr="005514B9">
        <w:rPr>
          <w:rFonts w:ascii="Arial Narrow" w:hAnsi="Arial Narrow"/>
          <w:i/>
          <w:iCs/>
          <w:sz w:val="22"/>
          <w:szCs w:val="22"/>
        </w:rPr>
        <w:t xml:space="preserve">ritical </w:t>
      </w:r>
      <w:r w:rsidR="000D64C1" w:rsidRPr="005514B9">
        <w:rPr>
          <w:rFonts w:ascii="Arial Narrow" w:hAnsi="Arial Narrow"/>
          <w:i/>
          <w:iCs/>
          <w:sz w:val="22"/>
          <w:szCs w:val="22"/>
        </w:rPr>
        <w:t>a</w:t>
      </w:r>
      <w:r w:rsidRPr="005514B9">
        <w:rPr>
          <w:rFonts w:ascii="Arial Narrow" w:hAnsi="Arial Narrow"/>
          <w:i/>
          <w:iCs/>
          <w:sz w:val="22"/>
          <w:szCs w:val="22"/>
        </w:rPr>
        <w:t>ssets</w:t>
      </w:r>
      <w:r w:rsidRPr="005514B9">
        <w:rPr>
          <w:rFonts w:ascii="Arial Narrow" w:hAnsi="Arial Narrow"/>
          <w:sz w:val="22"/>
          <w:szCs w:val="22"/>
        </w:rPr>
        <w:t>;</w:t>
      </w:r>
    </w:p>
    <w:p w14:paraId="5C4C50F1" w14:textId="77777777" w:rsidR="0057628B" w:rsidRPr="005514B9" w:rsidRDefault="0057628B" w:rsidP="005514B9">
      <w:pPr>
        <w:pStyle w:val="Heading4"/>
        <w:spacing w:after="120" w:line="259" w:lineRule="auto"/>
        <w:ind w:left="1948" w:hanging="688"/>
        <w:jc w:val="both"/>
        <w:rPr>
          <w:sz w:val="22"/>
          <w:szCs w:val="22"/>
        </w:rPr>
      </w:pPr>
      <w:bookmarkStart w:id="702" w:name="_Ref202180093"/>
      <w:r w:rsidRPr="005514B9">
        <w:rPr>
          <w:rFonts w:ascii="Arial Narrow" w:hAnsi="Arial Narrow"/>
          <w:sz w:val="22"/>
          <w:szCs w:val="22"/>
        </w:rPr>
        <w:t>provide, within the timeframes and in the form or format requested by</w:t>
      </w:r>
      <w:r w:rsidRPr="005514B9">
        <w:rPr>
          <w:rFonts w:ascii="Arial Narrow" w:hAnsi="Arial Narrow"/>
          <w:i/>
          <w:iCs/>
          <w:sz w:val="22"/>
          <w:szCs w:val="22"/>
        </w:rPr>
        <w:t xml:space="preserve"> AEMO</w:t>
      </w:r>
      <w:r w:rsidRPr="005514B9">
        <w:rPr>
          <w:rFonts w:ascii="Arial Narrow" w:hAnsi="Arial Narrow"/>
          <w:sz w:val="22"/>
          <w:szCs w:val="22"/>
        </w:rPr>
        <w:t>, all reasonable support, cooperation or assistance (including the provision of any information or documents) requested by</w:t>
      </w:r>
      <w:r w:rsidRPr="005514B9">
        <w:rPr>
          <w:rFonts w:ascii="Arial Narrow" w:hAnsi="Arial Narrow"/>
          <w:i/>
          <w:iCs/>
          <w:sz w:val="22"/>
          <w:szCs w:val="22"/>
        </w:rPr>
        <w:t xml:space="preserve"> AEMO </w:t>
      </w:r>
      <w:r w:rsidRPr="005514B9">
        <w:rPr>
          <w:rFonts w:ascii="Arial Narrow" w:hAnsi="Arial Narrow"/>
          <w:sz w:val="22"/>
          <w:szCs w:val="22"/>
        </w:rPr>
        <w:t xml:space="preserve">to enable or assist </w:t>
      </w:r>
      <w:r w:rsidRPr="005514B9">
        <w:rPr>
          <w:rFonts w:ascii="Arial Narrow" w:hAnsi="Arial Narrow"/>
          <w:i/>
          <w:iCs/>
          <w:sz w:val="22"/>
          <w:szCs w:val="22"/>
        </w:rPr>
        <w:t>AEMO</w:t>
      </w:r>
      <w:r w:rsidRPr="005514B9">
        <w:rPr>
          <w:rFonts w:ascii="Arial Narrow" w:hAnsi="Arial Narrow"/>
          <w:sz w:val="22"/>
          <w:szCs w:val="22"/>
        </w:rPr>
        <w:t xml:space="preserve"> to:</w:t>
      </w:r>
      <w:bookmarkEnd w:id="702"/>
    </w:p>
    <w:p w14:paraId="76CA092F" w14:textId="77777777" w:rsidR="0057628B" w:rsidRPr="005514B9" w:rsidRDefault="0057628B" w:rsidP="005514B9">
      <w:pPr>
        <w:pStyle w:val="Heading5"/>
        <w:tabs>
          <w:tab w:val="clear" w:pos="577"/>
          <w:tab w:val="num" w:pos="-2985"/>
        </w:tabs>
        <w:ind w:left="2948" w:hanging="1000"/>
        <w:rPr>
          <w:i/>
          <w:iCs/>
          <w:sz w:val="22"/>
          <w:szCs w:val="22"/>
        </w:rPr>
      </w:pPr>
      <w:r w:rsidRPr="005514B9">
        <w:rPr>
          <w:rFonts w:ascii="Arial Narrow" w:hAnsi="Arial Narrow"/>
          <w:sz w:val="22"/>
          <w:szCs w:val="22"/>
        </w:rPr>
        <w:t>comply with its obligations and requirements under the</w:t>
      </w:r>
      <w:r w:rsidRPr="005514B9">
        <w:rPr>
          <w:rFonts w:ascii="Arial Narrow" w:hAnsi="Arial Narrow"/>
          <w:i/>
          <w:iCs/>
          <w:sz w:val="22"/>
          <w:szCs w:val="22"/>
        </w:rPr>
        <w:t xml:space="preserve"> Critical Infrastructure Law; or</w:t>
      </w:r>
    </w:p>
    <w:p w14:paraId="3FCF55E6" w14:textId="77777777" w:rsidR="0057628B" w:rsidRPr="005514B9" w:rsidRDefault="0057628B" w:rsidP="005514B9">
      <w:pPr>
        <w:pStyle w:val="Heading5"/>
        <w:tabs>
          <w:tab w:val="clear" w:pos="577"/>
          <w:tab w:val="num" w:pos="-2985"/>
        </w:tabs>
        <w:ind w:left="2948" w:hanging="1000"/>
        <w:rPr>
          <w:i/>
          <w:iCs/>
          <w:sz w:val="22"/>
          <w:szCs w:val="22"/>
        </w:rPr>
      </w:pPr>
      <w:r w:rsidRPr="005514B9">
        <w:rPr>
          <w:rFonts w:ascii="Arial Narrow" w:hAnsi="Arial Narrow"/>
          <w:sz w:val="22"/>
          <w:szCs w:val="22"/>
        </w:rPr>
        <w:t>exercise, perform or otherwise discharge its rights, powers, functions or obligations under the</w:t>
      </w:r>
      <w:r w:rsidRPr="005514B9">
        <w:rPr>
          <w:rFonts w:ascii="Arial Narrow" w:hAnsi="Arial Narrow"/>
          <w:i/>
          <w:iCs/>
          <w:sz w:val="22"/>
          <w:szCs w:val="22"/>
        </w:rPr>
        <w:t xml:space="preserve"> Critical Infrastructure Law;</w:t>
      </w:r>
    </w:p>
    <w:p w14:paraId="101F1BEB" w14:textId="77777777"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only make a record of, use or disclose </w:t>
      </w:r>
      <w:r w:rsidRPr="005514B9">
        <w:rPr>
          <w:rFonts w:ascii="Arial Narrow" w:hAnsi="Arial Narrow"/>
          <w:i/>
          <w:iCs/>
          <w:sz w:val="22"/>
          <w:szCs w:val="22"/>
        </w:rPr>
        <w:t>SOCI Protected Information</w:t>
      </w:r>
      <w:r w:rsidRPr="005514B9">
        <w:rPr>
          <w:rFonts w:ascii="Arial Narrow" w:hAnsi="Arial Narrow"/>
          <w:sz w:val="22"/>
          <w:szCs w:val="22"/>
        </w:rPr>
        <w:t xml:space="preserve"> for the purposes of performing its obligations under this Agreement (including disclosing </w:t>
      </w:r>
      <w:r w:rsidRPr="005514B9">
        <w:rPr>
          <w:rFonts w:ascii="Arial Narrow" w:hAnsi="Arial Narrow"/>
          <w:i/>
          <w:iCs/>
          <w:sz w:val="22"/>
          <w:szCs w:val="22"/>
        </w:rPr>
        <w:t>SOCI Protected Information</w:t>
      </w:r>
      <w:r w:rsidRPr="005514B9">
        <w:rPr>
          <w:rFonts w:ascii="Arial Narrow" w:hAnsi="Arial Narrow"/>
          <w:sz w:val="22"/>
          <w:szCs w:val="22"/>
        </w:rPr>
        <w:t xml:space="preserve"> to </w:t>
      </w:r>
      <w:r w:rsidRPr="005514B9">
        <w:rPr>
          <w:rFonts w:ascii="Arial Narrow" w:hAnsi="Arial Narrow"/>
          <w:i/>
          <w:iCs/>
          <w:sz w:val="22"/>
          <w:szCs w:val="22"/>
        </w:rPr>
        <w:t>AEMO</w:t>
      </w:r>
      <w:r w:rsidRPr="005514B9">
        <w:rPr>
          <w:rFonts w:ascii="Arial Narrow" w:hAnsi="Arial Narrow"/>
          <w:sz w:val="22"/>
          <w:szCs w:val="22"/>
        </w:rPr>
        <w:t>);</w:t>
      </w:r>
    </w:p>
    <w:p w14:paraId="147EC52A" w14:textId="77777777" w:rsidR="0057628B" w:rsidRPr="005514B9" w:rsidRDefault="0057628B" w:rsidP="005514B9">
      <w:pPr>
        <w:pStyle w:val="Heading4"/>
        <w:spacing w:after="120" w:line="259" w:lineRule="auto"/>
        <w:ind w:left="1948" w:hanging="688"/>
        <w:jc w:val="both"/>
        <w:rPr>
          <w:sz w:val="22"/>
          <w:szCs w:val="22"/>
        </w:rPr>
      </w:pPr>
      <w:bookmarkStart w:id="703" w:name="_Ref202179994"/>
      <w:r w:rsidRPr="005514B9">
        <w:rPr>
          <w:rFonts w:ascii="Arial Narrow" w:hAnsi="Arial Narrow"/>
          <w:sz w:val="22"/>
          <w:szCs w:val="22"/>
        </w:rPr>
        <w:t xml:space="preserve">immediately notify </w:t>
      </w:r>
      <w:r w:rsidRPr="005514B9">
        <w:rPr>
          <w:rFonts w:ascii="Arial Narrow" w:hAnsi="Arial Narrow"/>
          <w:i/>
          <w:iCs/>
          <w:sz w:val="22"/>
          <w:szCs w:val="22"/>
        </w:rPr>
        <w:t>AEMO</w:t>
      </w:r>
      <w:r w:rsidRPr="005514B9">
        <w:rPr>
          <w:rFonts w:ascii="Arial Narrow" w:hAnsi="Arial Narrow"/>
          <w:sz w:val="22"/>
          <w:szCs w:val="22"/>
        </w:rPr>
        <w:t xml:space="preserve"> if it receives any notices, directions or requests under the </w:t>
      </w:r>
      <w:r w:rsidRPr="005514B9">
        <w:rPr>
          <w:rFonts w:ascii="Arial Narrow" w:hAnsi="Arial Narrow"/>
          <w:i/>
          <w:iCs/>
          <w:sz w:val="22"/>
          <w:szCs w:val="22"/>
        </w:rPr>
        <w:t>Critical Infrastructure Law</w:t>
      </w:r>
      <w:r w:rsidRPr="005514B9">
        <w:rPr>
          <w:rFonts w:ascii="Arial Narrow" w:hAnsi="Arial Narrow"/>
          <w:sz w:val="22"/>
          <w:szCs w:val="22"/>
        </w:rPr>
        <w:t xml:space="preserve">, or is otherwise contacted directly by a government authority, in relation to a </w:t>
      </w:r>
      <w:r w:rsidRPr="005514B9">
        <w:rPr>
          <w:rFonts w:ascii="Arial Narrow" w:hAnsi="Arial Narrow"/>
          <w:i/>
          <w:iCs/>
          <w:sz w:val="22"/>
          <w:szCs w:val="22"/>
        </w:rPr>
        <w:t>Critical Asset</w:t>
      </w:r>
      <w:r w:rsidRPr="005514B9">
        <w:rPr>
          <w:rFonts w:ascii="Arial Narrow" w:hAnsi="Arial Narrow"/>
          <w:sz w:val="22"/>
          <w:szCs w:val="22"/>
        </w:rPr>
        <w:t>;</w:t>
      </w:r>
      <w:bookmarkEnd w:id="703"/>
    </w:p>
    <w:p w14:paraId="5E5E97F9" w14:textId="762E3FF3"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not correspond, communicate or otherwise engage with any government authority in relation to the </w:t>
      </w:r>
      <w:r w:rsidRPr="005514B9">
        <w:rPr>
          <w:rFonts w:ascii="Arial Narrow" w:hAnsi="Arial Narrow"/>
          <w:i/>
          <w:iCs/>
          <w:sz w:val="22"/>
          <w:szCs w:val="22"/>
        </w:rPr>
        <w:t>Critical Assets</w:t>
      </w:r>
      <w:r w:rsidRPr="005514B9">
        <w:rPr>
          <w:rFonts w:ascii="Arial Narrow" w:hAnsi="Arial Narrow"/>
          <w:sz w:val="22"/>
          <w:szCs w:val="22"/>
        </w:rPr>
        <w:t xml:space="preserve">, including in response to any contact from a government authority as contemplated in </w:t>
      </w:r>
      <w:r w:rsidR="0020085F" w:rsidRPr="005514B9">
        <w:rPr>
          <w:rFonts w:ascii="Arial Narrow" w:hAnsi="Arial Narrow"/>
          <w:b/>
          <w:bCs/>
          <w:sz w:val="22"/>
          <w:szCs w:val="22"/>
        </w:rPr>
        <w:t>paragraph</w:t>
      </w:r>
      <w:r w:rsidRPr="005514B9">
        <w:rPr>
          <w:rFonts w:ascii="Arial Narrow" w:hAnsi="Arial Narrow"/>
          <w:b/>
          <w:bCs/>
          <w:sz w:val="22"/>
          <w:szCs w:val="22"/>
        </w:rPr>
        <w:t xml:space="preserve"> </w:t>
      </w:r>
      <w:r w:rsidR="0020085F" w:rsidRPr="005514B9">
        <w:rPr>
          <w:rFonts w:ascii="Arial Narrow" w:hAnsi="Arial Narrow"/>
          <w:b/>
          <w:bCs/>
          <w:sz w:val="22"/>
          <w:szCs w:val="22"/>
        </w:rPr>
        <w:fldChar w:fldCharType="begin"/>
      </w:r>
      <w:r w:rsidR="0020085F" w:rsidRPr="005514B9">
        <w:rPr>
          <w:rFonts w:ascii="Arial Narrow" w:hAnsi="Arial Narrow"/>
          <w:b/>
          <w:bCs/>
          <w:sz w:val="22"/>
          <w:szCs w:val="22"/>
        </w:rPr>
        <w:instrText xml:space="preserve"> REF _Ref202179994 \r \h  \* MERGEFORMAT </w:instrText>
      </w:r>
      <w:r w:rsidR="0020085F" w:rsidRPr="005514B9">
        <w:rPr>
          <w:rFonts w:ascii="Arial Narrow" w:hAnsi="Arial Narrow"/>
          <w:b/>
          <w:bCs/>
          <w:sz w:val="22"/>
          <w:szCs w:val="22"/>
        </w:rPr>
      </w:r>
      <w:r w:rsidR="0020085F" w:rsidRPr="005514B9">
        <w:rPr>
          <w:rFonts w:ascii="Arial Narrow" w:hAnsi="Arial Narrow"/>
          <w:b/>
          <w:bCs/>
          <w:sz w:val="22"/>
          <w:szCs w:val="22"/>
        </w:rPr>
        <w:fldChar w:fldCharType="separate"/>
      </w:r>
      <w:r w:rsidR="00B345D8" w:rsidRPr="005514B9">
        <w:rPr>
          <w:rFonts w:ascii="Arial Narrow" w:hAnsi="Arial Narrow"/>
          <w:b/>
          <w:bCs/>
          <w:sz w:val="22"/>
          <w:szCs w:val="22"/>
        </w:rPr>
        <w:t>(iv)</w:t>
      </w:r>
      <w:r w:rsidR="0020085F" w:rsidRPr="005514B9">
        <w:rPr>
          <w:rFonts w:ascii="Arial Narrow" w:hAnsi="Arial Narrow"/>
          <w:b/>
          <w:bCs/>
          <w:sz w:val="22"/>
          <w:szCs w:val="22"/>
        </w:rPr>
        <w:fldChar w:fldCharType="end"/>
      </w:r>
      <w:r w:rsidR="0020085F" w:rsidRPr="005514B9">
        <w:rPr>
          <w:rFonts w:ascii="Arial Narrow" w:hAnsi="Arial Narrow"/>
          <w:sz w:val="22"/>
          <w:szCs w:val="22"/>
        </w:rPr>
        <w:t xml:space="preserve"> </w:t>
      </w:r>
      <w:r w:rsidRPr="005514B9">
        <w:rPr>
          <w:rFonts w:ascii="Arial Narrow" w:hAnsi="Arial Narrow"/>
          <w:sz w:val="22"/>
          <w:szCs w:val="22"/>
        </w:rPr>
        <w:t xml:space="preserve">above, without obtaining </w:t>
      </w:r>
      <w:r w:rsidRPr="005514B9">
        <w:rPr>
          <w:rFonts w:ascii="Arial Narrow" w:hAnsi="Arial Narrow"/>
          <w:i/>
          <w:iCs/>
          <w:sz w:val="22"/>
          <w:szCs w:val="22"/>
        </w:rPr>
        <w:t>AEMO’s</w:t>
      </w:r>
      <w:r w:rsidRPr="005514B9">
        <w:rPr>
          <w:rFonts w:ascii="Arial Narrow" w:hAnsi="Arial Narrow"/>
          <w:sz w:val="22"/>
          <w:szCs w:val="22"/>
        </w:rPr>
        <w:t xml:space="preserve"> prior written consent;</w:t>
      </w:r>
    </w:p>
    <w:p w14:paraId="6DF922BE" w14:textId="3E3480F3"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promptly notify </w:t>
      </w:r>
      <w:r w:rsidRPr="005514B9">
        <w:rPr>
          <w:rFonts w:ascii="Arial Narrow" w:hAnsi="Arial Narrow"/>
          <w:i/>
          <w:iCs/>
          <w:sz w:val="22"/>
          <w:szCs w:val="22"/>
        </w:rPr>
        <w:t>AEMO</w:t>
      </w:r>
      <w:r w:rsidRPr="005514B9">
        <w:rPr>
          <w:rFonts w:ascii="Arial Narrow" w:hAnsi="Arial Narrow"/>
          <w:sz w:val="22"/>
          <w:szCs w:val="22"/>
        </w:rPr>
        <w:t xml:space="preserve"> if it becomes aware that any information previously provided to </w:t>
      </w:r>
      <w:r w:rsidRPr="005514B9">
        <w:rPr>
          <w:rFonts w:ascii="Arial Narrow" w:hAnsi="Arial Narrow"/>
          <w:i/>
          <w:iCs/>
          <w:sz w:val="22"/>
          <w:szCs w:val="22"/>
        </w:rPr>
        <w:t>AEMO</w:t>
      </w:r>
      <w:r w:rsidRPr="005514B9">
        <w:rPr>
          <w:rFonts w:ascii="Arial Narrow" w:hAnsi="Arial Narrow"/>
          <w:sz w:val="22"/>
          <w:szCs w:val="22"/>
        </w:rPr>
        <w:t xml:space="preserve"> in accordance with this </w:t>
      </w:r>
      <w:r w:rsidRPr="005514B9">
        <w:rPr>
          <w:rFonts w:ascii="Arial Narrow" w:hAnsi="Arial Narrow"/>
          <w:b/>
          <w:bCs/>
          <w:sz w:val="22"/>
          <w:szCs w:val="22"/>
        </w:rPr>
        <w:t xml:space="preserve">clause </w:t>
      </w:r>
      <w:r w:rsidR="00C558EB" w:rsidRPr="005514B9">
        <w:rPr>
          <w:rFonts w:ascii="Arial Narrow" w:hAnsi="Arial Narrow"/>
          <w:b/>
          <w:bCs/>
          <w:sz w:val="22"/>
          <w:szCs w:val="22"/>
        </w:rPr>
        <w:fldChar w:fldCharType="begin"/>
      </w:r>
      <w:r w:rsidR="00C558EB" w:rsidRPr="005514B9">
        <w:rPr>
          <w:rFonts w:ascii="Arial Narrow" w:hAnsi="Arial Narrow"/>
          <w:b/>
          <w:bCs/>
          <w:sz w:val="22"/>
          <w:szCs w:val="22"/>
        </w:rPr>
        <w:instrText xml:space="preserve"> REF _Ref202180093 \w \h  \* MERGEFORMAT </w:instrText>
      </w:r>
      <w:r w:rsidR="00C558EB" w:rsidRPr="005514B9">
        <w:rPr>
          <w:rFonts w:ascii="Arial Narrow" w:hAnsi="Arial Narrow"/>
          <w:b/>
          <w:bCs/>
          <w:sz w:val="22"/>
          <w:szCs w:val="22"/>
        </w:rPr>
      </w:r>
      <w:r w:rsidR="00C558EB" w:rsidRPr="005514B9">
        <w:rPr>
          <w:rFonts w:ascii="Arial Narrow" w:hAnsi="Arial Narrow"/>
          <w:b/>
          <w:bCs/>
          <w:sz w:val="22"/>
          <w:szCs w:val="22"/>
        </w:rPr>
        <w:fldChar w:fldCharType="separate"/>
      </w:r>
      <w:r w:rsidR="00B345D8" w:rsidRPr="005514B9">
        <w:rPr>
          <w:rFonts w:ascii="Arial Narrow" w:hAnsi="Arial Narrow"/>
          <w:b/>
          <w:bCs/>
          <w:sz w:val="22"/>
          <w:szCs w:val="22"/>
        </w:rPr>
        <w:t>17.2(b)(ii)</w:t>
      </w:r>
      <w:r w:rsidR="00C558EB" w:rsidRPr="005514B9">
        <w:rPr>
          <w:rFonts w:ascii="Arial Narrow" w:hAnsi="Arial Narrow"/>
          <w:b/>
          <w:bCs/>
          <w:sz w:val="22"/>
          <w:szCs w:val="22"/>
        </w:rPr>
        <w:fldChar w:fldCharType="end"/>
      </w:r>
      <w:r w:rsidRPr="005514B9">
        <w:rPr>
          <w:rFonts w:ascii="Arial Narrow" w:hAnsi="Arial Narrow"/>
          <w:sz w:val="22"/>
          <w:szCs w:val="22"/>
        </w:rPr>
        <w:t xml:space="preserve"> is or has become incorrect or incomplete and provide such information as is required to ensure its correctness or completeness (as applicable);</w:t>
      </w:r>
    </w:p>
    <w:p w14:paraId="09B6B376" w14:textId="1AD16541"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in performing its obligations or exercising its rights under this Agreement, not do (or refrain from doing) or cause anything to be done (or refrained from being done) that would result in </w:t>
      </w:r>
      <w:r w:rsidRPr="005514B9">
        <w:rPr>
          <w:rFonts w:ascii="Arial Narrow" w:hAnsi="Arial Narrow"/>
          <w:i/>
          <w:iCs/>
          <w:sz w:val="22"/>
          <w:szCs w:val="22"/>
        </w:rPr>
        <w:t>AEMO</w:t>
      </w:r>
      <w:r w:rsidRPr="005514B9">
        <w:rPr>
          <w:rFonts w:ascii="Arial Narrow" w:hAnsi="Arial Narrow"/>
          <w:sz w:val="22"/>
          <w:szCs w:val="22"/>
        </w:rPr>
        <w:t xml:space="preserve"> or the </w:t>
      </w:r>
      <w:r w:rsidRPr="005514B9">
        <w:rPr>
          <w:rFonts w:ascii="Arial Narrow" w:hAnsi="Arial Narrow"/>
          <w:i/>
          <w:iCs/>
          <w:sz w:val="22"/>
          <w:szCs w:val="22"/>
        </w:rPr>
        <w:t>Reserve Provider</w:t>
      </w:r>
      <w:r w:rsidRPr="005514B9">
        <w:rPr>
          <w:rFonts w:ascii="Arial Narrow" w:hAnsi="Arial Narrow"/>
          <w:sz w:val="22"/>
          <w:szCs w:val="22"/>
        </w:rPr>
        <w:t xml:space="preserve"> breaching the </w:t>
      </w:r>
      <w:r w:rsidRPr="005514B9">
        <w:rPr>
          <w:rFonts w:ascii="Arial Narrow" w:hAnsi="Arial Narrow"/>
          <w:i/>
          <w:iCs/>
          <w:sz w:val="22"/>
          <w:szCs w:val="22"/>
        </w:rPr>
        <w:t>Critical Infrastructure Law</w:t>
      </w:r>
      <w:r w:rsidRPr="005514B9">
        <w:rPr>
          <w:rFonts w:ascii="Arial Narrow" w:hAnsi="Arial Narrow"/>
          <w:sz w:val="22"/>
          <w:szCs w:val="22"/>
        </w:rPr>
        <w:t>; and</w:t>
      </w:r>
    </w:p>
    <w:p w14:paraId="410F60A7" w14:textId="66711CF0"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ensure that its </w:t>
      </w:r>
      <w:r w:rsidR="00C558EB" w:rsidRPr="005514B9">
        <w:rPr>
          <w:rFonts w:ascii="Arial Narrow" w:hAnsi="Arial Narrow"/>
          <w:i/>
          <w:iCs/>
          <w:sz w:val="22"/>
          <w:szCs w:val="22"/>
        </w:rPr>
        <w:t>r</w:t>
      </w:r>
      <w:r w:rsidRPr="005514B9">
        <w:rPr>
          <w:rFonts w:ascii="Arial Narrow" w:hAnsi="Arial Narrow"/>
          <w:i/>
          <w:iCs/>
          <w:sz w:val="22"/>
          <w:szCs w:val="22"/>
        </w:rPr>
        <w:t>epresentatives</w:t>
      </w:r>
      <w:r w:rsidRPr="005514B9">
        <w:rPr>
          <w:rFonts w:ascii="Arial Narrow" w:hAnsi="Arial Narrow"/>
          <w:sz w:val="22"/>
          <w:szCs w:val="22"/>
        </w:rPr>
        <w:t xml:space="preserve"> comply with the obligations imposed on the </w:t>
      </w:r>
      <w:r w:rsidRPr="005514B9">
        <w:rPr>
          <w:rFonts w:ascii="Arial Narrow" w:hAnsi="Arial Narrow"/>
          <w:i/>
          <w:iCs/>
          <w:sz w:val="22"/>
          <w:szCs w:val="22"/>
        </w:rPr>
        <w:t>Reserve Provider</w:t>
      </w:r>
      <w:r w:rsidRPr="005514B9">
        <w:rPr>
          <w:rFonts w:ascii="Arial Narrow" w:hAnsi="Arial Narrow"/>
          <w:sz w:val="22"/>
          <w:szCs w:val="22"/>
        </w:rPr>
        <w:t xml:space="preserve"> under this </w:t>
      </w:r>
      <w:r w:rsidRPr="005514B9">
        <w:rPr>
          <w:rFonts w:ascii="Arial Narrow" w:hAnsi="Arial Narrow"/>
          <w:b/>
          <w:bCs/>
          <w:sz w:val="22"/>
          <w:szCs w:val="22"/>
        </w:rPr>
        <w:t>clause</w:t>
      </w:r>
      <w:r w:rsidR="00C558EB" w:rsidRPr="005514B9">
        <w:rPr>
          <w:rFonts w:ascii="Arial Narrow" w:hAnsi="Arial Narrow"/>
          <w:b/>
          <w:bCs/>
          <w:sz w:val="22"/>
          <w:szCs w:val="22"/>
        </w:rPr>
        <w:t xml:space="preserve"> </w:t>
      </w:r>
      <w:r w:rsidR="00C558EB" w:rsidRPr="005514B9">
        <w:rPr>
          <w:rFonts w:ascii="Arial Narrow" w:hAnsi="Arial Narrow"/>
          <w:b/>
          <w:bCs/>
          <w:sz w:val="22"/>
          <w:szCs w:val="22"/>
        </w:rPr>
        <w:fldChar w:fldCharType="begin"/>
      </w:r>
      <w:r w:rsidR="00C558EB" w:rsidRPr="005514B9">
        <w:rPr>
          <w:rFonts w:ascii="Arial Narrow" w:hAnsi="Arial Narrow"/>
          <w:b/>
          <w:bCs/>
          <w:sz w:val="22"/>
          <w:szCs w:val="22"/>
        </w:rPr>
        <w:instrText xml:space="preserve"> REF _Ref202180149 \w \h  \* MERGEFORMAT </w:instrText>
      </w:r>
      <w:r w:rsidR="00C558EB" w:rsidRPr="005514B9">
        <w:rPr>
          <w:rFonts w:ascii="Arial Narrow" w:hAnsi="Arial Narrow"/>
          <w:b/>
          <w:bCs/>
          <w:sz w:val="22"/>
          <w:szCs w:val="22"/>
        </w:rPr>
      </w:r>
      <w:r w:rsidR="00C558EB" w:rsidRPr="005514B9">
        <w:rPr>
          <w:rFonts w:ascii="Arial Narrow" w:hAnsi="Arial Narrow"/>
          <w:b/>
          <w:bCs/>
          <w:sz w:val="22"/>
          <w:szCs w:val="22"/>
        </w:rPr>
        <w:fldChar w:fldCharType="separate"/>
      </w:r>
      <w:r w:rsidR="00B345D8" w:rsidRPr="005514B9">
        <w:rPr>
          <w:rFonts w:ascii="Arial Narrow" w:hAnsi="Arial Narrow"/>
          <w:b/>
          <w:bCs/>
          <w:sz w:val="22"/>
          <w:szCs w:val="22"/>
        </w:rPr>
        <w:t>17.2</w:t>
      </w:r>
      <w:r w:rsidR="00C558EB" w:rsidRPr="005514B9">
        <w:rPr>
          <w:rFonts w:ascii="Arial Narrow" w:hAnsi="Arial Narrow"/>
          <w:b/>
          <w:bCs/>
          <w:sz w:val="22"/>
          <w:szCs w:val="22"/>
        </w:rPr>
        <w:fldChar w:fldCharType="end"/>
      </w:r>
      <w:r w:rsidRPr="005514B9">
        <w:rPr>
          <w:rFonts w:ascii="Arial Narrow" w:hAnsi="Arial Narrow"/>
          <w:sz w:val="22"/>
          <w:szCs w:val="22"/>
        </w:rPr>
        <w:t xml:space="preserve"> and the </w:t>
      </w:r>
      <w:r w:rsidRPr="005514B9">
        <w:rPr>
          <w:rFonts w:ascii="Arial Narrow" w:hAnsi="Arial Narrow"/>
          <w:i/>
          <w:iCs/>
          <w:sz w:val="22"/>
          <w:szCs w:val="22"/>
        </w:rPr>
        <w:t>Critical Infrastructure Law</w:t>
      </w:r>
      <w:r w:rsidRPr="005514B9">
        <w:rPr>
          <w:rFonts w:ascii="Arial Narrow" w:hAnsi="Arial Narrow"/>
          <w:sz w:val="22"/>
          <w:szCs w:val="22"/>
        </w:rPr>
        <w:t>.</w:t>
      </w:r>
    </w:p>
    <w:p w14:paraId="24743FA7" w14:textId="130ADC06" w:rsidR="0057628B" w:rsidRPr="005514B9" w:rsidRDefault="0057628B" w:rsidP="0057628B">
      <w:pPr>
        <w:pStyle w:val="Heading3"/>
        <w:rPr>
          <w:sz w:val="22"/>
          <w:szCs w:val="22"/>
        </w:rPr>
      </w:pPr>
      <w:r w:rsidRPr="005514B9">
        <w:rPr>
          <w:sz w:val="22"/>
          <w:szCs w:val="22"/>
        </w:rPr>
        <w:lastRenderedPageBreak/>
        <w:t xml:space="preserve">Without limiting the </w:t>
      </w:r>
      <w:r w:rsidRPr="005514B9">
        <w:rPr>
          <w:i/>
          <w:iCs/>
          <w:sz w:val="22"/>
          <w:szCs w:val="22"/>
        </w:rPr>
        <w:t>Reserve Provider’s</w:t>
      </w:r>
      <w:r w:rsidRPr="005514B9">
        <w:rPr>
          <w:sz w:val="22"/>
          <w:szCs w:val="22"/>
        </w:rPr>
        <w:t xml:space="preserve"> obligations under </w:t>
      </w:r>
      <w:r w:rsidRPr="005514B9">
        <w:rPr>
          <w:b/>
          <w:bCs/>
          <w:sz w:val="22"/>
          <w:szCs w:val="22"/>
        </w:rPr>
        <w:t>clause</w:t>
      </w:r>
      <w:r w:rsidRPr="005514B9">
        <w:rPr>
          <w:sz w:val="22"/>
          <w:szCs w:val="22"/>
        </w:rPr>
        <w:t xml:space="preserve"> </w:t>
      </w:r>
      <w:r w:rsidR="00683DDF" w:rsidRPr="005514B9">
        <w:rPr>
          <w:sz w:val="22"/>
          <w:szCs w:val="22"/>
        </w:rPr>
        <w:fldChar w:fldCharType="begin"/>
      </w:r>
      <w:r w:rsidR="00683DDF" w:rsidRPr="005514B9">
        <w:rPr>
          <w:sz w:val="22"/>
          <w:szCs w:val="22"/>
        </w:rPr>
        <w:instrText xml:space="preserve"> REF _Ref202180214 \w \h  \* MERGEFORMAT </w:instrText>
      </w:r>
      <w:r w:rsidR="00683DDF" w:rsidRPr="005514B9">
        <w:rPr>
          <w:sz w:val="22"/>
          <w:szCs w:val="22"/>
        </w:rPr>
      </w:r>
      <w:r w:rsidR="00683DDF" w:rsidRPr="005514B9">
        <w:rPr>
          <w:sz w:val="22"/>
          <w:szCs w:val="22"/>
        </w:rPr>
        <w:fldChar w:fldCharType="separate"/>
      </w:r>
      <w:r w:rsidR="00B345D8" w:rsidRPr="005514B9">
        <w:rPr>
          <w:sz w:val="22"/>
          <w:szCs w:val="22"/>
        </w:rPr>
        <w:t>17.2</w:t>
      </w:r>
      <w:r w:rsidR="00B345D8" w:rsidRPr="005514B9">
        <w:rPr>
          <w:b/>
          <w:bCs/>
          <w:sz w:val="22"/>
          <w:szCs w:val="22"/>
        </w:rPr>
        <w:t>(b)</w:t>
      </w:r>
      <w:r w:rsidR="00683DDF" w:rsidRPr="005514B9">
        <w:rPr>
          <w:sz w:val="22"/>
          <w:szCs w:val="22"/>
        </w:rPr>
        <w:fldChar w:fldCharType="end"/>
      </w:r>
      <w:r w:rsidRPr="005514B9">
        <w:rPr>
          <w:sz w:val="22"/>
          <w:szCs w:val="22"/>
        </w:rPr>
        <w:t xml:space="preserve">, the </w:t>
      </w:r>
      <w:r w:rsidRPr="005514B9">
        <w:rPr>
          <w:i/>
          <w:iCs/>
          <w:sz w:val="22"/>
          <w:szCs w:val="22"/>
        </w:rPr>
        <w:t>Reserve Provider</w:t>
      </w:r>
      <w:r w:rsidRPr="005514B9">
        <w:rPr>
          <w:sz w:val="22"/>
          <w:szCs w:val="22"/>
        </w:rPr>
        <w:t xml:space="preserve"> must:</w:t>
      </w:r>
    </w:p>
    <w:p w14:paraId="1ABAB2CD" w14:textId="4F009AE8"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notify </w:t>
      </w:r>
      <w:r w:rsidRPr="005514B9">
        <w:rPr>
          <w:rFonts w:ascii="Arial Narrow" w:hAnsi="Arial Narrow"/>
          <w:i/>
          <w:iCs/>
          <w:sz w:val="22"/>
          <w:szCs w:val="22"/>
        </w:rPr>
        <w:t>AEMO</w:t>
      </w:r>
      <w:r w:rsidRPr="005514B9">
        <w:rPr>
          <w:rFonts w:ascii="Arial Narrow" w:hAnsi="Arial Narrow"/>
          <w:sz w:val="22"/>
          <w:szCs w:val="22"/>
        </w:rPr>
        <w:t xml:space="preserve"> immediately after</w:t>
      </w:r>
      <w:r w:rsidR="00211EB5" w:rsidRPr="005514B9">
        <w:rPr>
          <w:rFonts w:ascii="Arial Narrow" w:hAnsi="Arial Narrow"/>
          <w:sz w:val="22"/>
          <w:szCs w:val="22"/>
        </w:rPr>
        <w:t xml:space="preserve"> </w:t>
      </w:r>
      <w:r w:rsidRPr="005514B9">
        <w:rPr>
          <w:rFonts w:ascii="Arial Narrow" w:hAnsi="Arial Narrow"/>
          <w:sz w:val="22"/>
          <w:szCs w:val="22"/>
        </w:rPr>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becom</w:t>
      </w:r>
      <w:r w:rsidR="00211EB5" w:rsidRPr="005514B9">
        <w:rPr>
          <w:rFonts w:ascii="Arial Narrow" w:hAnsi="Arial Narrow"/>
          <w:sz w:val="22"/>
          <w:szCs w:val="22"/>
        </w:rPr>
        <w:t>es</w:t>
      </w:r>
      <w:r w:rsidRPr="005514B9">
        <w:rPr>
          <w:rFonts w:ascii="Arial Narrow" w:hAnsi="Arial Narrow"/>
          <w:sz w:val="22"/>
          <w:szCs w:val="22"/>
        </w:rPr>
        <w:t xml:space="preserve"> aware that a </w:t>
      </w:r>
      <w:r w:rsidR="00683DDF" w:rsidRPr="005514B9">
        <w:rPr>
          <w:rFonts w:ascii="Arial Narrow" w:hAnsi="Arial Narrow"/>
          <w:i/>
          <w:iCs/>
          <w:sz w:val="22"/>
          <w:szCs w:val="22"/>
        </w:rPr>
        <w:t>c</w:t>
      </w:r>
      <w:r w:rsidRPr="005514B9">
        <w:rPr>
          <w:rFonts w:ascii="Arial Narrow" w:hAnsi="Arial Narrow"/>
          <w:i/>
          <w:iCs/>
          <w:sz w:val="22"/>
          <w:szCs w:val="22"/>
        </w:rPr>
        <w:t xml:space="preserve">yber </w:t>
      </w:r>
      <w:r w:rsidR="00683DDF" w:rsidRPr="005514B9">
        <w:rPr>
          <w:rFonts w:ascii="Arial Narrow" w:hAnsi="Arial Narrow"/>
          <w:i/>
          <w:iCs/>
          <w:sz w:val="22"/>
          <w:szCs w:val="22"/>
        </w:rPr>
        <w:t>s</w:t>
      </w:r>
      <w:r w:rsidRPr="005514B9">
        <w:rPr>
          <w:rFonts w:ascii="Arial Narrow" w:hAnsi="Arial Narrow"/>
          <w:i/>
          <w:iCs/>
          <w:sz w:val="22"/>
          <w:szCs w:val="22"/>
        </w:rPr>
        <w:t xml:space="preserve">ecurity </w:t>
      </w:r>
      <w:r w:rsidR="00683DDF" w:rsidRPr="005514B9">
        <w:rPr>
          <w:rFonts w:ascii="Arial Narrow" w:hAnsi="Arial Narrow"/>
          <w:i/>
          <w:iCs/>
          <w:sz w:val="22"/>
          <w:szCs w:val="22"/>
        </w:rPr>
        <w:t>i</w:t>
      </w:r>
      <w:r w:rsidRPr="005514B9">
        <w:rPr>
          <w:rFonts w:ascii="Arial Narrow" w:hAnsi="Arial Narrow"/>
          <w:i/>
          <w:iCs/>
          <w:sz w:val="22"/>
          <w:szCs w:val="22"/>
        </w:rPr>
        <w:t>ncident</w:t>
      </w:r>
      <w:r w:rsidRPr="005514B9">
        <w:rPr>
          <w:rFonts w:ascii="Arial Narrow" w:hAnsi="Arial Narrow"/>
          <w:sz w:val="22"/>
          <w:szCs w:val="22"/>
        </w:rPr>
        <w:t xml:space="preserve"> has occurred, is occurring or is imminent and that has had, is having or is likely to have an impact on:</w:t>
      </w:r>
    </w:p>
    <w:p w14:paraId="076A20BE" w14:textId="53220B0E" w:rsidR="0057628B" w:rsidRPr="005514B9" w:rsidRDefault="0057628B" w:rsidP="005514B9">
      <w:pPr>
        <w:pStyle w:val="Heading5"/>
        <w:tabs>
          <w:tab w:val="clear" w:pos="577"/>
          <w:tab w:val="num" w:pos="-2985"/>
        </w:tabs>
        <w:ind w:left="2948" w:hanging="1000"/>
        <w:rPr>
          <w:sz w:val="22"/>
          <w:szCs w:val="22"/>
        </w:rPr>
      </w:pPr>
      <w:r w:rsidRPr="005514B9">
        <w:rPr>
          <w:rFonts w:ascii="Arial Narrow" w:hAnsi="Arial Narrow"/>
          <w:sz w:val="22"/>
          <w:szCs w:val="22"/>
        </w:rPr>
        <w:t xml:space="preserve">the </w:t>
      </w:r>
      <w:r w:rsidRPr="005514B9">
        <w:rPr>
          <w:rFonts w:ascii="Arial Narrow" w:hAnsi="Arial Narrow"/>
          <w:i/>
          <w:iCs/>
          <w:sz w:val="22"/>
          <w:szCs w:val="22"/>
        </w:rPr>
        <w:t>Reserve Provider’s</w:t>
      </w:r>
      <w:r w:rsidRPr="005514B9">
        <w:rPr>
          <w:rFonts w:ascii="Arial Narrow" w:hAnsi="Arial Narrow"/>
          <w:sz w:val="22"/>
          <w:szCs w:val="22"/>
        </w:rPr>
        <w:t xml:space="preserve"> performance of this Agreement (including </w:t>
      </w:r>
      <w:r w:rsidR="00683DDF" w:rsidRPr="005514B9">
        <w:rPr>
          <w:rFonts w:ascii="Arial Narrow" w:hAnsi="Arial Narrow"/>
          <w:sz w:val="22"/>
          <w:szCs w:val="22"/>
        </w:rPr>
        <w:t xml:space="preserve">the provision of </w:t>
      </w:r>
      <w:r w:rsidR="00683DDF" w:rsidRPr="005514B9">
        <w:rPr>
          <w:rFonts w:ascii="Arial Narrow" w:hAnsi="Arial Narrow"/>
          <w:i/>
          <w:iCs/>
          <w:sz w:val="22"/>
          <w:szCs w:val="22"/>
        </w:rPr>
        <w:t>reserve</w:t>
      </w:r>
      <w:r w:rsidRPr="005514B9">
        <w:rPr>
          <w:rFonts w:ascii="Arial Narrow" w:hAnsi="Arial Narrow"/>
          <w:sz w:val="22"/>
          <w:szCs w:val="22"/>
        </w:rPr>
        <w:t>); or</w:t>
      </w:r>
    </w:p>
    <w:p w14:paraId="0D76CA54" w14:textId="3B54254A" w:rsidR="0057628B" w:rsidRPr="005514B9" w:rsidRDefault="0057628B" w:rsidP="005514B9">
      <w:pPr>
        <w:pStyle w:val="Heading5"/>
        <w:tabs>
          <w:tab w:val="clear" w:pos="577"/>
          <w:tab w:val="num" w:pos="-2985"/>
        </w:tabs>
        <w:ind w:left="2948" w:hanging="1000"/>
        <w:rPr>
          <w:sz w:val="22"/>
          <w:szCs w:val="22"/>
        </w:rPr>
      </w:pPr>
      <w:r w:rsidRPr="005514B9">
        <w:rPr>
          <w:rFonts w:ascii="Arial Narrow" w:hAnsi="Arial Narrow"/>
          <w:sz w:val="22"/>
          <w:szCs w:val="22"/>
        </w:rPr>
        <w:t xml:space="preserve">a </w:t>
      </w:r>
      <w:r w:rsidRPr="005514B9">
        <w:rPr>
          <w:rFonts w:ascii="Arial Narrow" w:hAnsi="Arial Narrow"/>
          <w:i/>
          <w:iCs/>
          <w:sz w:val="22"/>
          <w:szCs w:val="22"/>
        </w:rPr>
        <w:t>system</w:t>
      </w:r>
      <w:r w:rsidRPr="005514B9">
        <w:rPr>
          <w:rFonts w:ascii="Arial Narrow" w:hAnsi="Arial Narrow"/>
          <w:sz w:val="22"/>
          <w:szCs w:val="22"/>
        </w:rPr>
        <w:t xml:space="preserve"> to which the </w:t>
      </w:r>
      <w:r w:rsidRPr="005514B9">
        <w:rPr>
          <w:rFonts w:ascii="Arial Narrow" w:hAnsi="Arial Narrow"/>
          <w:i/>
          <w:iCs/>
          <w:sz w:val="22"/>
          <w:szCs w:val="22"/>
        </w:rPr>
        <w:t>Reserve Provider</w:t>
      </w:r>
      <w:r w:rsidRPr="005514B9">
        <w:rPr>
          <w:rFonts w:ascii="Arial Narrow" w:hAnsi="Arial Narrow"/>
          <w:sz w:val="22"/>
          <w:szCs w:val="22"/>
        </w:rPr>
        <w:t xml:space="preserve"> has access and that forms part of or otherwise relates to a </w:t>
      </w:r>
      <w:r w:rsidR="00683DDF" w:rsidRPr="005514B9">
        <w:rPr>
          <w:rFonts w:ascii="Arial Narrow" w:hAnsi="Arial Narrow"/>
          <w:i/>
          <w:iCs/>
          <w:sz w:val="22"/>
          <w:szCs w:val="22"/>
        </w:rPr>
        <w:t>c</w:t>
      </w:r>
      <w:r w:rsidRPr="005514B9">
        <w:rPr>
          <w:rFonts w:ascii="Arial Narrow" w:hAnsi="Arial Narrow"/>
          <w:i/>
          <w:iCs/>
          <w:sz w:val="22"/>
          <w:szCs w:val="22"/>
        </w:rPr>
        <w:t xml:space="preserve">ritical </w:t>
      </w:r>
      <w:r w:rsidR="00683DDF" w:rsidRPr="005514B9">
        <w:rPr>
          <w:rFonts w:ascii="Arial Narrow" w:hAnsi="Arial Narrow"/>
          <w:i/>
          <w:iCs/>
          <w:sz w:val="22"/>
          <w:szCs w:val="22"/>
        </w:rPr>
        <w:t>a</w:t>
      </w:r>
      <w:r w:rsidRPr="005514B9">
        <w:rPr>
          <w:rFonts w:ascii="Arial Narrow" w:hAnsi="Arial Narrow"/>
          <w:i/>
          <w:iCs/>
          <w:sz w:val="22"/>
          <w:szCs w:val="22"/>
        </w:rPr>
        <w:t>sset</w:t>
      </w:r>
      <w:r w:rsidRPr="005514B9">
        <w:rPr>
          <w:rFonts w:ascii="Arial Narrow" w:hAnsi="Arial Narrow"/>
          <w:sz w:val="22"/>
          <w:szCs w:val="22"/>
        </w:rPr>
        <w:t>,</w:t>
      </w:r>
    </w:p>
    <w:p w14:paraId="213CBFED" w14:textId="77777777" w:rsidR="0057628B" w:rsidRPr="005514B9" w:rsidRDefault="0057628B" w:rsidP="005514B9">
      <w:pPr>
        <w:pStyle w:val="Heading3"/>
        <w:numPr>
          <w:ilvl w:val="0"/>
          <w:numId w:val="0"/>
        </w:numPr>
        <w:ind w:left="1948"/>
        <w:rPr>
          <w:rFonts w:eastAsia="Arial Narrow" w:cs="Arial Narrow"/>
          <w:sz w:val="22"/>
          <w:szCs w:val="22"/>
        </w:rPr>
      </w:pPr>
      <w:r w:rsidRPr="005514B9">
        <w:rPr>
          <w:rFonts w:eastAsia="Arial Narrow" w:cs="Arial Narrow"/>
          <w:sz w:val="22"/>
          <w:szCs w:val="22"/>
        </w:rPr>
        <w:t>specifying:</w:t>
      </w:r>
    </w:p>
    <w:p w14:paraId="329B9E8C" w14:textId="3BE45E9B" w:rsidR="0057628B" w:rsidRPr="005514B9" w:rsidRDefault="0057628B" w:rsidP="005514B9">
      <w:pPr>
        <w:pStyle w:val="Heading5"/>
        <w:tabs>
          <w:tab w:val="clear" w:pos="577"/>
          <w:tab w:val="num" w:pos="-2985"/>
        </w:tabs>
        <w:ind w:left="2948" w:hanging="1000"/>
        <w:rPr>
          <w:sz w:val="22"/>
          <w:szCs w:val="22"/>
        </w:rPr>
      </w:pPr>
      <w:r w:rsidRPr="005514B9">
        <w:rPr>
          <w:rFonts w:ascii="Arial Narrow" w:hAnsi="Arial Narrow"/>
          <w:sz w:val="22"/>
          <w:szCs w:val="22"/>
        </w:rPr>
        <w:t xml:space="preserve">the nature of the </w:t>
      </w:r>
      <w:r w:rsidR="00683DDF" w:rsidRPr="005514B9">
        <w:rPr>
          <w:rFonts w:ascii="Arial Narrow" w:hAnsi="Arial Narrow"/>
          <w:i/>
          <w:iCs/>
          <w:sz w:val="22"/>
          <w:szCs w:val="22"/>
        </w:rPr>
        <w:t>c</w:t>
      </w:r>
      <w:r w:rsidRPr="005514B9">
        <w:rPr>
          <w:rFonts w:ascii="Arial Narrow" w:hAnsi="Arial Narrow"/>
          <w:i/>
          <w:iCs/>
          <w:sz w:val="22"/>
          <w:szCs w:val="22"/>
        </w:rPr>
        <w:t xml:space="preserve">yber </w:t>
      </w:r>
      <w:r w:rsidR="00683DDF" w:rsidRPr="005514B9">
        <w:rPr>
          <w:rFonts w:ascii="Arial Narrow" w:hAnsi="Arial Narrow"/>
          <w:i/>
          <w:iCs/>
          <w:sz w:val="22"/>
          <w:szCs w:val="22"/>
        </w:rPr>
        <w:t>s</w:t>
      </w:r>
      <w:r w:rsidRPr="005514B9">
        <w:rPr>
          <w:rFonts w:ascii="Arial Narrow" w:hAnsi="Arial Narrow"/>
          <w:i/>
          <w:iCs/>
          <w:sz w:val="22"/>
          <w:szCs w:val="22"/>
        </w:rPr>
        <w:t xml:space="preserve">ecurity </w:t>
      </w:r>
      <w:r w:rsidR="00683DDF" w:rsidRPr="005514B9">
        <w:rPr>
          <w:rFonts w:ascii="Arial Narrow" w:hAnsi="Arial Narrow"/>
          <w:i/>
          <w:iCs/>
          <w:sz w:val="22"/>
          <w:szCs w:val="22"/>
        </w:rPr>
        <w:t>i</w:t>
      </w:r>
      <w:r w:rsidRPr="005514B9">
        <w:rPr>
          <w:rFonts w:ascii="Arial Narrow" w:hAnsi="Arial Narrow"/>
          <w:i/>
          <w:iCs/>
          <w:sz w:val="22"/>
          <w:szCs w:val="22"/>
        </w:rPr>
        <w:t>ncident</w:t>
      </w:r>
      <w:r w:rsidRPr="005514B9">
        <w:rPr>
          <w:rFonts w:ascii="Arial Narrow" w:hAnsi="Arial Narrow"/>
          <w:sz w:val="22"/>
          <w:szCs w:val="22"/>
        </w:rPr>
        <w:t>; and</w:t>
      </w:r>
    </w:p>
    <w:p w14:paraId="171E2439" w14:textId="6EEC73FC" w:rsidR="0057628B" w:rsidRPr="005514B9" w:rsidRDefault="0057628B" w:rsidP="005514B9">
      <w:pPr>
        <w:pStyle w:val="Heading5"/>
        <w:tabs>
          <w:tab w:val="clear" w:pos="577"/>
          <w:tab w:val="num" w:pos="-2985"/>
        </w:tabs>
        <w:ind w:left="2948" w:hanging="1000"/>
        <w:rPr>
          <w:rFonts w:eastAsia="Arial Narrow" w:cs="Arial Narrow"/>
          <w:sz w:val="22"/>
          <w:szCs w:val="22"/>
        </w:rPr>
      </w:pPr>
      <w:r w:rsidRPr="005514B9">
        <w:rPr>
          <w:rFonts w:ascii="Arial Narrow" w:hAnsi="Arial Narrow"/>
          <w:sz w:val="22"/>
          <w:szCs w:val="22"/>
        </w:rPr>
        <w:t xml:space="preserve">any other information relating to the </w:t>
      </w:r>
      <w:r w:rsidR="00683DDF" w:rsidRPr="005514B9">
        <w:rPr>
          <w:rFonts w:ascii="Arial Narrow" w:hAnsi="Arial Narrow"/>
          <w:i/>
          <w:iCs/>
          <w:sz w:val="22"/>
          <w:szCs w:val="22"/>
        </w:rPr>
        <w:t>c</w:t>
      </w:r>
      <w:r w:rsidRPr="005514B9">
        <w:rPr>
          <w:rFonts w:ascii="Arial Narrow" w:hAnsi="Arial Narrow"/>
          <w:i/>
          <w:iCs/>
          <w:sz w:val="22"/>
          <w:szCs w:val="22"/>
        </w:rPr>
        <w:t xml:space="preserve">yber </w:t>
      </w:r>
      <w:r w:rsidR="00683DDF" w:rsidRPr="005514B9">
        <w:rPr>
          <w:rFonts w:ascii="Arial Narrow" w:hAnsi="Arial Narrow"/>
          <w:i/>
          <w:iCs/>
          <w:sz w:val="22"/>
          <w:szCs w:val="22"/>
        </w:rPr>
        <w:t>s</w:t>
      </w:r>
      <w:r w:rsidRPr="005514B9">
        <w:rPr>
          <w:rFonts w:ascii="Arial Narrow" w:hAnsi="Arial Narrow"/>
          <w:i/>
          <w:iCs/>
          <w:sz w:val="22"/>
          <w:szCs w:val="22"/>
        </w:rPr>
        <w:t xml:space="preserve">ecurity </w:t>
      </w:r>
      <w:r w:rsidR="00683DDF" w:rsidRPr="005514B9">
        <w:rPr>
          <w:rFonts w:ascii="Arial Narrow" w:hAnsi="Arial Narrow"/>
          <w:i/>
          <w:iCs/>
          <w:sz w:val="22"/>
          <w:szCs w:val="22"/>
        </w:rPr>
        <w:t>i</w:t>
      </w:r>
      <w:r w:rsidRPr="005514B9">
        <w:rPr>
          <w:rFonts w:ascii="Arial Narrow" w:hAnsi="Arial Narrow"/>
          <w:i/>
          <w:iCs/>
          <w:sz w:val="22"/>
          <w:szCs w:val="22"/>
        </w:rPr>
        <w:t>ncident</w:t>
      </w:r>
      <w:r w:rsidRPr="005514B9">
        <w:rPr>
          <w:rFonts w:ascii="Arial Narrow" w:hAnsi="Arial Narrow"/>
          <w:sz w:val="22"/>
          <w:szCs w:val="22"/>
        </w:rPr>
        <w:t xml:space="preserve"> that may be requested</w:t>
      </w:r>
      <w:r w:rsidRPr="005514B9">
        <w:rPr>
          <w:rFonts w:ascii="Arial Narrow" w:eastAsia="Arial Narrow" w:hAnsi="Arial Narrow" w:cs="Arial Narrow"/>
          <w:sz w:val="22"/>
          <w:szCs w:val="22"/>
        </w:rPr>
        <w:t xml:space="preserve"> by </w:t>
      </w:r>
      <w:r w:rsidRPr="005514B9">
        <w:rPr>
          <w:rFonts w:ascii="Arial Narrow" w:eastAsia="Arial Narrow" w:hAnsi="Arial Narrow" w:cs="Arial Narrow"/>
          <w:i/>
          <w:iCs/>
          <w:sz w:val="22"/>
          <w:szCs w:val="22"/>
        </w:rPr>
        <w:t>AEMO</w:t>
      </w:r>
      <w:r w:rsidRPr="005514B9">
        <w:rPr>
          <w:rFonts w:ascii="Arial Narrow" w:eastAsia="Arial Narrow" w:hAnsi="Arial Narrow" w:cs="Arial Narrow"/>
          <w:sz w:val="22"/>
          <w:szCs w:val="22"/>
        </w:rPr>
        <w:t>; and</w:t>
      </w:r>
    </w:p>
    <w:p w14:paraId="7A605D7E" w14:textId="61A0A8DD"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promptly provide any information or assistance requested by </w:t>
      </w:r>
      <w:r w:rsidRPr="005514B9">
        <w:rPr>
          <w:rFonts w:ascii="Arial Narrow" w:hAnsi="Arial Narrow"/>
          <w:i/>
          <w:iCs/>
          <w:sz w:val="22"/>
          <w:szCs w:val="22"/>
        </w:rPr>
        <w:t>AEMO</w:t>
      </w:r>
      <w:r w:rsidRPr="005514B9">
        <w:rPr>
          <w:rFonts w:ascii="Arial Narrow" w:hAnsi="Arial Narrow"/>
          <w:sz w:val="22"/>
          <w:szCs w:val="22"/>
        </w:rPr>
        <w:t xml:space="preserve"> in relation to the </w:t>
      </w:r>
      <w:r w:rsidR="00683DDF" w:rsidRPr="005514B9">
        <w:rPr>
          <w:rFonts w:ascii="Arial Narrow" w:hAnsi="Arial Narrow"/>
          <w:i/>
          <w:iCs/>
          <w:sz w:val="22"/>
          <w:szCs w:val="22"/>
        </w:rPr>
        <w:t>c</w:t>
      </w:r>
      <w:r w:rsidRPr="005514B9">
        <w:rPr>
          <w:rFonts w:ascii="Arial Narrow" w:hAnsi="Arial Narrow"/>
          <w:i/>
          <w:iCs/>
          <w:sz w:val="22"/>
          <w:szCs w:val="22"/>
        </w:rPr>
        <w:t xml:space="preserve">yber </w:t>
      </w:r>
      <w:r w:rsidR="00683DDF" w:rsidRPr="005514B9">
        <w:rPr>
          <w:rFonts w:ascii="Arial Narrow" w:hAnsi="Arial Narrow"/>
          <w:i/>
          <w:iCs/>
          <w:sz w:val="22"/>
          <w:szCs w:val="22"/>
        </w:rPr>
        <w:t>s</w:t>
      </w:r>
      <w:r w:rsidRPr="005514B9">
        <w:rPr>
          <w:rFonts w:ascii="Arial Narrow" w:hAnsi="Arial Narrow"/>
          <w:i/>
          <w:iCs/>
          <w:sz w:val="22"/>
          <w:szCs w:val="22"/>
        </w:rPr>
        <w:t xml:space="preserve">ecurity </w:t>
      </w:r>
      <w:r w:rsidR="00683DDF" w:rsidRPr="005514B9">
        <w:rPr>
          <w:rFonts w:ascii="Arial Narrow" w:hAnsi="Arial Narrow"/>
          <w:i/>
          <w:iCs/>
          <w:sz w:val="22"/>
          <w:szCs w:val="22"/>
        </w:rPr>
        <w:t>i</w:t>
      </w:r>
      <w:r w:rsidRPr="005514B9">
        <w:rPr>
          <w:rFonts w:ascii="Arial Narrow" w:hAnsi="Arial Narrow"/>
          <w:i/>
          <w:iCs/>
          <w:sz w:val="22"/>
          <w:szCs w:val="22"/>
        </w:rPr>
        <w:t>ncident</w:t>
      </w:r>
      <w:r w:rsidRPr="005514B9">
        <w:rPr>
          <w:rFonts w:ascii="Arial Narrow" w:hAnsi="Arial Narrow"/>
          <w:sz w:val="22"/>
          <w:szCs w:val="22"/>
        </w:rPr>
        <w:t xml:space="preserve"> to enable or assist </w:t>
      </w:r>
      <w:r w:rsidRPr="005514B9">
        <w:rPr>
          <w:rFonts w:ascii="Arial Narrow" w:hAnsi="Arial Narrow"/>
          <w:i/>
          <w:iCs/>
          <w:sz w:val="22"/>
          <w:szCs w:val="22"/>
        </w:rPr>
        <w:t>AEMO</w:t>
      </w:r>
      <w:r w:rsidRPr="005514B9">
        <w:rPr>
          <w:rFonts w:ascii="Arial Narrow" w:hAnsi="Arial Narrow"/>
          <w:sz w:val="22"/>
          <w:szCs w:val="22"/>
        </w:rPr>
        <w:t xml:space="preserve"> to:</w:t>
      </w:r>
    </w:p>
    <w:p w14:paraId="5DEFB337" w14:textId="37F86254"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investigate and respond to the </w:t>
      </w:r>
      <w:r w:rsidR="00683DDF" w:rsidRPr="005514B9">
        <w:rPr>
          <w:rFonts w:ascii="Arial Narrow" w:hAnsi="Arial Narrow"/>
          <w:i/>
          <w:iCs/>
          <w:sz w:val="22"/>
          <w:szCs w:val="22"/>
        </w:rPr>
        <w:t>c</w:t>
      </w:r>
      <w:r w:rsidRPr="005514B9">
        <w:rPr>
          <w:rFonts w:ascii="Arial Narrow" w:hAnsi="Arial Narrow"/>
          <w:i/>
          <w:iCs/>
          <w:sz w:val="22"/>
          <w:szCs w:val="22"/>
        </w:rPr>
        <w:t xml:space="preserve">yber </w:t>
      </w:r>
      <w:r w:rsidR="00683DDF" w:rsidRPr="005514B9">
        <w:rPr>
          <w:rFonts w:ascii="Arial Narrow" w:hAnsi="Arial Narrow"/>
          <w:i/>
          <w:iCs/>
          <w:sz w:val="22"/>
          <w:szCs w:val="22"/>
        </w:rPr>
        <w:t>s</w:t>
      </w:r>
      <w:r w:rsidRPr="005514B9">
        <w:rPr>
          <w:rFonts w:ascii="Arial Narrow" w:hAnsi="Arial Narrow"/>
          <w:i/>
          <w:iCs/>
          <w:sz w:val="22"/>
          <w:szCs w:val="22"/>
        </w:rPr>
        <w:t xml:space="preserve">ecurity </w:t>
      </w:r>
      <w:r w:rsidR="00683DDF" w:rsidRPr="005514B9">
        <w:rPr>
          <w:rFonts w:ascii="Arial Narrow" w:hAnsi="Arial Narrow"/>
          <w:i/>
          <w:iCs/>
          <w:sz w:val="22"/>
          <w:szCs w:val="22"/>
        </w:rPr>
        <w:t>i</w:t>
      </w:r>
      <w:r w:rsidRPr="005514B9">
        <w:rPr>
          <w:rFonts w:ascii="Arial Narrow" w:hAnsi="Arial Narrow"/>
          <w:i/>
          <w:iCs/>
          <w:sz w:val="22"/>
          <w:szCs w:val="22"/>
        </w:rPr>
        <w:t>ncident</w:t>
      </w:r>
      <w:r w:rsidRPr="005514B9">
        <w:rPr>
          <w:rFonts w:ascii="Arial Narrow" w:hAnsi="Arial Narrow"/>
          <w:sz w:val="22"/>
          <w:szCs w:val="22"/>
        </w:rPr>
        <w:t>; and</w:t>
      </w:r>
    </w:p>
    <w:p w14:paraId="4FBB3C57" w14:textId="68EB2777" w:rsidR="0057628B" w:rsidRPr="005514B9" w:rsidRDefault="0057628B" w:rsidP="005514B9">
      <w:pPr>
        <w:pStyle w:val="Heading4"/>
        <w:spacing w:after="120" w:line="259" w:lineRule="auto"/>
        <w:ind w:left="1948" w:hanging="688"/>
        <w:jc w:val="both"/>
        <w:rPr>
          <w:sz w:val="22"/>
          <w:szCs w:val="22"/>
        </w:rPr>
      </w:pPr>
      <w:r w:rsidRPr="005514B9">
        <w:rPr>
          <w:rFonts w:ascii="Arial Narrow" w:hAnsi="Arial Narrow"/>
          <w:sz w:val="22"/>
          <w:szCs w:val="22"/>
        </w:rPr>
        <w:t xml:space="preserve">otherwise comply with its obligations under the </w:t>
      </w:r>
      <w:r w:rsidR="005736D3" w:rsidRPr="005514B9">
        <w:rPr>
          <w:rFonts w:ascii="Arial Narrow" w:hAnsi="Arial Narrow"/>
          <w:i/>
          <w:iCs/>
          <w:sz w:val="22"/>
          <w:szCs w:val="22"/>
        </w:rPr>
        <w:t>C</w:t>
      </w:r>
      <w:r w:rsidRPr="005514B9">
        <w:rPr>
          <w:rFonts w:ascii="Arial Narrow" w:hAnsi="Arial Narrow"/>
          <w:i/>
          <w:iCs/>
          <w:sz w:val="22"/>
          <w:szCs w:val="22"/>
        </w:rPr>
        <w:t xml:space="preserve">ritical </w:t>
      </w:r>
      <w:r w:rsidR="005736D3" w:rsidRPr="005514B9">
        <w:rPr>
          <w:rFonts w:ascii="Arial Narrow" w:hAnsi="Arial Narrow"/>
          <w:i/>
          <w:iCs/>
          <w:sz w:val="22"/>
          <w:szCs w:val="22"/>
        </w:rPr>
        <w:t>I</w:t>
      </w:r>
      <w:r w:rsidRPr="005514B9">
        <w:rPr>
          <w:rFonts w:ascii="Arial Narrow" w:hAnsi="Arial Narrow"/>
          <w:i/>
          <w:iCs/>
          <w:sz w:val="22"/>
          <w:szCs w:val="22"/>
        </w:rPr>
        <w:t xml:space="preserve">nfrastructure </w:t>
      </w:r>
      <w:r w:rsidR="005736D3" w:rsidRPr="005514B9">
        <w:rPr>
          <w:rFonts w:ascii="Arial Narrow" w:hAnsi="Arial Narrow"/>
          <w:i/>
          <w:iCs/>
          <w:sz w:val="22"/>
          <w:szCs w:val="22"/>
        </w:rPr>
        <w:t>L</w:t>
      </w:r>
      <w:r w:rsidRPr="005514B9">
        <w:rPr>
          <w:rFonts w:ascii="Arial Narrow" w:hAnsi="Arial Narrow"/>
          <w:i/>
          <w:iCs/>
          <w:sz w:val="22"/>
          <w:szCs w:val="22"/>
        </w:rPr>
        <w:t>aw</w:t>
      </w:r>
      <w:r w:rsidRPr="005514B9">
        <w:rPr>
          <w:rFonts w:ascii="Arial Narrow" w:hAnsi="Arial Narrow"/>
          <w:sz w:val="22"/>
          <w:szCs w:val="22"/>
        </w:rPr>
        <w:t xml:space="preserve"> relating to the </w:t>
      </w:r>
      <w:r w:rsidR="005736D3" w:rsidRPr="005514B9">
        <w:rPr>
          <w:rFonts w:ascii="Arial Narrow" w:hAnsi="Arial Narrow"/>
          <w:i/>
          <w:iCs/>
          <w:sz w:val="22"/>
          <w:szCs w:val="22"/>
        </w:rPr>
        <w:t>c</w:t>
      </w:r>
      <w:r w:rsidRPr="005514B9">
        <w:rPr>
          <w:rFonts w:ascii="Arial Narrow" w:hAnsi="Arial Narrow"/>
          <w:i/>
          <w:iCs/>
          <w:sz w:val="22"/>
          <w:szCs w:val="22"/>
        </w:rPr>
        <w:t xml:space="preserve">yber </w:t>
      </w:r>
      <w:r w:rsidR="005736D3" w:rsidRPr="005514B9">
        <w:rPr>
          <w:rFonts w:ascii="Arial Narrow" w:hAnsi="Arial Narrow"/>
          <w:i/>
          <w:iCs/>
          <w:sz w:val="22"/>
          <w:szCs w:val="22"/>
        </w:rPr>
        <w:t>s</w:t>
      </w:r>
      <w:r w:rsidRPr="005514B9">
        <w:rPr>
          <w:rFonts w:ascii="Arial Narrow" w:hAnsi="Arial Narrow"/>
          <w:i/>
          <w:iCs/>
          <w:sz w:val="22"/>
          <w:szCs w:val="22"/>
        </w:rPr>
        <w:t xml:space="preserve">ecurity </w:t>
      </w:r>
      <w:r w:rsidR="005736D3" w:rsidRPr="005514B9">
        <w:rPr>
          <w:rFonts w:ascii="Arial Narrow" w:hAnsi="Arial Narrow"/>
          <w:i/>
          <w:iCs/>
          <w:sz w:val="22"/>
          <w:szCs w:val="22"/>
        </w:rPr>
        <w:t>i</w:t>
      </w:r>
      <w:r w:rsidRPr="005514B9">
        <w:rPr>
          <w:rFonts w:ascii="Arial Narrow" w:hAnsi="Arial Narrow"/>
          <w:i/>
          <w:iCs/>
          <w:sz w:val="22"/>
          <w:szCs w:val="22"/>
        </w:rPr>
        <w:t>ncident</w:t>
      </w:r>
      <w:r w:rsidRPr="005514B9">
        <w:rPr>
          <w:rFonts w:ascii="Arial Narrow" w:hAnsi="Arial Narrow"/>
          <w:sz w:val="22"/>
          <w:szCs w:val="22"/>
        </w:rPr>
        <w:t>.</w:t>
      </w:r>
    </w:p>
    <w:p w14:paraId="1BDDF702" w14:textId="01AD83E2" w:rsidR="5771ED1A" w:rsidRPr="005514B9" w:rsidRDefault="5771ED1A" w:rsidP="00151A6D">
      <w:pPr>
        <w:pStyle w:val="Heading2"/>
        <w:spacing w:line="259" w:lineRule="auto"/>
        <w:rPr>
          <w:rFonts w:ascii="Arial Narrow" w:eastAsia="Arial Narrow" w:hAnsi="Arial Narrow" w:cs="Arial Narrow"/>
          <w:bCs/>
          <w:szCs w:val="22"/>
        </w:rPr>
      </w:pPr>
      <w:bookmarkStart w:id="704" w:name="_Toc202190674"/>
      <w:bookmarkStart w:id="705" w:name="_Toc202892574"/>
      <w:bookmarkEnd w:id="704"/>
      <w:bookmarkEnd w:id="705"/>
      <w:r w:rsidRPr="005514B9">
        <w:tab/>
      </w:r>
      <w:bookmarkStart w:id="706" w:name="_Toc205800008"/>
      <w:r w:rsidRPr="005514B9">
        <w:rPr>
          <w:rFonts w:ascii="Arial Narrow" w:hAnsi="Arial Narrow"/>
        </w:rPr>
        <w:t>General</w:t>
      </w:r>
      <w:bookmarkEnd w:id="706"/>
    </w:p>
    <w:p w14:paraId="19A25B35" w14:textId="77777777" w:rsidR="00081C9F" w:rsidRPr="005514B9" w:rsidRDefault="00081C9F" w:rsidP="00D970EF">
      <w:pPr>
        <w:pStyle w:val="Heading3"/>
        <w:tabs>
          <w:tab w:val="num" w:pos="624"/>
        </w:tabs>
        <w:spacing w:after="120"/>
        <w:ind w:left="1316"/>
        <w:jc w:val="both"/>
        <w:rPr>
          <w:sz w:val="22"/>
          <w:szCs w:val="22"/>
        </w:rPr>
      </w:pPr>
      <w:r w:rsidRPr="005514B9">
        <w:rPr>
          <w:sz w:val="22"/>
          <w:szCs w:val="22"/>
        </w:rPr>
        <w:t xml:space="preserve">Each party must comply with </w:t>
      </w:r>
      <w:r w:rsidRPr="005514B9">
        <w:rPr>
          <w:i/>
          <w:iCs/>
          <w:sz w:val="22"/>
          <w:szCs w:val="22"/>
        </w:rPr>
        <w:t xml:space="preserve">legislation </w:t>
      </w:r>
      <w:r w:rsidRPr="005514B9">
        <w:rPr>
          <w:sz w:val="22"/>
          <w:szCs w:val="22"/>
        </w:rPr>
        <w:t>in any way affecting this Agreement</w:t>
      </w:r>
      <w:r w:rsidR="00FC5FEB" w:rsidRPr="005514B9">
        <w:rPr>
          <w:sz w:val="22"/>
          <w:szCs w:val="22"/>
        </w:rPr>
        <w:t xml:space="preserve"> and any </w:t>
      </w:r>
      <w:r w:rsidR="00125143" w:rsidRPr="005514B9">
        <w:rPr>
          <w:i/>
          <w:iCs/>
          <w:sz w:val="22"/>
          <w:szCs w:val="22"/>
        </w:rPr>
        <w:t>reserve contract</w:t>
      </w:r>
      <w:r w:rsidRPr="005514B9">
        <w:rPr>
          <w:sz w:val="22"/>
          <w:szCs w:val="22"/>
        </w:rPr>
        <w:t>.</w:t>
      </w:r>
    </w:p>
    <w:p w14:paraId="0491CA83" w14:textId="77777777" w:rsidR="00081C9F" w:rsidRPr="005514B9" w:rsidRDefault="00081C9F" w:rsidP="00D970EF">
      <w:pPr>
        <w:pStyle w:val="Heading3"/>
        <w:tabs>
          <w:tab w:val="num" w:pos="624"/>
        </w:tabs>
        <w:spacing w:after="120"/>
        <w:ind w:left="1316"/>
        <w:jc w:val="both"/>
        <w:rPr>
          <w:sz w:val="22"/>
          <w:szCs w:val="22"/>
        </w:rPr>
      </w:pPr>
      <w:bookmarkStart w:id="707" w:name="_Ref138045921"/>
      <w:r w:rsidRPr="005514B9">
        <w:rPr>
          <w:sz w:val="22"/>
          <w:szCs w:val="22"/>
        </w:rPr>
        <w:t xml:space="preserve">Each party must procure that all notices required to be given, all consents required to be obtained and any form of authorisation, registration or certification required by </w:t>
      </w:r>
      <w:r w:rsidRPr="005514B9">
        <w:rPr>
          <w:i/>
          <w:iCs/>
          <w:sz w:val="22"/>
          <w:szCs w:val="22"/>
        </w:rPr>
        <w:t>legislation</w:t>
      </w:r>
      <w:r w:rsidRPr="005514B9">
        <w:rPr>
          <w:sz w:val="22"/>
          <w:szCs w:val="22"/>
        </w:rPr>
        <w:t xml:space="preserve"> for the purpose of complying with its obligations under this Agreement </w:t>
      </w:r>
      <w:r w:rsidR="00FC5FEB" w:rsidRPr="005514B9">
        <w:rPr>
          <w:sz w:val="22"/>
          <w:szCs w:val="22"/>
        </w:rPr>
        <w:t xml:space="preserve">and any </w:t>
      </w:r>
      <w:r w:rsidR="00125143" w:rsidRPr="005514B9">
        <w:rPr>
          <w:i/>
          <w:iCs/>
          <w:sz w:val="22"/>
          <w:szCs w:val="22"/>
        </w:rPr>
        <w:t>reserve contract</w:t>
      </w:r>
      <w:r w:rsidR="00FC5FEB" w:rsidRPr="005514B9">
        <w:rPr>
          <w:i/>
          <w:iCs/>
          <w:sz w:val="22"/>
          <w:szCs w:val="22"/>
        </w:rPr>
        <w:t xml:space="preserve"> </w:t>
      </w:r>
      <w:r w:rsidRPr="005514B9">
        <w:rPr>
          <w:sz w:val="22"/>
          <w:szCs w:val="22"/>
        </w:rPr>
        <w:t>are given or obtained.</w:t>
      </w:r>
      <w:bookmarkEnd w:id="707"/>
    </w:p>
    <w:p w14:paraId="6812B74A" w14:textId="77777777" w:rsidR="00081C9F" w:rsidRPr="005514B9" w:rsidRDefault="00081C9F" w:rsidP="00D970EF">
      <w:pPr>
        <w:pStyle w:val="Heading3"/>
        <w:tabs>
          <w:tab w:val="num" w:pos="624"/>
        </w:tabs>
        <w:spacing w:after="120"/>
        <w:ind w:left="1316"/>
        <w:jc w:val="both"/>
        <w:rPr>
          <w:sz w:val="22"/>
          <w:szCs w:val="22"/>
        </w:rPr>
      </w:pPr>
      <w:bookmarkStart w:id="708" w:name="_Ref138045925"/>
      <w:r w:rsidRPr="005514B9">
        <w:rPr>
          <w:sz w:val="22"/>
          <w:szCs w:val="22"/>
        </w:rPr>
        <w:t>Each party must pay all fees and bear all costs connected with such notices, consents, authorisations, registrations and certifications.</w:t>
      </w:r>
      <w:bookmarkEnd w:id="708"/>
    </w:p>
    <w:p w14:paraId="310E7876" w14:textId="77777777" w:rsidR="00081C9F" w:rsidRPr="005514B9" w:rsidRDefault="00081C9F" w:rsidP="00D970EF">
      <w:pPr>
        <w:pStyle w:val="Heading3"/>
        <w:tabs>
          <w:tab w:val="num" w:pos="624"/>
        </w:tabs>
        <w:spacing w:after="120"/>
        <w:ind w:left="1316"/>
        <w:jc w:val="both"/>
        <w:rPr>
          <w:sz w:val="22"/>
          <w:szCs w:val="22"/>
        </w:rPr>
      </w:pPr>
      <w:bookmarkStart w:id="709" w:name="_Ref138045917"/>
      <w:r w:rsidRPr="005514B9">
        <w:rPr>
          <w:sz w:val="22"/>
          <w:szCs w:val="22"/>
        </w:rPr>
        <w:t>Each party must, upon demand by the other party (“</w:t>
      </w:r>
      <w:r w:rsidRPr="005514B9">
        <w:rPr>
          <w:i/>
          <w:iCs/>
          <w:sz w:val="22"/>
          <w:szCs w:val="22"/>
        </w:rPr>
        <w:t>requesting party</w:t>
      </w:r>
      <w:r w:rsidRPr="005514B9">
        <w:rPr>
          <w:sz w:val="22"/>
          <w:szCs w:val="22"/>
        </w:rPr>
        <w:t xml:space="preserve">”) at any time, provide to the </w:t>
      </w:r>
      <w:r w:rsidRPr="005514B9">
        <w:rPr>
          <w:i/>
          <w:iCs/>
          <w:sz w:val="22"/>
          <w:szCs w:val="22"/>
        </w:rPr>
        <w:t>requesting party</w:t>
      </w:r>
      <w:r w:rsidRPr="005514B9">
        <w:rPr>
          <w:sz w:val="22"/>
          <w:szCs w:val="22"/>
        </w:rPr>
        <w:t xml:space="preserve"> all information necessary to establish to the satisfaction of the </w:t>
      </w:r>
      <w:r w:rsidRPr="005514B9">
        <w:rPr>
          <w:i/>
          <w:iCs/>
          <w:sz w:val="22"/>
          <w:szCs w:val="22"/>
        </w:rPr>
        <w:t>requesting party</w:t>
      </w:r>
      <w:r w:rsidRPr="005514B9">
        <w:rPr>
          <w:sz w:val="22"/>
          <w:szCs w:val="22"/>
        </w:rPr>
        <w:t xml:space="preserve"> that the requirements of </w:t>
      </w:r>
      <w:r w:rsidRPr="005514B9">
        <w:rPr>
          <w:b/>
          <w:bCs/>
          <w:sz w:val="22"/>
          <w:szCs w:val="22"/>
        </w:rPr>
        <w:t xml:space="preserve">paragraph (b) </w:t>
      </w:r>
      <w:r w:rsidRPr="005514B9">
        <w:rPr>
          <w:sz w:val="22"/>
          <w:szCs w:val="22"/>
        </w:rPr>
        <w:t>have been complied with.</w:t>
      </w:r>
      <w:bookmarkEnd w:id="709"/>
    </w:p>
    <w:p w14:paraId="133013E6" w14:textId="77777777" w:rsidR="00081C9F" w:rsidRPr="005514B9" w:rsidRDefault="00081C9F" w:rsidP="00D970EF">
      <w:pPr>
        <w:pStyle w:val="Heading1"/>
        <w:tabs>
          <w:tab w:val="num" w:pos="624"/>
        </w:tabs>
        <w:ind w:left="1361"/>
        <w:rPr>
          <w:rFonts w:ascii="Arial Narrow" w:hAnsi="Arial Narrow"/>
        </w:rPr>
      </w:pPr>
      <w:bookmarkStart w:id="710" w:name="_Toc138153987"/>
      <w:bookmarkStart w:id="711" w:name="_Ref138153478"/>
      <w:bookmarkStart w:id="712" w:name="_Ref138046068"/>
      <w:bookmarkStart w:id="713" w:name="_Toc425322539"/>
      <w:bookmarkStart w:id="714" w:name="_Toc419023439"/>
      <w:bookmarkStart w:id="715" w:name="_Toc419003430"/>
      <w:bookmarkStart w:id="716" w:name="_Toc419001382"/>
      <w:bookmarkStart w:id="717" w:name="_Toc417895971"/>
      <w:bookmarkStart w:id="718" w:name="_Toc417894789"/>
      <w:bookmarkStart w:id="719" w:name="_Toc414705633"/>
      <w:bookmarkStart w:id="720" w:name="_Toc405958520"/>
      <w:bookmarkStart w:id="721" w:name="_Ref80172864"/>
      <w:bookmarkStart w:id="722" w:name="_Ref202181648"/>
      <w:bookmarkStart w:id="723" w:name="_Ref202890467"/>
      <w:bookmarkStart w:id="724" w:name="_Ref202890952"/>
      <w:bookmarkStart w:id="725" w:name="_Toc205800009"/>
      <w:r w:rsidRPr="005514B9">
        <w:rPr>
          <w:rFonts w:ascii="Arial Narrow" w:hAnsi="Arial Narrow"/>
        </w:rPr>
        <w:t>General</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3678078B" w14:textId="77777777" w:rsidR="00081C9F" w:rsidRPr="005514B9" w:rsidRDefault="00081C9F" w:rsidP="00D970EF">
      <w:pPr>
        <w:pStyle w:val="Heading2"/>
        <w:tabs>
          <w:tab w:val="num" w:pos="482"/>
        </w:tabs>
        <w:rPr>
          <w:rFonts w:ascii="Arial Narrow" w:hAnsi="Arial Narrow"/>
        </w:rPr>
      </w:pPr>
      <w:bookmarkStart w:id="726" w:name="_Toc138153988"/>
      <w:bookmarkStart w:id="727" w:name="_Toc417895972"/>
      <w:bookmarkStart w:id="728" w:name="_Toc414705634"/>
      <w:bookmarkStart w:id="729" w:name="_Toc405958521"/>
      <w:bookmarkStart w:id="730" w:name="_Ref80173509"/>
      <w:bookmarkStart w:id="731" w:name="_Toc205800010"/>
      <w:r w:rsidRPr="005514B9">
        <w:rPr>
          <w:rFonts w:ascii="Arial Narrow" w:hAnsi="Arial Narrow"/>
        </w:rPr>
        <w:t>Notices</w:t>
      </w:r>
      <w:bookmarkEnd w:id="726"/>
      <w:bookmarkEnd w:id="727"/>
      <w:bookmarkEnd w:id="728"/>
      <w:bookmarkEnd w:id="729"/>
      <w:bookmarkEnd w:id="730"/>
      <w:bookmarkEnd w:id="731"/>
    </w:p>
    <w:p w14:paraId="35C620AF" w14:textId="27BEDF87" w:rsidR="00081C9F" w:rsidRPr="005514B9" w:rsidRDefault="00081C9F" w:rsidP="00D970EF">
      <w:pPr>
        <w:pStyle w:val="Heading3"/>
        <w:keepNext/>
        <w:tabs>
          <w:tab w:val="num" w:pos="624"/>
        </w:tabs>
        <w:spacing w:after="120"/>
        <w:ind w:left="1314"/>
        <w:jc w:val="both"/>
        <w:rPr>
          <w:sz w:val="22"/>
          <w:szCs w:val="22"/>
        </w:rPr>
      </w:pPr>
      <w:r w:rsidRPr="005514B9">
        <w:rPr>
          <w:sz w:val="22"/>
          <w:szCs w:val="22"/>
        </w:rPr>
        <w:t xml:space="preserve">Subject to </w:t>
      </w:r>
      <w:r w:rsidRPr="005514B9">
        <w:rPr>
          <w:b/>
          <w:bCs/>
          <w:sz w:val="22"/>
          <w:szCs w:val="22"/>
        </w:rPr>
        <w:t>paragraph (b)</w:t>
      </w:r>
      <w:r w:rsidRPr="005514B9">
        <w:rPr>
          <w:sz w:val="22"/>
          <w:szCs w:val="22"/>
        </w:rPr>
        <w:t xml:space="preserve"> and the </w:t>
      </w:r>
      <w:r w:rsidRPr="005514B9">
        <w:rPr>
          <w:b/>
          <w:bCs/>
          <w:sz w:val="22"/>
          <w:szCs w:val="22"/>
        </w:rPr>
        <w:t>Schedule</w:t>
      </w:r>
      <w:r w:rsidRPr="005514B9">
        <w:rPr>
          <w:sz w:val="22"/>
          <w:szCs w:val="22"/>
        </w:rPr>
        <w:t xml:space="preserve">, all </w:t>
      </w:r>
      <w:r w:rsidRPr="005514B9">
        <w:rPr>
          <w:i/>
          <w:iCs/>
          <w:sz w:val="22"/>
          <w:szCs w:val="22"/>
        </w:rPr>
        <w:t>communications</w:t>
      </w:r>
      <w:r w:rsidRPr="005514B9">
        <w:rPr>
          <w:sz w:val="22"/>
          <w:szCs w:val="22"/>
        </w:rPr>
        <w:t xml:space="preserve"> to a party must be:</w:t>
      </w:r>
    </w:p>
    <w:p w14:paraId="0CE0B477" w14:textId="77777777" w:rsidR="00081C9F" w:rsidRPr="005514B9" w:rsidRDefault="00081C9F"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in writing;</w:t>
      </w:r>
    </w:p>
    <w:p w14:paraId="2377F95F" w14:textId="77777777" w:rsidR="00081C9F" w:rsidRPr="005514B9" w:rsidRDefault="00081C9F"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marked to the attention of the person named in respect of that party in the </w:t>
      </w:r>
      <w:r w:rsidRPr="005514B9">
        <w:rPr>
          <w:rFonts w:ascii="Arial Narrow" w:hAnsi="Arial Narrow"/>
          <w:b/>
          <w:bCs/>
          <w:sz w:val="22"/>
          <w:szCs w:val="22"/>
        </w:rPr>
        <w:t>Details</w:t>
      </w:r>
      <w:r w:rsidRPr="005514B9">
        <w:rPr>
          <w:rFonts w:ascii="Arial Narrow" w:hAnsi="Arial Narrow"/>
          <w:sz w:val="22"/>
          <w:szCs w:val="22"/>
        </w:rPr>
        <w:t xml:space="preserve">; </w:t>
      </w:r>
      <w:r w:rsidRPr="005514B9">
        <w:rPr>
          <w:rFonts w:ascii="Arial Narrow" w:hAnsi="Arial Narrow"/>
          <w:b/>
          <w:bCs/>
          <w:sz w:val="22"/>
          <w:szCs w:val="22"/>
        </w:rPr>
        <w:t xml:space="preserve"> </w:t>
      </w:r>
      <w:r w:rsidRPr="005514B9">
        <w:rPr>
          <w:rFonts w:ascii="Arial Narrow" w:hAnsi="Arial Narrow"/>
          <w:sz w:val="22"/>
          <w:szCs w:val="22"/>
        </w:rPr>
        <w:t>and</w:t>
      </w:r>
    </w:p>
    <w:p w14:paraId="4CA67792" w14:textId="0A71B90F" w:rsidR="00081C9F" w:rsidRPr="005514B9" w:rsidRDefault="00081C9F"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left at, sent by ordinary pre-paid post (airmail if posted to or from a place outside Australia), or in electronic form, to the address, number, or electronic mail address of the addressee specified in respect of that party in the </w:t>
      </w:r>
      <w:r w:rsidRPr="005514B9">
        <w:rPr>
          <w:rFonts w:ascii="Arial Narrow" w:hAnsi="Arial Narrow"/>
          <w:b/>
          <w:bCs/>
          <w:sz w:val="22"/>
          <w:szCs w:val="22"/>
        </w:rPr>
        <w:t>Details</w:t>
      </w:r>
      <w:r w:rsidRPr="005514B9">
        <w:rPr>
          <w:rFonts w:ascii="Arial Narrow" w:hAnsi="Arial Narrow"/>
          <w:sz w:val="22"/>
          <w:szCs w:val="22"/>
        </w:rPr>
        <w:t>.</w:t>
      </w:r>
    </w:p>
    <w:p w14:paraId="2945EF83" w14:textId="77777777" w:rsidR="00081C9F" w:rsidRPr="005514B9" w:rsidRDefault="00081C9F" w:rsidP="00D970EF">
      <w:pPr>
        <w:pStyle w:val="Heading3"/>
        <w:keepNext/>
        <w:tabs>
          <w:tab w:val="num" w:pos="624"/>
        </w:tabs>
        <w:spacing w:after="120"/>
        <w:ind w:left="1314"/>
        <w:jc w:val="both"/>
        <w:rPr>
          <w:sz w:val="22"/>
          <w:szCs w:val="22"/>
        </w:rPr>
      </w:pPr>
      <w:bookmarkStart w:id="732" w:name="_Ref201662319"/>
      <w:bookmarkStart w:id="733" w:name="_Ref494375725"/>
      <w:bookmarkStart w:id="734" w:name="_Ref138045946"/>
      <w:r w:rsidRPr="005514B9">
        <w:rPr>
          <w:sz w:val="22"/>
          <w:szCs w:val="22"/>
        </w:rPr>
        <w:lastRenderedPageBreak/>
        <w:t xml:space="preserve">Subject to the </w:t>
      </w:r>
      <w:r w:rsidRPr="005514B9">
        <w:rPr>
          <w:i/>
          <w:iCs/>
          <w:sz w:val="22"/>
          <w:szCs w:val="22"/>
        </w:rPr>
        <w:t>Rules</w:t>
      </w:r>
      <w:r w:rsidRPr="005514B9">
        <w:rPr>
          <w:sz w:val="22"/>
          <w:szCs w:val="22"/>
        </w:rPr>
        <w:t>, any:</w:t>
      </w:r>
      <w:bookmarkEnd w:id="732"/>
      <w:r w:rsidRPr="005514B9">
        <w:rPr>
          <w:sz w:val="22"/>
          <w:szCs w:val="22"/>
        </w:rPr>
        <w:t xml:space="preserve"> </w:t>
      </w:r>
      <w:bookmarkEnd w:id="733"/>
    </w:p>
    <w:p w14:paraId="7B023566" w14:textId="232788D7" w:rsidR="00081C9F" w:rsidRPr="005514B9" w:rsidRDefault="00081C9F" w:rsidP="00D970EF">
      <w:pPr>
        <w:pStyle w:val="Heading4"/>
        <w:tabs>
          <w:tab w:val="num" w:pos="-2030"/>
        </w:tabs>
        <w:spacing w:after="120"/>
        <w:jc w:val="both"/>
        <w:rPr>
          <w:rFonts w:ascii="Arial Narrow" w:hAnsi="Arial Narrow"/>
          <w:sz w:val="22"/>
          <w:szCs w:val="22"/>
        </w:rPr>
      </w:pPr>
      <w:r w:rsidRPr="005514B9">
        <w:rPr>
          <w:rFonts w:ascii="Arial Narrow" w:hAnsi="Arial Narrow"/>
          <w:i/>
          <w:iCs/>
          <w:sz w:val="22"/>
          <w:szCs w:val="22"/>
        </w:rPr>
        <w:t>communications</w:t>
      </w:r>
      <w:r w:rsidRPr="005514B9">
        <w:rPr>
          <w:rFonts w:ascii="Arial Narrow" w:hAnsi="Arial Narrow"/>
          <w:sz w:val="22"/>
          <w:szCs w:val="22"/>
        </w:rPr>
        <w:t xml:space="preserve"> given in the course of the day-to-day running of the </w:t>
      </w:r>
      <w:r w:rsidRPr="005514B9">
        <w:rPr>
          <w:rFonts w:ascii="Arial Narrow" w:hAnsi="Arial Narrow"/>
          <w:i/>
          <w:iCs/>
          <w:sz w:val="22"/>
          <w:szCs w:val="22"/>
        </w:rPr>
        <w:t xml:space="preserve">national grid </w:t>
      </w:r>
      <w:r w:rsidRPr="005514B9">
        <w:rPr>
          <w:rFonts w:ascii="Arial Narrow" w:hAnsi="Arial Narrow"/>
          <w:sz w:val="22"/>
          <w:szCs w:val="22"/>
        </w:rPr>
        <w:t xml:space="preserve">or the </w:t>
      </w:r>
      <w:r w:rsidRPr="005514B9">
        <w:rPr>
          <w:rFonts w:ascii="Arial Narrow" w:hAnsi="Arial Narrow"/>
          <w:i/>
          <w:iCs/>
          <w:sz w:val="22"/>
          <w:szCs w:val="22"/>
        </w:rPr>
        <w:t xml:space="preserve">market </w:t>
      </w:r>
      <w:r w:rsidRPr="005514B9">
        <w:rPr>
          <w:rFonts w:ascii="Arial Narrow" w:hAnsi="Arial Narrow"/>
          <w:sz w:val="22"/>
          <w:szCs w:val="22"/>
        </w:rPr>
        <w:t>by or on behalf of a party to the other</w:t>
      </w:r>
      <w:r w:rsidR="0089575E" w:rsidRPr="005514B9">
        <w:rPr>
          <w:rFonts w:ascii="Arial Narrow" w:hAnsi="Arial Narrow"/>
          <w:sz w:val="22"/>
          <w:szCs w:val="22"/>
        </w:rPr>
        <w:t xml:space="preserve"> including </w:t>
      </w:r>
      <w:r w:rsidR="0089575E" w:rsidRPr="005514B9">
        <w:rPr>
          <w:rFonts w:ascii="Arial Narrow" w:hAnsi="Arial Narrow"/>
          <w:i/>
          <w:iCs/>
          <w:sz w:val="22"/>
          <w:szCs w:val="22"/>
        </w:rPr>
        <w:t>instructions</w:t>
      </w:r>
      <w:r w:rsidRPr="005514B9">
        <w:rPr>
          <w:rFonts w:ascii="Arial Narrow" w:hAnsi="Arial Narrow"/>
          <w:sz w:val="22"/>
          <w:szCs w:val="22"/>
        </w:rPr>
        <w:t xml:space="preserve">; </w:t>
      </w:r>
    </w:p>
    <w:p w14:paraId="1EC78ED4" w14:textId="77777777" w:rsidR="0089575E" w:rsidRPr="005514B9" w:rsidRDefault="00081C9F"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request for </w:t>
      </w:r>
      <w:r w:rsidRPr="005514B9">
        <w:rPr>
          <w:rFonts w:ascii="Arial Narrow" w:hAnsi="Arial Narrow"/>
          <w:i/>
          <w:iCs/>
          <w:sz w:val="22"/>
          <w:szCs w:val="22"/>
        </w:rPr>
        <w:t>reserve</w:t>
      </w:r>
      <w:r w:rsidRPr="005514B9">
        <w:rPr>
          <w:rFonts w:ascii="Arial Narrow" w:hAnsi="Arial Narrow"/>
          <w:sz w:val="22"/>
          <w:szCs w:val="22"/>
        </w:rPr>
        <w:t xml:space="preserve"> made by </w:t>
      </w:r>
      <w:r w:rsidRPr="005514B9">
        <w:rPr>
          <w:rFonts w:ascii="Arial Narrow" w:hAnsi="Arial Narrow"/>
          <w:i/>
          <w:iCs/>
          <w:sz w:val="22"/>
          <w:szCs w:val="22"/>
        </w:rPr>
        <w:t>AEMO</w:t>
      </w:r>
      <w:r w:rsidR="0089575E" w:rsidRPr="005514B9">
        <w:rPr>
          <w:rFonts w:ascii="Arial Narrow" w:hAnsi="Arial Narrow"/>
          <w:sz w:val="22"/>
          <w:szCs w:val="22"/>
        </w:rPr>
        <w:t xml:space="preserve"> and </w:t>
      </w:r>
      <w:r w:rsidR="0089575E" w:rsidRPr="005514B9">
        <w:rPr>
          <w:rFonts w:ascii="Arial Narrow" w:hAnsi="Arial Narrow"/>
          <w:i/>
          <w:iCs/>
          <w:sz w:val="22"/>
          <w:szCs w:val="22"/>
        </w:rPr>
        <w:t xml:space="preserve">Confirmations </w:t>
      </w:r>
      <w:r w:rsidR="0089575E" w:rsidRPr="005514B9">
        <w:rPr>
          <w:rFonts w:ascii="Arial Narrow" w:hAnsi="Arial Narrow"/>
          <w:sz w:val="22"/>
          <w:szCs w:val="22"/>
        </w:rPr>
        <w:t xml:space="preserve">from </w:t>
      </w:r>
      <w:r w:rsidR="0089575E" w:rsidRPr="005514B9">
        <w:rPr>
          <w:rFonts w:ascii="Arial Narrow" w:hAnsi="Arial Narrow"/>
          <w:i/>
          <w:iCs/>
          <w:sz w:val="22"/>
          <w:szCs w:val="22"/>
        </w:rPr>
        <w:t>AEMO</w:t>
      </w:r>
      <w:r w:rsidR="0089575E" w:rsidRPr="005514B9">
        <w:rPr>
          <w:rFonts w:ascii="Arial Narrow" w:hAnsi="Arial Narrow"/>
          <w:sz w:val="22"/>
          <w:szCs w:val="22"/>
        </w:rPr>
        <w:t xml:space="preserve">; </w:t>
      </w:r>
    </w:p>
    <w:p w14:paraId="68BF2FC2" w14:textId="3D2386E9" w:rsidR="0089575E" w:rsidRPr="005514B9" w:rsidRDefault="0089575E"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offers to provide </w:t>
      </w:r>
      <w:r w:rsidRPr="005514B9">
        <w:rPr>
          <w:rFonts w:ascii="Arial Narrow" w:hAnsi="Arial Narrow"/>
          <w:i/>
          <w:iCs/>
          <w:sz w:val="22"/>
          <w:szCs w:val="22"/>
        </w:rPr>
        <w:t>reserve</w:t>
      </w:r>
      <w:r w:rsidRPr="005514B9">
        <w:rPr>
          <w:rFonts w:ascii="Arial Narrow" w:hAnsi="Arial Narrow"/>
          <w:sz w:val="22"/>
          <w:szCs w:val="22"/>
        </w:rPr>
        <w:t xml:space="preserve"> in accordance with a</w:t>
      </w:r>
      <w:r w:rsidR="00935657" w:rsidRPr="005514B9">
        <w:rPr>
          <w:rFonts w:ascii="Arial Narrow" w:hAnsi="Arial Narrow"/>
          <w:sz w:val="22"/>
          <w:szCs w:val="22"/>
        </w:rPr>
        <w:t>n</w:t>
      </w:r>
      <w:r w:rsidRPr="005514B9">
        <w:rPr>
          <w:rFonts w:ascii="Arial Narrow" w:hAnsi="Arial Narrow"/>
          <w:sz w:val="22"/>
          <w:szCs w:val="22"/>
        </w:rPr>
        <w:t xml:space="preserve"> </w:t>
      </w:r>
      <w:r w:rsidR="00370934" w:rsidRPr="005514B9">
        <w:rPr>
          <w:rFonts w:ascii="Arial Narrow" w:hAnsi="Arial Narrow"/>
          <w:i/>
          <w:iCs/>
          <w:sz w:val="22"/>
          <w:szCs w:val="22"/>
        </w:rPr>
        <w:t>Invitation to Tender</w:t>
      </w:r>
      <w:r w:rsidRPr="005514B9">
        <w:rPr>
          <w:rFonts w:ascii="Arial Narrow" w:hAnsi="Arial Narrow"/>
          <w:sz w:val="22"/>
          <w:szCs w:val="22"/>
        </w:rPr>
        <w:t>; or</w:t>
      </w:r>
    </w:p>
    <w:p w14:paraId="09981007" w14:textId="16740542" w:rsidR="00081C9F" w:rsidRPr="005514B9" w:rsidRDefault="0089575E"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notifications of availability of the </w:t>
      </w:r>
      <w:r w:rsidRPr="005514B9">
        <w:rPr>
          <w:rFonts w:ascii="Arial Narrow" w:hAnsi="Arial Narrow"/>
          <w:i/>
          <w:iCs/>
          <w:sz w:val="22"/>
          <w:szCs w:val="22"/>
        </w:rPr>
        <w:t>reserve</w:t>
      </w:r>
      <w:r w:rsidRPr="005514B9">
        <w:rPr>
          <w:rFonts w:ascii="Arial Narrow" w:hAnsi="Arial Narrow"/>
          <w:sz w:val="22"/>
          <w:szCs w:val="22"/>
        </w:rPr>
        <w:t xml:space="preserve"> and </w:t>
      </w:r>
      <w:r w:rsidRPr="005514B9">
        <w:rPr>
          <w:rFonts w:ascii="Arial Narrow" w:hAnsi="Arial Narrow"/>
          <w:i/>
          <w:iCs/>
          <w:sz w:val="22"/>
          <w:szCs w:val="22"/>
        </w:rPr>
        <w:t>NMIs</w:t>
      </w:r>
      <w:r w:rsidRPr="005514B9">
        <w:rPr>
          <w:rFonts w:ascii="Arial Narrow" w:hAnsi="Arial Narrow"/>
          <w:sz w:val="22"/>
          <w:szCs w:val="22"/>
        </w:rPr>
        <w:t xml:space="preserve"> and </w:t>
      </w:r>
      <w:proofErr w:type="spellStart"/>
      <w:r w:rsidRPr="005514B9">
        <w:rPr>
          <w:rFonts w:ascii="Arial Narrow" w:hAnsi="Arial Narrow"/>
          <w:i/>
          <w:iCs/>
          <w:sz w:val="22"/>
          <w:szCs w:val="22"/>
        </w:rPr>
        <w:t>datastream</w:t>
      </w:r>
      <w:proofErr w:type="spellEnd"/>
      <w:r w:rsidR="000B6039" w:rsidRPr="005514B9">
        <w:rPr>
          <w:rFonts w:ascii="Arial Narrow" w:hAnsi="Arial Narrow"/>
          <w:i/>
          <w:iCs/>
          <w:sz w:val="22"/>
          <w:szCs w:val="22"/>
        </w:rPr>
        <w:t xml:space="preserve"> </w:t>
      </w:r>
      <w:r w:rsidRPr="005514B9">
        <w:rPr>
          <w:rFonts w:ascii="Arial Narrow" w:hAnsi="Arial Narrow"/>
          <w:i/>
          <w:iCs/>
          <w:sz w:val="22"/>
          <w:szCs w:val="22"/>
        </w:rPr>
        <w:t>s</w:t>
      </w:r>
      <w:r w:rsidR="000B6039" w:rsidRPr="005514B9">
        <w:rPr>
          <w:rFonts w:ascii="Arial Narrow" w:hAnsi="Arial Narrow"/>
          <w:i/>
          <w:iCs/>
          <w:sz w:val="22"/>
          <w:szCs w:val="22"/>
        </w:rPr>
        <w:t>uffixes</w:t>
      </w:r>
      <w:r w:rsidRPr="005514B9">
        <w:rPr>
          <w:color w:val="FF0000"/>
          <w:sz w:val="20"/>
        </w:rPr>
        <w:t xml:space="preserve"> </w:t>
      </w:r>
      <w:r w:rsidRPr="005514B9">
        <w:rPr>
          <w:rFonts w:ascii="Arial Narrow" w:hAnsi="Arial Narrow"/>
          <w:sz w:val="22"/>
          <w:szCs w:val="22"/>
        </w:rPr>
        <w:t xml:space="preserve">by the </w:t>
      </w:r>
      <w:r w:rsidRPr="005514B9">
        <w:rPr>
          <w:rFonts w:ascii="Arial Narrow" w:hAnsi="Arial Narrow"/>
          <w:i/>
          <w:iCs/>
          <w:sz w:val="22"/>
          <w:szCs w:val="22"/>
        </w:rPr>
        <w:t>Reserve Provider</w:t>
      </w:r>
      <w:r w:rsidRPr="005514B9">
        <w:rPr>
          <w:rFonts w:ascii="Arial Narrow" w:hAnsi="Arial Narrow"/>
          <w:sz w:val="22"/>
          <w:szCs w:val="22"/>
        </w:rPr>
        <w:t xml:space="preserve"> in accordance with this Agreement</w:t>
      </w:r>
      <w:r w:rsidR="00081C9F" w:rsidRPr="005514B9">
        <w:rPr>
          <w:rFonts w:ascii="Arial Narrow" w:hAnsi="Arial Narrow"/>
          <w:i/>
          <w:iCs/>
          <w:sz w:val="22"/>
          <w:szCs w:val="22"/>
        </w:rPr>
        <w:t>,</w:t>
      </w:r>
    </w:p>
    <w:p w14:paraId="29AB9B42" w14:textId="7065022E" w:rsidR="00081C9F" w:rsidRPr="005514B9" w:rsidRDefault="0089575E" w:rsidP="00D970EF">
      <w:pPr>
        <w:pStyle w:val="Indent3"/>
        <w:spacing w:after="120"/>
        <w:ind w:left="1314"/>
        <w:jc w:val="both"/>
        <w:rPr>
          <w:rFonts w:ascii="Arial Narrow" w:hAnsi="Arial Narrow"/>
          <w:sz w:val="22"/>
          <w:szCs w:val="22"/>
        </w:rPr>
      </w:pPr>
      <w:r w:rsidRPr="005514B9">
        <w:rPr>
          <w:rFonts w:ascii="Arial Narrow" w:hAnsi="Arial Narrow"/>
          <w:sz w:val="22"/>
          <w:szCs w:val="22"/>
        </w:rPr>
        <w:t xml:space="preserve">must </w:t>
      </w:r>
      <w:r w:rsidR="00081C9F" w:rsidRPr="005514B9">
        <w:rPr>
          <w:rFonts w:ascii="Arial Narrow" w:hAnsi="Arial Narrow"/>
          <w:sz w:val="22"/>
          <w:szCs w:val="22"/>
        </w:rPr>
        <w:t xml:space="preserve">be made by automated electronic process, telephone or other instantaneous means of </w:t>
      </w:r>
      <w:r w:rsidR="00081C9F" w:rsidRPr="005514B9">
        <w:rPr>
          <w:rFonts w:ascii="Arial Narrow" w:hAnsi="Arial Narrow"/>
          <w:i/>
          <w:sz w:val="22"/>
          <w:szCs w:val="22"/>
        </w:rPr>
        <w:t>communication</w:t>
      </w:r>
      <w:r w:rsidRPr="005514B9">
        <w:rPr>
          <w:rFonts w:ascii="Arial Narrow" w:hAnsi="Arial Narrow"/>
          <w:i/>
          <w:sz w:val="22"/>
          <w:szCs w:val="22"/>
        </w:rPr>
        <w:t xml:space="preserve"> </w:t>
      </w:r>
      <w:r w:rsidRPr="005514B9">
        <w:rPr>
          <w:rFonts w:ascii="Arial Narrow" w:hAnsi="Arial Narrow"/>
          <w:sz w:val="22"/>
          <w:szCs w:val="22"/>
        </w:rPr>
        <w:t>as notified by</w:t>
      </w:r>
      <w:r w:rsidRPr="005514B9">
        <w:rPr>
          <w:rFonts w:ascii="Arial Narrow" w:hAnsi="Arial Narrow"/>
          <w:i/>
          <w:sz w:val="22"/>
          <w:szCs w:val="22"/>
        </w:rPr>
        <w:t xml:space="preserve"> AEMO</w:t>
      </w:r>
      <w:r w:rsidR="00081C9F" w:rsidRPr="005514B9">
        <w:rPr>
          <w:rFonts w:ascii="Arial Narrow" w:hAnsi="Arial Narrow"/>
          <w:sz w:val="22"/>
          <w:szCs w:val="22"/>
        </w:rPr>
        <w:t>.</w:t>
      </w:r>
      <w:bookmarkEnd w:id="734"/>
    </w:p>
    <w:p w14:paraId="37700E17" w14:textId="77777777" w:rsidR="00081C9F" w:rsidRPr="005514B9" w:rsidRDefault="00081C9F" w:rsidP="00D970EF">
      <w:pPr>
        <w:pStyle w:val="Heading3"/>
        <w:tabs>
          <w:tab w:val="num" w:pos="624"/>
        </w:tabs>
        <w:spacing w:after="120"/>
        <w:ind w:left="1314"/>
        <w:jc w:val="both"/>
        <w:rPr>
          <w:sz w:val="22"/>
          <w:szCs w:val="22"/>
        </w:rPr>
      </w:pPr>
      <w:bookmarkStart w:id="735" w:name="_Ref202781360"/>
      <w:r w:rsidRPr="005514B9">
        <w:rPr>
          <w:sz w:val="22"/>
          <w:szCs w:val="22"/>
        </w:rPr>
        <w:t xml:space="preserve">Unless </w:t>
      </w:r>
      <w:r w:rsidRPr="005514B9">
        <w:rPr>
          <w:i/>
          <w:iCs/>
          <w:sz w:val="22"/>
          <w:szCs w:val="22"/>
        </w:rPr>
        <w:t xml:space="preserve">communications </w:t>
      </w:r>
      <w:r w:rsidRPr="005514B9">
        <w:rPr>
          <w:sz w:val="22"/>
          <w:szCs w:val="22"/>
        </w:rPr>
        <w:t xml:space="preserve">under </w:t>
      </w:r>
      <w:r w:rsidRPr="005514B9">
        <w:rPr>
          <w:b/>
          <w:bCs/>
          <w:sz w:val="22"/>
          <w:szCs w:val="22"/>
        </w:rPr>
        <w:t>paragraph (b)</w:t>
      </w:r>
      <w:r w:rsidRPr="005514B9">
        <w:rPr>
          <w:sz w:val="22"/>
          <w:szCs w:val="22"/>
        </w:rPr>
        <w:t xml:space="preserve"> are recorded in some other way satisfactory to both parties, the parties must ensure that logs are kept in which persons or electronic systems giving and receiving those </w:t>
      </w:r>
      <w:r w:rsidRPr="005514B9">
        <w:rPr>
          <w:i/>
          <w:iCs/>
          <w:sz w:val="22"/>
          <w:szCs w:val="22"/>
        </w:rPr>
        <w:t xml:space="preserve">communications </w:t>
      </w:r>
      <w:r w:rsidRPr="005514B9">
        <w:rPr>
          <w:sz w:val="22"/>
          <w:szCs w:val="22"/>
        </w:rPr>
        <w:t>record brief details of their substance and timing.</w:t>
      </w:r>
      <w:bookmarkEnd w:id="735"/>
    </w:p>
    <w:p w14:paraId="60D95D66" w14:textId="77777777" w:rsidR="00081C9F" w:rsidRPr="005514B9" w:rsidRDefault="00081C9F" w:rsidP="00D970EF">
      <w:pPr>
        <w:pStyle w:val="Heading3"/>
        <w:tabs>
          <w:tab w:val="num" w:pos="624"/>
        </w:tabs>
        <w:spacing w:after="120"/>
        <w:ind w:left="1314"/>
        <w:jc w:val="both"/>
        <w:rPr>
          <w:sz w:val="22"/>
          <w:szCs w:val="22"/>
        </w:rPr>
      </w:pPr>
      <w:bookmarkStart w:id="736" w:name="_Toc138153989"/>
      <w:bookmarkStart w:id="737" w:name="_Toc417895973"/>
      <w:bookmarkStart w:id="738" w:name="_Toc414705635"/>
      <w:bookmarkStart w:id="739" w:name="_Toc405958522"/>
      <w:r w:rsidRPr="005514B9">
        <w:rPr>
          <w:sz w:val="22"/>
          <w:szCs w:val="22"/>
        </w:rPr>
        <w:t xml:space="preserve">Unless a later time is specified in it, a </w:t>
      </w:r>
      <w:r w:rsidRPr="005514B9">
        <w:rPr>
          <w:i/>
          <w:iCs/>
          <w:sz w:val="22"/>
          <w:szCs w:val="22"/>
        </w:rPr>
        <w:t>communication</w:t>
      </w:r>
      <w:r w:rsidRPr="005514B9">
        <w:rPr>
          <w:sz w:val="22"/>
          <w:szCs w:val="22"/>
        </w:rPr>
        <w:t xml:space="preserve"> takes effect from the time it is received.</w:t>
      </w:r>
    </w:p>
    <w:p w14:paraId="0DE0F21E" w14:textId="77777777" w:rsidR="00081C9F" w:rsidRPr="005514B9" w:rsidRDefault="00081C9F" w:rsidP="00D970EF">
      <w:pPr>
        <w:pStyle w:val="Heading3"/>
        <w:tabs>
          <w:tab w:val="num" w:pos="624"/>
        </w:tabs>
        <w:spacing w:after="120"/>
        <w:ind w:left="1314"/>
        <w:jc w:val="both"/>
        <w:rPr>
          <w:sz w:val="22"/>
          <w:szCs w:val="22"/>
        </w:rPr>
      </w:pPr>
      <w:bookmarkStart w:id="740" w:name="_Toc112141756"/>
      <w:bookmarkStart w:id="741" w:name="_Toc116104193"/>
      <w:bookmarkEnd w:id="736"/>
      <w:bookmarkEnd w:id="737"/>
      <w:bookmarkEnd w:id="738"/>
      <w:bookmarkEnd w:id="739"/>
      <w:r w:rsidRPr="005514B9">
        <w:rPr>
          <w:sz w:val="22"/>
          <w:szCs w:val="22"/>
        </w:rPr>
        <w:t xml:space="preserve">A </w:t>
      </w:r>
      <w:r w:rsidRPr="005514B9">
        <w:rPr>
          <w:i/>
          <w:iCs/>
          <w:sz w:val="22"/>
          <w:szCs w:val="22"/>
        </w:rPr>
        <w:t>communication</w:t>
      </w:r>
      <w:r w:rsidRPr="005514B9">
        <w:rPr>
          <w:sz w:val="22"/>
          <w:szCs w:val="22"/>
        </w:rPr>
        <w:t xml:space="preserve"> is taken to be received:</w:t>
      </w:r>
      <w:bookmarkEnd w:id="740"/>
      <w:bookmarkEnd w:id="741"/>
    </w:p>
    <w:p w14:paraId="09B51722" w14:textId="77777777" w:rsidR="00081C9F" w:rsidRPr="005514B9" w:rsidRDefault="00081C9F" w:rsidP="00D970EF">
      <w:pPr>
        <w:pStyle w:val="Heading4"/>
        <w:tabs>
          <w:tab w:val="num" w:pos="-2030"/>
        </w:tabs>
        <w:spacing w:after="120"/>
        <w:jc w:val="both"/>
        <w:rPr>
          <w:rFonts w:ascii="Arial Narrow" w:hAnsi="Arial Narrow"/>
          <w:sz w:val="22"/>
          <w:szCs w:val="22"/>
        </w:rPr>
      </w:pPr>
      <w:bookmarkStart w:id="742" w:name="_Toc116104194"/>
      <w:r w:rsidRPr="005514B9">
        <w:rPr>
          <w:rFonts w:ascii="Arial Narrow" w:hAnsi="Arial Narrow"/>
          <w:sz w:val="22"/>
          <w:szCs w:val="22"/>
        </w:rPr>
        <w:t>in the case of a posted letter, on the 3</w:t>
      </w:r>
      <w:r w:rsidRPr="005514B9">
        <w:rPr>
          <w:rFonts w:ascii="Arial Narrow" w:hAnsi="Arial Narrow"/>
          <w:sz w:val="22"/>
          <w:szCs w:val="22"/>
          <w:vertAlign w:val="superscript"/>
        </w:rPr>
        <w:t>rd</w:t>
      </w:r>
      <w:r w:rsidRPr="005514B9">
        <w:rPr>
          <w:rFonts w:ascii="Arial Narrow" w:hAnsi="Arial Narrow"/>
          <w:sz w:val="22"/>
          <w:szCs w:val="22"/>
        </w:rPr>
        <w:t xml:space="preserve"> (7</w:t>
      </w:r>
      <w:r w:rsidRPr="005514B9">
        <w:rPr>
          <w:rFonts w:ascii="Arial Narrow" w:hAnsi="Arial Narrow"/>
          <w:sz w:val="22"/>
          <w:szCs w:val="22"/>
          <w:vertAlign w:val="superscript"/>
        </w:rPr>
        <w:t>th</w:t>
      </w:r>
      <w:r w:rsidRPr="005514B9">
        <w:rPr>
          <w:rFonts w:ascii="Arial Narrow" w:hAnsi="Arial Narrow"/>
          <w:sz w:val="22"/>
          <w:szCs w:val="22"/>
        </w:rPr>
        <w:t xml:space="preserve">, if posted to or from a place outside Australia) </w:t>
      </w:r>
      <w:r w:rsidRPr="005514B9">
        <w:rPr>
          <w:rFonts w:ascii="Arial Narrow" w:hAnsi="Arial Narrow"/>
          <w:i/>
          <w:iCs/>
          <w:sz w:val="22"/>
          <w:szCs w:val="22"/>
        </w:rPr>
        <w:t>business day</w:t>
      </w:r>
      <w:r w:rsidRPr="005514B9">
        <w:rPr>
          <w:rFonts w:ascii="Arial Narrow" w:hAnsi="Arial Narrow"/>
          <w:sz w:val="22"/>
          <w:szCs w:val="22"/>
        </w:rPr>
        <w:t xml:space="preserve"> after posting;  </w:t>
      </w:r>
      <w:smartTag w:uri="urn:schemas-microsoft-com:office:smarttags" w:element="place"/>
      <w:smartTag w:uri="urn:schemas-microsoft-com:office:smarttags" w:element="country-region"/>
      <w:bookmarkEnd w:id="742"/>
    </w:p>
    <w:p w14:paraId="0F59BFE8" w14:textId="77777777" w:rsidR="00081C9F" w:rsidRPr="005514B9" w:rsidRDefault="00081C9F" w:rsidP="00D970EF">
      <w:pPr>
        <w:pStyle w:val="Heading4"/>
        <w:tabs>
          <w:tab w:val="num" w:pos="-2030"/>
        </w:tabs>
        <w:spacing w:after="120"/>
        <w:jc w:val="both"/>
        <w:rPr>
          <w:rFonts w:ascii="Arial Narrow" w:hAnsi="Arial Narrow"/>
          <w:sz w:val="22"/>
          <w:szCs w:val="22"/>
        </w:rPr>
      </w:pPr>
      <w:bookmarkStart w:id="743" w:name="_Toc116104195"/>
      <w:r w:rsidRPr="005514B9">
        <w:rPr>
          <w:rFonts w:ascii="Arial Narrow" w:hAnsi="Arial Narrow"/>
          <w:sz w:val="22"/>
          <w:szCs w:val="22"/>
        </w:rPr>
        <w:t>in the case of an electronic message, on production of a report by the computer from which the electronic message was sent that indicates that the message was received in its entirety at the electronic mail address of the recipient; and</w:t>
      </w:r>
    </w:p>
    <w:p w14:paraId="0123DB4A" w14:textId="77777777" w:rsidR="00081C9F" w:rsidRPr="005514B9" w:rsidRDefault="00081C9F" w:rsidP="00D970EF">
      <w:pPr>
        <w:pStyle w:val="Heading4"/>
        <w:tabs>
          <w:tab w:val="num" w:pos="-2030"/>
        </w:tabs>
        <w:spacing w:after="120"/>
        <w:jc w:val="both"/>
        <w:rPr>
          <w:rFonts w:ascii="Arial Narrow" w:hAnsi="Arial Narrow"/>
          <w:sz w:val="22"/>
          <w:szCs w:val="22"/>
        </w:rPr>
      </w:pPr>
      <w:r w:rsidRPr="005514B9">
        <w:rPr>
          <w:rFonts w:ascii="Arial Narrow" w:hAnsi="Arial Narrow"/>
          <w:sz w:val="22"/>
          <w:szCs w:val="22"/>
        </w:rPr>
        <w:t xml:space="preserve">in the case of </w:t>
      </w:r>
      <w:r w:rsidRPr="005514B9">
        <w:rPr>
          <w:rFonts w:ascii="Arial Narrow" w:hAnsi="Arial Narrow"/>
          <w:i/>
          <w:iCs/>
          <w:sz w:val="22"/>
          <w:szCs w:val="22"/>
        </w:rPr>
        <w:t>communications</w:t>
      </w:r>
      <w:r w:rsidRPr="005514B9">
        <w:rPr>
          <w:rFonts w:ascii="Arial Narrow" w:hAnsi="Arial Narrow"/>
          <w:sz w:val="22"/>
          <w:szCs w:val="22"/>
        </w:rPr>
        <w:t xml:space="preserve"> under </w:t>
      </w:r>
      <w:r w:rsidRPr="005514B9">
        <w:rPr>
          <w:rFonts w:ascii="Arial Narrow" w:hAnsi="Arial Narrow"/>
          <w:b/>
          <w:bCs/>
          <w:sz w:val="22"/>
          <w:szCs w:val="22"/>
        </w:rPr>
        <w:t>paragraph (b)</w:t>
      </w:r>
      <w:r w:rsidRPr="005514B9">
        <w:rPr>
          <w:rFonts w:ascii="Arial Narrow" w:hAnsi="Arial Narrow"/>
          <w:sz w:val="22"/>
          <w:szCs w:val="22"/>
        </w:rPr>
        <w:t>, instantaneously.</w:t>
      </w:r>
      <w:bookmarkEnd w:id="743"/>
    </w:p>
    <w:p w14:paraId="57A04C3F" w14:textId="77777777" w:rsidR="00081C9F" w:rsidRPr="005514B9" w:rsidRDefault="00081C9F" w:rsidP="00D970EF">
      <w:pPr>
        <w:pStyle w:val="Heading3"/>
        <w:tabs>
          <w:tab w:val="num" w:pos="2607"/>
        </w:tabs>
        <w:spacing w:after="120"/>
        <w:ind w:left="1258"/>
        <w:jc w:val="both"/>
        <w:rPr>
          <w:sz w:val="22"/>
          <w:szCs w:val="22"/>
        </w:rPr>
      </w:pPr>
      <w:bookmarkStart w:id="744" w:name="_Ref138046018"/>
      <w:r w:rsidRPr="005514B9">
        <w:rPr>
          <w:sz w:val="22"/>
          <w:szCs w:val="22"/>
        </w:rPr>
        <w:t xml:space="preserve">Other than </w:t>
      </w:r>
      <w:r w:rsidRPr="005514B9">
        <w:rPr>
          <w:i/>
          <w:iCs/>
          <w:sz w:val="22"/>
          <w:szCs w:val="22"/>
        </w:rPr>
        <w:t xml:space="preserve">communications </w:t>
      </w:r>
      <w:r w:rsidRPr="005514B9">
        <w:rPr>
          <w:sz w:val="22"/>
          <w:szCs w:val="22"/>
        </w:rPr>
        <w:t xml:space="preserve">given under </w:t>
      </w:r>
      <w:r w:rsidRPr="005514B9">
        <w:rPr>
          <w:b/>
          <w:bCs/>
          <w:sz w:val="22"/>
          <w:szCs w:val="22"/>
        </w:rPr>
        <w:t>paragraph (b)</w:t>
      </w:r>
      <w:r w:rsidRPr="005514B9">
        <w:rPr>
          <w:sz w:val="22"/>
          <w:szCs w:val="22"/>
        </w:rPr>
        <w:t xml:space="preserve">, if a </w:t>
      </w:r>
      <w:r w:rsidRPr="005514B9">
        <w:rPr>
          <w:i/>
          <w:iCs/>
          <w:sz w:val="22"/>
          <w:szCs w:val="22"/>
        </w:rPr>
        <w:t>communication</w:t>
      </w:r>
      <w:r w:rsidRPr="005514B9">
        <w:rPr>
          <w:sz w:val="22"/>
          <w:szCs w:val="22"/>
        </w:rPr>
        <w:t xml:space="preserve"> is received, or deemed to be received, on a day that is not a </w:t>
      </w:r>
      <w:r w:rsidRPr="005514B9">
        <w:rPr>
          <w:i/>
          <w:iCs/>
          <w:sz w:val="22"/>
          <w:szCs w:val="22"/>
        </w:rPr>
        <w:t>business day,</w:t>
      </w:r>
      <w:r w:rsidRPr="005514B9">
        <w:rPr>
          <w:sz w:val="22"/>
          <w:szCs w:val="22"/>
        </w:rPr>
        <w:t xml:space="preserve"> or after </w:t>
      </w:r>
      <w:r w:rsidR="002803CA" w:rsidRPr="005514B9">
        <w:rPr>
          <w:sz w:val="22"/>
          <w:szCs w:val="22"/>
        </w:rPr>
        <w:t>4</w:t>
      </w:r>
      <w:r w:rsidRPr="005514B9">
        <w:rPr>
          <w:sz w:val="22"/>
          <w:szCs w:val="22"/>
        </w:rPr>
        <w:t xml:space="preserve">:00pm </w:t>
      </w:r>
      <w:r w:rsidR="002B7705" w:rsidRPr="005514B9">
        <w:rPr>
          <w:i/>
          <w:iCs/>
          <w:sz w:val="22"/>
          <w:szCs w:val="22"/>
        </w:rPr>
        <w:t>EST</w:t>
      </w:r>
      <w:r w:rsidR="002B7705" w:rsidRPr="005514B9">
        <w:rPr>
          <w:sz w:val="22"/>
          <w:szCs w:val="22"/>
        </w:rPr>
        <w:t xml:space="preserve"> </w:t>
      </w:r>
      <w:r w:rsidRPr="005514B9">
        <w:rPr>
          <w:sz w:val="22"/>
          <w:szCs w:val="22"/>
        </w:rPr>
        <w:t xml:space="preserve">on a </w:t>
      </w:r>
      <w:r w:rsidRPr="005514B9">
        <w:rPr>
          <w:i/>
          <w:iCs/>
          <w:sz w:val="22"/>
          <w:szCs w:val="22"/>
        </w:rPr>
        <w:t>business day</w:t>
      </w:r>
      <w:r w:rsidRPr="005514B9">
        <w:rPr>
          <w:sz w:val="22"/>
          <w:szCs w:val="22"/>
        </w:rPr>
        <w:t xml:space="preserve">, it is taken to be received on the next </w:t>
      </w:r>
      <w:r w:rsidRPr="005514B9">
        <w:rPr>
          <w:i/>
          <w:iCs/>
          <w:sz w:val="22"/>
          <w:szCs w:val="22"/>
        </w:rPr>
        <w:t>business day</w:t>
      </w:r>
      <w:r w:rsidRPr="005514B9">
        <w:rPr>
          <w:sz w:val="22"/>
          <w:szCs w:val="22"/>
        </w:rPr>
        <w:t>.</w:t>
      </w:r>
      <w:bookmarkEnd w:id="744"/>
    </w:p>
    <w:p w14:paraId="3B99E6BA" w14:textId="10604877" w:rsidR="00081C9F" w:rsidRPr="005514B9" w:rsidRDefault="00081C9F" w:rsidP="00D970EF">
      <w:pPr>
        <w:pStyle w:val="Heading3"/>
        <w:tabs>
          <w:tab w:val="num" w:pos="2607"/>
        </w:tabs>
        <w:spacing w:after="120"/>
        <w:ind w:left="1258"/>
        <w:jc w:val="both"/>
        <w:rPr>
          <w:sz w:val="22"/>
          <w:szCs w:val="22"/>
        </w:rPr>
      </w:pPr>
      <w:bookmarkStart w:id="745" w:name="_Ref138078975"/>
      <w:r w:rsidRPr="005514B9">
        <w:rPr>
          <w:sz w:val="22"/>
          <w:szCs w:val="22"/>
        </w:rPr>
        <w:t xml:space="preserve">A party may at any time by notice given to the other party designate a different person, address or electronic mail address for the purposes of </w:t>
      </w:r>
      <w:r w:rsidRPr="005514B9">
        <w:rPr>
          <w:b/>
          <w:bCs/>
          <w:sz w:val="22"/>
          <w:szCs w:val="22"/>
        </w:rPr>
        <w:t xml:space="preserve">clause </w:t>
      </w:r>
      <w:r w:rsidR="005D4322" w:rsidRPr="005514B9">
        <w:rPr>
          <w:b/>
          <w:bCs/>
          <w:sz w:val="22"/>
          <w:szCs w:val="22"/>
        </w:rPr>
        <w:fldChar w:fldCharType="begin"/>
      </w:r>
      <w:r w:rsidR="005D4322" w:rsidRPr="005514B9">
        <w:rPr>
          <w:b/>
          <w:bCs/>
          <w:sz w:val="22"/>
          <w:szCs w:val="22"/>
        </w:rPr>
        <w:instrText xml:space="preserve"> REF _Ref80173509 \r \h </w:instrText>
      </w:r>
      <w:r w:rsidR="002157E1" w:rsidRPr="005514B9">
        <w:rPr>
          <w:b/>
          <w:bCs/>
          <w:sz w:val="22"/>
          <w:szCs w:val="22"/>
        </w:rPr>
        <w:instrText xml:space="preserve"> \* MERGEFORMAT </w:instrText>
      </w:r>
      <w:r w:rsidR="005D4322" w:rsidRPr="005514B9">
        <w:rPr>
          <w:b/>
          <w:bCs/>
          <w:sz w:val="22"/>
          <w:szCs w:val="22"/>
        </w:rPr>
      </w:r>
      <w:r w:rsidR="005D4322" w:rsidRPr="005514B9">
        <w:rPr>
          <w:b/>
          <w:bCs/>
          <w:sz w:val="22"/>
          <w:szCs w:val="22"/>
        </w:rPr>
        <w:fldChar w:fldCharType="separate"/>
      </w:r>
      <w:r w:rsidR="00B345D8" w:rsidRPr="005514B9">
        <w:rPr>
          <w:b/>
          <w:bCs/>
          <w:sz w:val="22"/>
          <w:szCs w:val="22"/>
        </w:rPr>
        <w:t>18.1</w:t>
      </w:r>
      <w:r w:rsidR="005D4322" w:rsidRPr="005514B9">
        <w:rPr>
          <w:b/>
          <w:bCs/>
          <w:sz w:val="22"/>
          <w:szCs w:val="22"/>
        </w:rPr>
        <w:fldChar w:fldCharType="end"/>
      </w:r>
      <w:r w:rsidR="005D4322" w:rsidRPr="005514B9">
        <w:rPr>
          <w:b/>
          <w:bCs/>
          <w:sz w:val="22"/>
          <w:szCs w:val="22"/>
        </w:rPr>
        <w:t xml:space="preserve"> </w:t>
      </w:r>
      <w:r w:rsidRPr="005514B9">
        <w:rPr>
          <w:sz w:val="22"/>
          <w:szCs w:val="22"/>
        </w:rPr>
        <w:t xml:space="preserve">and the </w:t>
      </w:r>
      <w:r w:rsidRPr="005514B9">
        <w:rPr>
          <w:b/>
          <w:bCs/>
          <w:sz w:val="22"/>
          <w:szCs w:val="22"/>
        </w:rPr>
        <w:t>Details</w:t>
      </w:r>
      <w:r w:rsidR="00B258DB" w:rsidRPr="005514B9">
        <w:rPr>
          <w:b/>
          <w:bCs/>
          <w:sz w:val="22"/>
          <w:szCs w:val="22"/>
        </w:rPr>
        <w:t xml:space="preserve"> </w:t>
      </w:r>
      <w:r w:rsidR="00B258DB" w:rsidRPr="005514B9">
        <w:rPr>
          <w:sz w:val="22"/>
          <w:szCs w:val="22"/>
        </w:rPr>
        <w:t>and any</w:t>
      </w:r>
      <w:r w:rsidR="00B258DB" w:rsidRPr="005514B9">
        <w:rPr>
          <w:b/>
          <w:bCs/>
          <w:sz w:val="22"/>
          <w:szCs w:val="22"/>
        </w:rPr>
        <w:t xml:space="preserve"> Schedule</w:t>
      </w:r>
      <w:r w:rsidRPr="005514B9">
        <w:rPr>
          <w:sz w:val="22"/>
          <w:szCs w:val="22"/>
        </w:rPr>
        <w:t>.</w:t>
      </w:r>
      <w:bookmarkEnd w:id="745"/>
    </w:p>
    <w:p w14:paraId="1A354AB5" w14:textId="1E330D17" w:rsidR="0089575E" w:rsidRPr="005514B9" w:rsidRDefault="0089575E" w:rsidP="00D970EF">
      <w:pPr>
        <w:pStyle w:val="Heading3"/>
        <w:tabs>
          <w:tab w:val="num" w:pos="2607"/>
        </w:tabs>
        <w:spacing w:after="120"/>
        <w:ind w:left="1258"/>
        <w:jc w:val="both"/>
        <w:rPr>
          <w:sz w:val="22"/>
          <w:szCs w:val="22"/>
        </w:rPr>
      </w:pPr>
      <w:r w:rsidRPr="005514B9">
        <w:rPr>
          <w:sz w:val="22"/>
          <w:szCs w:val="22"/>
        </w:rPr>
        <w:t xml:space="preserve">If the automated electronic process, telephone or other instantaneous means of </w:t>
      </w:r>
      <w:r w:rsidRPr="005514B9">
        <w:rPr>
          <w:i/>
          <w:iCs/>
          <w:sz w:val="22"/>
          <w:szCs w:val="22"/>
        </w:rPr>
        <w:t xml:space="preserve">communication </w:t>
      </w:r>
      <w:r w:rsidRPr="005514B9">
        <w:rPr>
          <w:sz w:val="22"/>
          <w:szCs w:val="22"/>
        </w:rPr>
        <w:t>notified by</w:t>
      </w:r>
      <w:r w:rsidRPr="005514B9">
        <w:rPr>
          <w:i/>
          <w:iCs/>
          <w:sz w:val="22"/>
          <w:szCs w:val="22"/>
        </w:rPr>
        <w:t xml:space="preserve"> AEMO </w:t>
      </w:r>
      <w:r w:rsidRPr="005514B9">
        <w:rPr>
          <w:sz w:val="22"/>
          <w:szCs w:val="22"/>
        </w:rPr>
        <w:t xml:space="preserve">for the purposes of clause </w:t>
      </w:r>
      <w:r w:rsidR="00737BE9" w:rsidRPr="005514B9">
        <w:rPr>
          <w:sz w:val="22"/>
          <w:szCs w:val="22"/>
        </w:rPr>
        <w:fldChar w:fldCharType="begin"/>
      </w:r>
      <w:r w:rsidR="00737BE9" w:rsidRPr="005514B9">
        <w:rPr>
          <w:sz w:val="22"/>
          <w:szCs w:val="22"/>
        </w:rPr>
        <w:instrText xml:space="preserve"> REF _Ref494375725 \w \h </w:instrText>
      </w:r>
      <w:r w:rsidR="002157E1" w:rsidRPr="005514B9">
        <w:rPr>
          <w:sz w:val="22"/>
          <w:szCs w:val="22"/>
        </w:rPr>
        <w:instrText xml:space="preserve"> \* MERGEFORMAT </w:instrText>
      </w:r>
      <w:r w:rsidR="00737BE9" w:rsidRPr="005514B9">
        <w:rPr>
          <w:sz w:val="22"/>
          <w:szCs w:val="22"/>
        </w:rPr>
      </w:r>
      <w:r w:rsidR="00737BE9" w:rsidRPr="005514B9">
        <w:rPr>
          <w:sz w:val="22"/>
          <w:szCs w:val="22"/>
        </w:rPr>
        <w:fldChar w:fldCharType="separate"/>
      </w:r>
      <w:r w:rsidR="00B345D8" w:rsidRPr="005514B9">
        <w:rPr>
          <w:sz w:val="22"/>
          <w:szCs w:val="22"/>
        </w:rPr>
        <w:t>18.1(b)</w:t>
      </w:r>
      <w:r w:rsidR="00737BE9" w:rsidRPr="005514B9">
        <w:rPr>
          <w:sz w:val="22"/>
          <w:szCs w:val="22"/>
        </w:rPr>
        <w:fldChar w:fldCharType="end"/>
      </w:r>
      <w:r w:rsidRPr="005514B9">
        <w:rPr>
          <w:sz w:val="22"/>
          <w:szCs w:val="22"/>
        </w:rPr>
        <w:t xml:space="preserve"> requires a data network connection to </w:t>
      </w:r>
      <w:proofErr w:type="spellStart"/>
      <w:r w:rsidRPr="005514B9">
        <w:rPr>
          <w:sz w:val="22"/>
          <w:szCs w:val="22"/>
        </w:rPr>
        <w:t>MarketNet</w:t>
      </w:r>
      <w:proofErr w:type="spellEnd"/>
      <w:r w:rsidRPr="005514B9">
        <w:rPr>
          <w:sz w:val="22"/>
          <w:szCs w:val="22"/>
        </w:rPr>
        <w:t xml:space="preserve">, the </w:t>
      </w:r>
      <w:r w:rsidRPr="005514B9">
        <w:rPr>
          <w:i/>
          <w:iCs/>
          <w:sz w:val="22"/>
          <w:szCs w:val="22"/>
        </w:rPr>
        <w:t>Reserve Provider</w:t>
      </w:r>
      <w:r w:rsidRPr="005514B9">
        <w:rPr>
          <w:sz w:val="22"/>
          <w:szCs w:val="22"/>
        </w:rPr>
        <w:t xml:space="preserve"> agrees to comply with the AEMO terms of use applicable to such connection as notified by </w:t>
      </w:r>
      <w:r w:rsidRPr="005514B9">
        <w:rPr>
          <w:i/>
          <w:iCs/>
          <w:sz w:val="22"/>
          <w:szCs w:val="22"/>
        </w:rPr>
        <w:t xml:space="preserve">AEMO </w:t>
      </w:r>
      <w:r w:rsidRPr="005514B9">
        <w:rPr>
          <w:sz w:val="22"/>
          <w:szCs w:val="22"/>
        </w:rPr>
        <w:t>from time to time.</w:t>
      </w:r>
      <w:r w:rsidRPr="005514B9">
        <w:rPr>
          <w:rFonts w:ascii="Helvetica" w:hAnsi="Helvetica"/>
          <w:color w:val="333333"/>
          <w:sz w:val="27"/>
          <w:szCs w:val="27"/>
          <w:shd w:val="clear" w:color="auto" w:fill="FFFFFF"/>
        </w:rPr>
        <w:t xml:space="preserve"> </w:t>
      </w:r>
    </w:p>
    <w:p w14:paraId="097FD321" w14:textId="77777777" w:rsidR="00081C9F" w:rsidRPr="005514B9" w:rsidRDefault="00081C9F" w:rsidP="00D970EF">
      <w:pPr>
        <w:pStyle w:val="Heading2"/>
        <w:tabs>
          <w:tab w:val="num" w:pos="482"/>
        </w:tabs>
        <w:rPr>
          <w:rFonts w:ascii="Arial Narrow" w:hAnsi="Arial Narrow"/>
        </w:rPr>
      </w:pPr>
      <w:bookmarkStart w:id="746" w:name="_Toc138153990"/>
      <w:bookmarkStart w:id="747" w:name="_Toc417895974"/>
      <w:bookmarkStart w:id="748" w:name="_Toc414705636"/>
      <w:bookmarkStart w:id="749" w:name="_Toc405958523"/>
      <w:bookmarkStart w:id="750" w:name="_Toc205800011"/>
      <w:r w:rsidRPr="005514B9">
        <w:rPr>
          <w:rFonts w:ascii="Arial Narrow" w:hAnsi="Arial Narrow"/>
        </w:rPr>
        <w:t>Exercise of Rights</w:t>
      </w:r>
      <w:bookmarkEnd w:id="746"/>
      <w:bookmarkEnd w:id="747"/>
      <w:bookmarkEnd w:id="748"/>
      <w:bookmarkEnd w:id="749"/>
      <w:bookmarkEnd w:id="750"/>
    </w:p>
    <w:p w14:paraId="07D35682"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Subject to the express provisions of this Agreement</w:t>
      </w:r>
      <w:r w:rsidR="00B21F4C" w:rsidRPr="005514B9">
        <w:rPr>
          <w:rFonts w:ascii="Arial Narrow" w:hAnsi="Arial Narrow"/>
          <w:sz w:val="22"/>
          <w:szCs w:val="22"/>
        </w:rPr>
        <w:t xml:space="preserve"> or a </w:t>
      </w:r>
      <w:r w:rsidR="00B21F4C" w:rsidRPr="005514B9">
        <w:rPr>
          <w:rFonts w:ascii="Arial Narrow" w:hAnsi="Arial Narrow"/>
          <w:i/>
          <w:sz w:val="22"/>
          <w:szCs w:val="22"/>
        </w:rPr>
        <w:t>reserve contract</w:t>
      </w:r>
      <w:r w:rsidRPr="005514B9">
        <w:rPr>
          <w:rFonts w:ascii="Arial Narrow" w:hAnsi="Arial Narrow"/>
          <w:sz w:val="22"/>
          <w:szCs w:val="22"/>
        </w:rPr>
        <w:t>, a party may exercise a right, power or remedy at its discretion, and separately or concurrently with another right, power or remedy.  A single or partial exercise of a right, power or remedy by a party does not prevent a further exercise of that or of any other right, power or remedy.  Failure by a party to exercise or delay in exercising a right, power or remedy does not prevent its exercise.</w:t>
      </w:r>
    </w:p>
    <w:p w14:paraId="51AA7192" w14:textId="77777777" w:rsidR="00081C9F" w:rsidRPr="005514B9" w:rsidRDefault="00081C9F" w:rsidP="00D970EF">
      <w:pPr>
        <w:pStyle w:val="Heading2"/>
        <w:tabs>
          <w:tab w:val="num" w:pos="482"/>
        </w:tabs>
        <w:rPr>
          <w:rFonts w:ascii="Arial Narrow" w:hAnsi="Arial Narrow"/>
        </w:rPr>
      </w:pPr>
      <w:bookmarkStart w:id="751" w:name="_Toc138153991"/>
      <w:bookmarkStart w:id="752" w:name="_Toc417895975"/>
      <w:bookmarkStart w:id="753" w:name="_Toc414705637"/>
      <w:bookmarkStart w:id="754" w:name="_Toc405958524"/>
      <w:bookmarkStart w:id="755" w:name="_Toc205800012"/>
      <w:r w:rsidRPr="005514B9">
        <w:rPr>
          <w:rFonts w:ascii="Arial Narrow" w:hAnsi="Arial Narrow"/>
        </w:rPr>
        <w:t>No Waiver or Variation</w:t>
      </w:r>
      <w:bookmarkEnd w:id="751"/>
      <w:bookmarkEnd w:id="752"/>
      <w:bookmarkEnd w:id="753"/>
      <w:bookmarkEnd w:id="754"/>
      <w:bookmarkEnd w:id="755"/>
    </w:p>
    <w:p w14:paraId="12D3DEA9" w14:textId="77777777" w:rsidR="00081C9F" w:rsidRPr="005514B9" w:rsidRDefault="00081C9F" w:rsidP="00D970EF">
      <w:pPr>
        <w:pStyle w:val="Heading3"/>
        <w:numPr>
          <w:ilvl w:val="0"/>
          <w:numId w:val="0"/>
        </w:numPr>
        <w:spacing w:after="120"/>
        <w:ind w:left="577"/>
        <w:rPr>
          <w:sz w:val="22"/>
          <w:szCs w:val="22"/>
        </w:rPr>
      </w:pPr>
      <w:bookmarkStart w:id="756" w:name="_Toc112141758"/>
      <w:bookmarkStart w:id="757" w:name="_Toc116104197"/>
      <w:r w:rsidRPr="005514B9">
        <w:rPr>
          <w:sz w:val="22"/>
          <w:szCs w:val="22"/>
        </w:rPr>
        <w:t>A right may only be waived in writing, signed by the party giving the waiver and</w:t>
      </w:r>
      <w:bookmarkEnd w:id="756"/>
      <w:bookmarkEnd w:id="757"/>
      <w:r w:rsidRPr="005514B9">
        <w:rPr>
          <w:sz w:val="22"/>
          <w:szCs w:val="22"/>
        </w:rPr>
        <w:t>:</w:t>
      </w:r>
    </w:p>
    <w:p w14:paraId="6511AD18" w14:textId="77777777" w:rsidR="00081C9F" w:rsidRPr="005514B9" w:rsidRDefault="00081C9F" w:rsidP="00D970EF">
      <w:pPr>
        <w:pStyle w:val="Heading3"/>
        <w:tabs>
          <w:tab w:val="num" w:pos="624"/>
        </w:tabs>
        <w:spacing w:after="120"/>
        <w:ind w:left="1314"/>
        <w:jc w:val="both"/>
        <w:rPr>
          <w:sz w:val="22"/>
          <w:szCs w:val="22"/>
        </w:rPr>
      </w:pPr>
      <w:bookmarkStart w:id="758" w:name="_Toc116104198"/>
      <w:r w:rsidRPr="005514B9">
        <w:rPr>
          <w:sz w:val="22"/>
          <w:szCs w:val="22"/>
        </w:rPr>
        <w:t>no other conduct of a party (including a failure to exercise, or delay in exercising, the right) operates as a waiver of the right, or otherwise prevents the exercise of the right;</w:t>
      </w:r>
      <w:bookmarkEnd w:id="758"/>
    </w:p>
    <w:p w14:paraId="722A584B" w14:textId="77777777" w:rsidR="00081C9F" w:rsidRPr="005514B9" w:rsidRDefault="00081C9F" w:rsidP="00D970EF">
      <w:pPr>
        <w:pStyle w:val="Heading3"/>
        <w:tabs>
          <w:tab w:val="num" w:pos="624"/>
        </w:tabs>
        <w:spacing w:after="120"/>
        <w:ind w:left="1314"/>
        <w:jc w:val="both"/>
        <w:rPr>
          <w:sz w:val="22"/>
          <w:szCs w:val="22"/>
        </w:rPr>
      </w:pPr>
      <w:bookmarkStart w:id="759" w:name="_Toc116104199"/>
      <w:r w:rsidRPr="005514B9">
        <w:rPr>
          <w:sz w:val="22"/>
          <w:szCs w:val="22"/>
        </w:rPr>
        <w:lastRenderedPageBreak/>
        <w:t xml:space="preserve">a waiver of a right on one or more occasions does not operate as a waiver of that right if it arises again; and </w:t>
      </w:r>
      <w:bookmarkEnd w:id="759"/>
    </w:p>
    <w:p w14:paraId="5D8A28A2" w14:textId="77777777" w:rsidR="00081C9F" w:rsidRPr="005514B9" w:rsidRDefault="00081C9F" w:rsidP="00D970EF">
      <w:pPr>
        <w:pStyle w:val="Heading3"/>
        <w:tabs>
          <w:tab w:val="num" w:pos="624"/>
        </w:tabs>
        <w:spacing w:after="120"/>
        <w:ind w:left="1314"/>
        <w:jc w:val="both"/>
        <w:rPr>
          <w:sz w:val="22"/>
          <w:szCs w:val="22"/>
        </w:rPr>
      </w:pPr>
      <w:bookmarkStart w:id="760" w:name="_Toc116104200"/>
      <w:r w:rsidRPr="005514B9">
        <w:rPr>
          <w:sz w:val="22"/>
          <w:szCs w:val="22"/>
        </w:rPr>
        <w:t>the exercise of a right does not prevent any further exercise of that right or of any other right.</w:t>
      </w:r>
      <w:bookmarkEnd w:id="760"/>
    </w:p>
    <w:p w14:paraId="1845C491" w14:textId="77777777" w:rsidR="00081C9F" w:rsidRPr="005514B9" w:rsidRDefault="00081C9F" w:rsidP="00D970EF">
      <w:pPr>
        <w:pStyle w:val="Heading2"/>
        <w:tabs>
          <w:tab w:val="num" w:pos="482"/>
        </w:tabs>
        <w:rPr>
          <w:rFonts w:ascii="Arial Narrow" w:hAnsi="Arial Narrow"/>
        </w:rPr>
      </w:pPr>
      <w:bookmarkStart w:id="761" w:name="_Toc205800013"/>
      <w:bookmarkStart w:id="762" w:name="_Toc138153992"/>
      <w:bookmarkStart w:id="763" w:name="_Toc417895976"/>
      <w:bookmarkStart w:id="764" w:name="_Toc414705638"/>
      <w:bookmarkStart w:id="765" w:name="_Toc405958525"/>
      <w:r w:rsidRPr="005514B9">
        <w:rPr>
          <w:rFonts w:ascii="Arial Narrow" w:hAnsi="Arial Narrow"/>
        </w:rPr>
        <w:t>Amendment</w:t>
      </w:r>
      <w:bookmarkEnd w:id="761"/>
    </w:p>
    <w:p w14:paraId="4792AFDD" w14:textId="77777777" w:rsidR="00081C9F" w:rsidRPr="005514B9" w:rsidRDefault="00081C9F" w:rsidP="00D970EF">
      <w:pPr>
        <w:pStyle w:val="Indent2"/>
        <w:spacing w:after="120"/>
        <w:ind w:left="624"/>
        <w:jc w:val="both"/>
        <w:rPr>
          <w:rFonts w:ascii="Arial Narrow" w:hAnsi="Arial Narrow"/>
          <w:sz w:val="22"/>
          <w:szCs w:val="22"/>
        </w:rPr>
      </w:pPr>
      <w:bookmarkStart w:id="766" w:name="_Toc112141762"/>
      <w:bookmarkStart w:id="767" w:name="_Toc116104204"/>
      <w:r w:rsidRPr="005514B9">
        <w:rPr>
          <w:rFonts w:ascii="Arial Narrow" w:hAnsi="Arial Narrow"/>
          <w:sz w:val="22"/>
          <w:szCs w:val="22"/>
        </w:rPr>
        <w:t xml:space="preserve">An amendment to this Agreement </w:t>
      </w:r>
      <w:r w:rsidR="002F7D66" w:rsidRPr="005514B9">
        <w:rPr>
          <w:rFonts w:ascii="Arial Narrow" w:hAnsi="Arial Narrow"/>
          <w:sz w:val="22"/>
          <w:szCs w:val="22"/>
        </w:rPr>
        <w:t xml:space="preserve">or a </w:t>
      </w:r>
      <w:r w:rsidR="002F7D66" w:rsidRPr="005514B9">
        <w:rPr>
          <w:rFonts w:ascii="Arial Narrow" w:hAnsi="Arial Narrow"/>
          <w:i/>
          <w:sz w:val="22"/>
          <w:szCs w:val="22"/>
        </w:rPr>
        <w:t xml:space="preserve">reserve contract </w:t>
      </w:r>
      <w:r w:rsidRPr="005514B9">
        <w:rPr>
          <w:rFonts w:ascii="Arial Narrow" w:hAnsi="Arial Narrow"/>
          <w:sz w:val="22"/>
          <w:szCs w:val="22"/>
        </w:rPr>
        <w:t>will be effective only if made in writing and signed by the parties.</w:t>
      </w:r>
      <w:bookmarkEnd w:id="766"/>
      <w:bookmarkEnd w:id="767"/>
    </w:p>
    <w:p w14:paraId="61718C2C" w14:textId="77777777" w:rsidR="00081C9F" w:rsidRPr="005514B9" w:rsidRDefault="00081C9F" w:rsidP="00D970EF">
      <w:pPr>
        <w:pStyle w:val="Heading2"/>
        <w:tabs>
          <w:tab w:val="num" w:pos="482"/>
        </w:tabs>
        <w:rPr>
          <w:rFonts w:ascii="Arial Narrow" w:hAnsi="Arial Narrow"/>
        </w:rPr>
      </w:pPr>
      <w:bookmarkStart w:id="768" w:name="_Toc205800014"/>
      <w:r w:rsidRPr="005514B9">
        <w:rPr>
          <w:rFonts w:ascii="Arial Narrow" w:hAnsi="Arial Narrow"/>
        </w:rPr>
        <w:t>Approvals and Consents</w:t>
      </w:r>
      <w:bookmarkEnd w:id="762"/>
      <w:bookmarkEnd w:id="763"/>
      <w:bookmarkEnd w:id="764"/>
      <w:bookmarkEnd w:id="765"/>
      <w:bookmarkEnd w:id="768"/>
    </w:p>
    <w:p w14:paraId="5C1B5A7C"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Subject to the express provisions of this Agreement</w:t>
      </w:r>
      <w:r w:rsidR="002F7D66" w:rsidRPr="005514B9">
        <w:rPr>
          <w:rFonts w:ascii="Arial Narrow" w:hAnsi="Arial Narrow"/>
          <w:sz w:val="22"/>
          <w:szCs w:val="22"/>
        </w:rPr>
        <w:t xml:space="preserve"> or a </w:t>
      </w:r>
      <w:r w:rsidR="002F7D66" w:rsidRPr="005514B9">
        <w:rPr>
          <w:rFonts w:ascii="Arial Narrow" w:hAnsi="Arial Narrow"/>
          <w:i/>
          <w:sz w:val="22"/>
          <w:szCs w:val="22"/>
        </w:rPr>
        <w:t>reserve contract</w:t>
      </w:r>
      <w:r w:rsidRPr="005514B9">
        <w:rPr>
          <w:rFonts w:ascii="Arial Narrow" w:hAnsi="Arial Narrow"/>
          <w:sz w:val="22"/>
          <w:szCs w:val="22"/>
        </w:rPr>
        <w:t>, a party may give conditionally or unconditionally or withhold its approval or consent in its absolute discretion.</w:t>
      </w:r>
    </w:p>
    <w:p w14:paraId="206B3378" w14:textId="77777777" w:rsidR="00081C9F" w:rsidRPr="005514B9" w:rsidRDefault="00081C9F" w:rsidP="00D970EF">
      <w:pPr>
        <w:pStyle w:val="Heading2"/>
        <w:tabs>
          <w:tab w:val="num" w:pos="482"/>
        </w:tabs>
        <w:rPr>
          <w:rFonts w:ascii="Arial Narrow" w:hAnsi="Arial Narrow"/>
        </w:rPr>
      </w:pPr>
      <w:bookmarkStart w:id="769" w:name="_Toc138153993"/>
      <w:bookmarkStart w:id="770" w:name="_Toc417895977"/>
      <w:bookmarkStart w:id="771" w:name="_Toc414705639"/>
      <w:bookmarkStart w:id="772" w:name="_Toc405958526"/>
      <w:bookmarkStart w:id="773" w:name="_Toc205800015"/>
      <w:r w:rsidRPr="005514B9">
        <w:rPr>
          <w:rFonts w:ascii="Arial Narrow" w:hAnsi="Arial Narrow"/>
        </w:rPr>
        <w:t>Continuing Indemnities</w:t>
      </w:r>
      <w:bookmarkEnd w:id="769"/>
      <w:bookmarkEnd w:id="770"/>
      <w:bookmarkEnd w:id="771"/>
      <w:bookmarkEnd w:id="772"/>
      <w:bookmarkEnd w:id="773"/>
    </w:p>
    <w:p w14:paraId="4BA25610"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Each indemnity in this Agreement </w:t>
      </w:r>
      <w:r w:rsidR="00816231" w:rsidRPr="005514B9">
        <w:rPr>
          <w:rFonts w:ascii="Arial Narrow" w:hAnsi="Arial Narrow"/>
          <w:sz w:val="22"/>
          <w:szCs w:val="22"/>
        </w:rPr>
        <w:t xml:space="preserve">or a </w:t>
      </w:r>
      <w:r w:rsidR="00816231" w:rsidRPr="005514B9">
        <w:rPr>
          <w:rFonts w:ascii="Arial Narrow" w:hAnsi="Arial Narrow"/>
          <w:i/>
          <w:sz w:val="22"/>
          <w:szCs w:val="22"/>
        </w:rPr>
        <w:t>reserve contract</w:t>
      </w:r>
      <w:r w:rsidR="00816231" w:rsidRPr="005514B9">
        <w:rPr>
          <w:rFonts w:ascii="Arial Narrow" w:hAnsi="Arial Narrow"/>
          <w:sz w:val="22"/>
          <w:szCs w:val="22"/>
        </w:rPr>
        <w:t xml:space="preserve"> </w:t>
      </w:r>
      <w:r w:rsidRPr="005514B9">
        <w:rPr>
          <w:rFonts w:ascii="Arial Narrow" w:hAnsi="Arial Narrow"/>
          <w:sz w:val="22"/>
          <w:szCs w:val="22"/>
        </w:rPr>
        <w:t>is a continuing obligation, separate and independent from the other obligations of the parties and survives the end of this Agreement</w:t>
      </w:r>
      <w:r w:rsidR="00816231" w:rsidRPr="005514B9">
        <w:rPr>
          <w:rFonts w:ascii="Arial Narrow" w:hAnsi="Arial Narrow"/>
          <w:sz w:val="22"/>
          <w:szCs w:val="22"/>
        </w:rPr>
        <w:t xml:space="preserve"> or a </w:t>
      </w:r>
      <w:r w:rsidR="00816231" w:rsidRPr="005514B9">
        <w:rPr>
          <w:rFonts w:ascii="Arial Narrow" w:hAnsi="Arial Narrow"/>
          <w:i/>
          <w:sz w:val="22"/>
          <w:szCs w:val="22"/>
        </w:rPr>
        <w:t>reserve contract</w:t>
      </w:r>
      <w:r w:rsidRPr="005514B9">
        <w:rPr>
          <w:rFonts w:ascii="Arial Narrow" w:hAnsi="Arial Narrow"/>
          <w:sz w:val="22"/>
          <w:szCs w:val="22"/>
        </w:rPr>
        <w:t>.</w:t>
      </w:r>
    </w:p>
    <w:p w14:paraId="2DCC8AFD" w14:textId="77777777" w:rsidR="00081C9F" w:rsidRPr="005514B9" w:rsidRDefault="00081C9F" w:rsidP="00D970EF">
      <w:pPr>
        <w:pStyle w:val="Heading2"/>
        <w:tabs>
          <w:tab w:val="num" w:pos="482"/>
        </w:tabs>
        <w:rPr>
          <w:rFonts w:ascii="Arial Narrow" w:hAnsi="Arial Narrow"/>
        </w:rPr>
      </w:pPr>
      <w:bookmarkStart w:id="774" w:name="_Toc138153994"/>
      <w:bookmarkStart w:id="775" w:name="_Toc417895978"/>
      <w:bookmarkStart w:id="776" w:name="_Toc414705640"/>
      <w:bookmarkStart w:id="777" w:name="_Toc405958527"/>
      <w:bookmarkStart w:id="778" w:name="_Toc205800016"/>
      <w:r w:rsidRPr="005514B9">
        <w:rPr>
          <w:rFonts w:ascii="Arial Narrow" w:hAnsi="Arial Narrow"/>
        </w:rPr>
        <w:t>Payment not necessary before Claim</w:t>
      </w:r>
      <w:bookmarkEnd w:id="774"/>
      <w:bookmarkEnd w:id="775"/>
      <w:bookmarkEnd w:id="776"/>
      <w:bookmarkEnd w:id="777"/>
      <w:bookmarkEnd w:id="778"/>
    </w:p>
    <w:p w14:paraId="1AFCEA53"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It is not necessary for a party to incur expense or make payment before enforcing a right of indemnity conferred by this Agreement</w:t>
      </w:r>
      <w:r w:rsidR="00816231" w:rsidRPr="005514B9">
        <w:rPr>
          <w:rFonts w:ascii="Arial Narrow" w:hAnsi="Arial Narrow"/>
          <w:sz w:val="22"/>
          <w:szCs w:val="22"/>
        </w:rPr>
        <w:t xml:space="preserve"> or a </w:t>
      </w:r>
      <w:r w:rsidR="00816231" w:rsidRPr="005514B9">
        <w:rPr>
          <w:rFonts w:ascii="Arial Narrow" w:hAnsi="Arial Narrow"/>
          <w:i/>
          <w:sz w:val="22"/>
          <w:szCs w:val="22"/>
        </w:rPr>
        <w:t>reserve contract</w:t>
      </w:r>
      <w:r w:rsidRPr="005514B9">
        <w:rPr>
          <w:rFonts w:ascii="Arial Narrow" w:hAnsi="Arial Narrow"/>
          <w:sz w:val="22"/>
          <w:szCs w:val="22"/>
        </w:rPr>
        <w:t>.</w:t>
      </w:r>
    </w:p>
    <w:p w14:paraId="73B62088" w14:textId="77777777" w:rsidR="00081C9F" w:rsidRPr="005514B9" w:rsidRDefault="00081C9F" w:rsidP="00D970EF">
      <w:pPr>
        <w:pStyle w:val="Heading2"/>
        <w:tabs>
          <w:tab w:val="num" w:pos="482"/>
        </w:tabs>
        <w:rPr>
          <w:rFonts w:ascii="Arial Narrow" w:hAnsi="Arial Narrow"/>
        </w:rPr>
      </w:pPr>
      <w:bookmarkStart w:id="779" w:name="_Toc138153995"/>
      <w:bookmarkStart w:id="780" w:name="_Toc417895979"/>
      <w:bookmarkStart w:id="781" w:name="_Toc414705641"/>
      <w:bookmarkStart w:id="782" w:name="_Toc405958528"/>
      <w:bookmarkStart w:id="783" w:name="_Toc205800017"/>
      <w:r w:rsidRPr="005514B9">
        <w:rPr>
          <w:rFonts w:ascii="Arial Narrow" w:hAnsi="Arial Narrow"/>
        </w:rPr>
        <w:t>Costs and Expenses</w:t>
      </w:r>
      <w:bookmarkEnd w:id="779"/>
      <w:bookmarkEnd w:id="780"/>
      <w:bookmarkEnd w:id="781"/>
      <w:bookmarkEnd w:id="782"/>
      <w:bookmarkEnd w:id="783"/>
    </w:p>
    <w:p w14:paraId="2D0AEBF5"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Costs, fees and expenses of a party covered by a right of indemnity include legal expenses, fees and charges incurred by the indemnified party on a solicitor</w:t>
      </w:r>
      <w:r w:rsidRPr="005514B9">
        <w:rPr>
          <w:rFonts w:ascii="Arial Narrow" w:hAnsi="Arial Narrow"/>
          <w:sz w:val="22"/>
          <w:szCs w:val="22"/>
        </w:rPr>
        <w:noBreakHyphen/>
        <w:t>own client basis and are not subject to taxation on a party</w:t>
      </w:r>
      <w:r w:rsidRPr="005514B9">
        <w:rPr>
          <w:rFonts w:ascii="Arial Narrow" w:hAnsi="Arial Narrow"/>
          <w:sz w:val="22"/>
          <w:szCs w:val="22"/>
        </w:rPr>
        <w:noBreakHyphen/>
        <w:t>and</w:t>
      </w:r>
      <w:r w:rsidRPr="005514B9">
        <w:rPr>
          <w:rFonts w:ascii="Arial Narrow" w:hAnsi="Arial Narrow"/>
          <w:sz w:val="22"/>
          <w:szCs w:val="22"/>
        </w:rPr>
        <w:noBreakHyphen/>
        <w:t>party or any other basis.</w:t>
      </w:r>
    </w:p>
    <w:p w14:paraId="170AD4DF" w14:textId="77777777" w:rsidR="00081C9F" w:rsidRPr="005514B9" w:rsidRDefault="00081C9F" w:rsidP="00D970EF">
      <w:pPr>
        <w:pStyle w:val="Heading2"/>
        <w:tabs>
          <w:tab w:val="num" w:pos="482"/>
        </w:tabs>
        <w:rPr>
          <w:rFonts w:ascii="Arial Narrow" w:hAnsi="Arial Narrow"/>
        </w:rPr>
      </w:pPr>
      <w:bookmarkStart w:id="784" w:name="_Toc138153996"/>
      <w:bookmarkStart w:id="785" w:name="_Toc417895980"/>
      <w:bookmarkStart w:id="786" w:name="_Toc414705642"/>
      <w:bookmarkStart w:id="787" w:name="_Toc405958529"/>
      <w:bookmarkStart w:id="788" w:name="_Toc205800018"/>
      <w:r w:rsidRPr="005514B9">
        <w:rPr>
          <w:rFonts w:ascii="Arial Narrow" w:hAnsi="Arial Narrow"/>
        </w:rPr>
        <w:t>Further Assurances</w:t>
      </w:r>
      <w:bookmarkEnd w:id="784"/>
      <w:bookmarkEnd w:id="785"/>
      <w:bookmarkEnd w:id="786"/>
      <w:bookmarkEnd w:id="787"/>
      <w:bookmarkEnd w:id="788"/>
    </w:p>
    <w:p w14:paraId="159531B3" w14:textId="77777777" w:rsidR="00081C9F" w:rsidRPr="005514B9" w:rsidRDefault="00081C9F" w:rsidP="00D970EF">
      <w:pPr>
        <w:pStyle w:val="Indent2"/>
        <w:keepNext/>
        <w:spacing w:after="120"/>
        <w:ind w:left="624"/>
        <w:jc w:val="both"/>
        <w:rPr>
          <w:rFonts w:ascii="Arial Narrow" w:hAnsi="Arial Narrow"/>
          <w:sz w:val="22"/>
          <w:szCs w:val="22"/>
        </w:rPr>
      </w:pPr>
      <w:r w:rsidRPr="005514B9">
        <w:rPr>
          <w:rFonts w:ascii="Arial Narrow" w:hAnsi="Arial Narrow"/>
          <w:sz w:val="22"/>
          <w:szCs w:val="22"/>
        </w:rPr>
        <w:t xml:space="preserve">Each party agrees, at its own expense, on the request of another party to: </w:t>
      </w:r>
    </w:p>
    <w:p w14:paraId="17A06CD5" w14:textId="77777777" w:rsidR="00081C9F" w:rsidRPr="005514B9" w:rsidRDefault="00081C9F" w:rsidP="00D970EF">
      <w:pPr>
        <w:pStyle w:val="Heading3"/>
        <w:tabs>
          <w:tab w:val="num" w:pos="624"/>
        </w:tabs>
        <w:spacing w:after="120"/>
        <w:ind w:left="1314"/>
        <w:jc w:val="both"/>
        <w:rPr>
          <w:sz w:val="22"/>
          <w:szCs w:val="22"/>
        </w:rPr>
      </w:pPr>
      <w:r w:rsidRPr="005514B9">
        <w:rPr>
          <w:sz w:val="22"/>
          <w:szCs w:val="22"/>
        </w:rPr>
        <w:t>do everything reasonably necessary to give effect to this Agreement</w:t>
      </w:r>
      <w:r w:rsidR="00B258DB" w:rsidRPr="005514B9">
        <w:rPr>
          <w:sz w:val="22"/>
          <w:szCs w:val="22"/>
        </w:rPr>
        <w:t xml:space="preserve"> </w:t>
      </w:r>
      <w:r w:rsidR="00816231" w:rsidRPr="005514B9">
        <w:rPr>
          <w:sz w:val="22"/>
          <w:szCs w:val="22"/>
        </w:rPr>
        <w:t xml:space="preserve">and </w:t>
      </w:r>
      <w:r w:rsidR="00B258DB" w:rsidRPr="005514B9">
        <w:rPr>
          <w:sz w:val="22"/>
          <w:szCs w:val="22"/>
        </w:rPr>
        <w:t xml:space="preserve">any </w:t>
      </w:r>
      <w:r w:rsidR="00B258DB" w:rsidRPr="005514B9">
        <w:rPr>
          <w:i/>
          <w:iCs/>
          <w:sz w:val="22"/>
          <w:szCs w:val="22"/>
        </w:rPr>
        <w:t>reserve contract</w:t>
      </w:r>
      <w:r w:rsidRPr="005514B9">
        <w:rPr>
          <w:sz w:val="22"/>
          <w:szCs w:val="22"/>
        </w:rPr>
        <w:t xml:space="preserve"> and the transactions contemplated by </w:t>
      </w:r>
      <w:r w:rsidR="00816231" w:rsidRPr="005514B9">
        <w:rPr>
          <w:sz w:val="22"/>
          <w:szCs w:val="22"/>
        </w:rPr>
        <w:t xml:space="preserve">them </w:t>
      </w:r>
      <w:r w:rsidRPr="005514B9">
        <w:rPr>
          <w:sz w:val="22"/>
          <w:szCs w:val="22"/>
        </w:rPr>
        <w:t>(including the execution of documents); and</w:t>
      </w:r>
    </w:p>
    <w:p w14:paraId="007BE1D4" w14:textId="77777777" w:rsidR="00081C9F" w:rsidRPr="005514B9" w:rsidRDefault="00081C9F" w:rsidP="00D970EF">
      <w:pPr>
        <w:pStyle w:val="Heading3"/>
        <w:tabs>
          <w:tab w:val="num" w:pos="624"/>
        </w:tabs>
        <w:spacing w:after="120"/>
        <w:ind w:left="1314"/>
        <w:jc w:val="both"/>
        <w:rPr>
          <w:sz w:val="22"/>
          <w:szCs w:val="22"/>
        </w:rPr>
      </w:pPr>
      <w:r w:rsidRPr="005514B9">
        <w:rPr>
          <w:sz w:val="22"/>
          <w:szCs w:val="22"/>
        </w:rPr>
        <w:t xml:space="preserve">use reasonable endeavours to cause relevant third parties to do likewise if necessary or desirable. </w:t>
      </w:r>
    </w:p>
    <w:p w14:paraId="2B932934" w14:textId="77777777" w:rsidR="00081C9F" w:rsidRPr="005514B9" w:rsidRDefault="00081C9F" w:rsidP="00D970EF">
      <w:pPr>
        <w:pStyle w:val="Heading2"/>
        <w:tabs>
          <w:tab w:val="num" w:pos="482"/>
        </w:tabs>
        <w:rPr>
          <w:rFonts w:ascii="Arial Narrow" w:hAnsi="Arial Narrow"/>
        </w:rPr>
      </w:pPr>
      <w:bookmarkStart w:id="789" w:name="_Toc138153997"/>
      <w:bookmarkStart w:id="790" w:name="_Toc417895981"/>
      <w:bookmarkStart w:id="791" w:name="_Toc414705643"/>
      <w:bookmarkStart w:id="792" w:name="_Toc405958530"/>
      <w:bookmarkStart w:id="793" w:name="_Toc205800019"/>
      <w:r w:rsidRPr="005514B9">
        <w:rPr>
          <w:rFonts w:ascii="Arial Narrow" w:hAnsi="Arial Narrow"/>
        </w:rPr>
        <w:t>Supervening Legislation</w:t>
      </w:r>
      <w:bookmarkEnd w:id="789"/>
      <w:bookmarkEnd w:id="790"/>
      <w:bookmarkEnd w:id="791"/>
      <w:bookmarkEnd w:id="792"/>
      <w:bookmarkEnd w:id="793"/>
    </w:p>
    <w:p w14:paraId="47A089A8"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Any present or future </w:t>
      </w:r>
      <w:r w:rsidRPr="005514B9">
        <w:rPr>
          <w:rFonts w:ascii="Arial Narrow" w:hAnsi="Arial Narrow"/>
          <w:i/>
          <w:sz w:val="22"/>
          <w:szCs w:val="22"/>
        </w:rPr>
        <w:t>legislation</w:t>
      </w:r>
      <w:r w:rsidRPr="005514B9">
        <w:rPr>
          <w:rFonts w:ascii="Arial Narrow" w:hAnsi="Arial Narrow"/>
          <w:sz w:val="22"/>
          <w:szCs w:val="22"/>
        </w:rPr>
        <w:t xml:space="preserve"> that operates to vary an obligation or right, power or remedy of a person in connection with this Agreement</w:t>
      </w:r>
      <w:r w:rsidR="002F7D66" w:rsidRPr="005514B9">
        <w:rPr>
          <w:rFonts w:ascii="Arial Narrow" w:hAnsi="Arial Narrow"/>
          <w:sz w:val="22"/>
          <w:szCs w:val="22"/>
        </w:rPr>
        <w:t xml:space="preserve"> or a </w:t>
      </w:r>
      <w:r w:rsidR="002F7D66" w:rsidRPr="005514B9">
        <w:rPr>
          <w:rFonts w:ascii="Arial Narrow" w:hAnsi="Arial Narrow"/>
          <w:i/>
          <w:sz w:val="22"/>
          <w:szCs w:val="22"/>
        </w:rPr>
        <w:t>reserve contract</w:t>
      </w:r>
      <w:r w:rsidRPr="005514B9">
        <w:rPr>
          <w:rFonts w:ascii="Arial Narrow" w:hAnsi="Arial Narrow"/>
          <w:sz w:val="22"/>
          <w:szCs w:val="22"/>
        </w:rPr>
        <w:t xml:space="preserve"> is excluded to the extent permitted by law.</w:t>
      </w:r>
    </w:p>
    <w:p w14:paraId="74CDC83C" w14:textId="77777777" w:rsidR="00081C9F" w:rsidRPr="005514B9" w:rsidRDefault="00081C9F" w:rsidP="00D970EF">
      <w:pPr>
        <w:pStyle w:val="Heading2"/>
        <w:tabs>
          <w:tab w:val="num" w:pos="482"/>
        </w:tabs>
        <w:rPr>
          <w:rFonts w:ascii="Arial Narrow" w:hAnsi="Arial Narrow"/>
        </w:rPr>
      </w:pPr>
      <w:bookmarkStart w:id="794" w:name="_Toc138153998"/>
      <w:bookmarkStart w:id="795" w:name="_Toc417895982"/>
      <w:bookmarkStart w:id="796" w:name="_Toc414705644"/>
      <w:bookmarkStart w:id="797" w:name="_Toc405958531"/>
      <w:bookmarkStart w:id="798" w:name="_Ref166422343"/>
      <w:bookmarkStart w:id="799" w:name="_Ref80173534"/>
      <w:bookmarkStart w:id="800" w:name="_Toc205800020"/>
      <w:r w:rsidRPr="005514B9">
        <w:rPr>
          <w:rFonts w:ascii="Arial Narrow" w:hAnsi="Arial Narrow"/>
        </w:rPr>
        <w:t>Severability</w:t>
      </w:r>
      <w:bookmarkEnd w:id="794"/>
      <w:bookmarkEnd w:id="795"/>
      <w:bookmarkEnd w:id="796"/>
      <w:bookmarkEnd w:id="797"/>
      <w:bookmarkEnd w:id="798"/>
      <w:bookmarkEnd w:id="799"/>
      <w:bookmarkEnd w:id="800"/>
    </w:p>
    <w:p w14:paraId="158791FF" w14:textId="7058B5FC" w:rsidR="00081C9F" w:rsidRPr="005514B9" w:rsidRDefault="00081C9F" w:rsidP="00D970EF">
      <w:pPr>
        <w:pStyle w:val="Indent2"/>
        <w:spacing w:after="120"/>
        <w:ind w:left="624"/>
        <w:jc w:val="both"/>
        <w:rPr>
          <w:rFonts w:ascii="Arial Narrow" w:hAnsi="Arial Narrow"/>
          <w:sz w:val="22"/>
          <w:szCs w:val="22"/>
        </w:rPr>
      </w:pPr>
      <w:bookmarkStart w:id="801" w:name="_Toc112141764"/>
      <w:bookmarkStart w:id="802" w:name="_Toc116104206"/>
      <w:r w:rsidRPr="005514B9">
        <w:rPr>
          <w:rFonts w:ascii="Arial Narrow" w:hAnsi="Arial Narrow"/>
          <w:sz w:val="22"/>
          <w:szCs w:val="22"/>
        </w:rPr>
        <w:t>If a provision of this Agreement</w:t>
      </w:r>
      <w:r w:rsidR="002F7D66" w:rsidRPr="005514B9">
        <w:rPr>
          <w:rFonts w:ascii="Arial Narrow" w:hAnsi="Arial Narrow"/>
          <w:sz w:val="22"/>
          <w:szCs w:val="22"/>
        </w:rPr>
        <w:t xml:space="preserve"> or a </w:t>
      </w:r>
      <w:r w:rsidR="002F7D66" w:rsidRPr="005514B9">
        <w:rPr>
          <w:rFonts w:ascii="Arial Narrow" w:hAnsi="Arial Narrow"/>
          <w:i/>
          <w:sz w:val="22"/>
          <w:szCs w:val="22"/>
        </w:rPr>
        <w:t>reserve contract</w:t>
      </w:r>
      <w:r w:rsidRPr="005514B9">
        <w:rPr>
          <w:rFonts w:ascii="Arial Narrow" w:hAnsi="Arial Narrow"/>
          <w:sz w:val="22"/>
          <w:szCs w:val="22"/>
        </w:rPr>
        <w:t xml:space="preserve"> is void, unenforceable, or illegal in a jurisdiction, it is severed for that jurisdiction.  The remainder of this Agreement </w:t>
      </w:r>
      <w:r w:rsidR="002F7D66" w:rsidRPr="005514B9">
        <w:rPr>
          <w:rFonts w:ascii="Arial Narrow" w:hAnsi="Arial Narrow"/>
          <w:sz w:val="22"/>
          <w:szCs w:val="22"/>
        </w:rPr>
        <w:t xml:space="preserve">or the </w:t>
      </w:r>
      <w:r w:rsidR="002F7D66" w:rsidRPr="005514B9">
        <w:rPr>
          <w:rFonts w:ascii="Arial Narrow" w:hAnsi="Arial Narrow"/>
          <w:i/>
          <w:sz w:val="22"/>
          <w:szCs w:val="22"/>
        </w:rPr>
        <w:t>reserve contract</w:t>
      </w:r>
      <w:r w:rsidR="002F7D66" w:rsidRPr="005514B9">
        <w:rPr>
          <w:rFonts w:ascii="Arial Narrow" w:hAnsi="Arial Narrow"/>
          <w:sz w:val="22"/>
          <w:szCs w:val="22"/>
        </w:rPr>
        <w:t xml:space="preserve"> </w:t>
      </w:r>
      <w:r w:rsidRPr="005514B9">
        <w:rPr>
          <w:rFonts w:ascii="Arial Narrow" w:hAnsi="Arial Narrow"/>
          <w:sz w:val="22"/>
          <w:szCs w:val="22"/>
        </w:rPr>
        <w:t xml:space="preserve">remains effective and the validity or enforceability of that provision in any other jurisdiction is not affected.  This </w:t>
      </w:r>
      <w:r w:rsidRPr="005514B9">
        <w:rPr>
          <w:rFonts w:ascii="Arial Narrow" w:hAnsi="Arial Narrow"/>
          <w:b/>
          <w:sz w:val="22"/>
          <w:szCs w:val="22"/>
        </w:rPr>
        <w:t xml:space="preserve">clause </w:t>
      </w:r>
      <w:r w:rsidR="005D4322" w:rsidRPr="005514B9">
        <w:rPr>
          <w:rFonts w:ascii="Arial Narrow" w:hAnsi="Arial Narrow"/>
          <w:b/>
          <w:sz w:val="22"/>
          <w:szCs w:val="22"/>
        </w:rPr>
        <w:fldChar w:fldCharType="begin"/>
      </w:r>
      <w:r w:rsidR="005D4322" w:rsidRPr="005514B9">
        <w:rPr>
          <w:rFonts w:ascii="Arial Narrow" w:hAnsi="Arial Narrow"/>
          <w:b/>
          <w:sz w:val="22"/>
          <w:szCs w:val="22"/>
        </w:rPr>
        <w:instrText xml:space="preserve"> REF _Ref80173534 \r \h </w:instrText>
      </w:r>
      <w:r w:rsidR="002157E1" w:rsidRPr="005514B9">
        <w:rPr>
          <w:rFonts w:ascii="Arial Narrow" w:hAnsi="Arial Narrow"/>
          <w:b/>
          <w:sz w:val="22"/>
          <w:szCs w:val="22"/>
        </w:rPr>
        <w:instrText xml:space="preserve"> \* MERGEFORMAT </w:instrText>
      </w:r>
      <w:r w:rsidR="005D4322" w:rsidRPr="005514B9">
        <w:rPr>
          <w:rFonts w:ascii="Arial Narrow" w:hAnsi="Arial Narrow"/>
          <w:b/>
          <w:sz w:val="22"/>
          <w:szCs w:val="22"/>
        </w:rPr>
      </w:r>
      <w:r w:rsidR="005D4322" w:rsidRPr="005514B9">
        <w:rPr>
          <w:rFonts w:ascii="Arial Narrow" w:hAnsi="Arial Narrow"/>
          <w:b/>
          <w:sz w:val="22"/>
          <w:szCs w:val="22"/>
        </w:rPr>
        <w:fldChar w:fldCharType="separate"/>
      </w:r>
      <w:r w:rsidR="00B345D8" w:rsidRPr="005514B9">
        <w:rPr>
          <w:rFonts w:ascii="Arial Narrow" w:hAnsi="Arial Narrow"/>
          <w:b/>
          <w:sz w:val="22"/>
          <w:szCs w:val="22"/>
        </w:rPr>
        <w:t>18.11</w:t>
      </w:r>
      <w:r w:rsidR="005D4322" w:rsidRPr="005514B9">
        <w:rPr>
          <w:rFonts w:ascii="Arial Narrow" w:hAnsi="Arial Narrow"/>
          <w:b/>
          <w:sz w:val="22"/>
          <w:szCs w:val="22"/>
        </w:rPr>
        <w:fldChar w:fldCharType="end"/>
      </w:r>
      <w:r w:rsidR="005D4322" w:rsidRPr="005514B9">
        <w:rPr>
          <w:rFonts w:ascii="Arial Narrow" w:hAnsi="Arial Narrow"/>
          <w:b/>
          <w:sz w:val="22"/>
          <w:szCs w:val="22"/>
        </w:rPr>
        <w:t xml:space="preserve"> </w:t>
      </w:r>
      <w:r w:rsidRPr="005514B9">
        <w:rPr>
          <w:rFonts w:ascii="Arial Narrow" w:hAnsi="Arial Narrow"/>
          <w:sz w:val="22"/>
          <w:szCs w:val="22"/>
        </w:rPr>
        <w:t>has no effect if the severance alters the basic nature of this Agreement</w:t>
      </w:r>
      <w:r w:rsidR="002F7D66" w:rsidRPr="005514B9">
        <w:rPr>
          <w:rFonts w:ascii="Arial Narrow" w:hAnsi="Arial Narrow"/>
          <w:sz w:val="22"/>
          <w:szCs w:val="22"/>
        </w:rPr>
        <w:t xml:space="preserve"> or the </w:t>
      </w:r>
      <w:r w:rsidR="002F7D66" w:rsidRPr="005514B9">
        <w:rPr>
          <w:rFonts w:ascii="Arial Narrow" w:hAnsi="Arial Narrow"/>
          <w:i/>
          <w:sz w:val="22"/>
          <w:szCs w:val="22"/>
        </w:rPr>
        <w:t>reserve contract</w:t>
      </w:r>
      <w:r w:rsidRPr="005514B9">
        <w:rPr>
          <w:rFonts w:ascii="Arial Narrow" w:hAnsi="Arial Narrow"/>
          <w:sz w:val="22"/>
          <w:szCs w:val="22"/>
        </w:rPr>
        <w:t xml:space="preserve"> or is contrary to public policy.</w:t>
      </w:r>
      <w:bookmarkEnd w:id="801"/>
      <w:bookmarkEnd w:id="802"/>
    </w:p>
    <w:p w14:paraId="0CF8A235" w14:textId="77777777" w:rsidR="00081C9F" w:rsidRPr="005514B9" w:rsidRDefault="00081C9F" w:rsidP="00D970EF">
      <w:pPr>
        <w:pStyle w:val="Heading2"/>
        <w:tabs>
          <w:tab w:val="num" w:pos="482"/>
        </w:tabs>
        <w:rPr>
          <w:rFonts w:ascii="Arial Narrow" w:hAnsi="Arial Narrow"/>
        </w:rPr>
      </w:pPr>
      <w:bookmarkStart w:id="803" w:name="_Toc138153999"/>
      <w:bookmarkStart w:id="804" w:name="_Toc417895983"/>
      <w:bookmarkStart w:id="805" w:name="_Toc414705645"/>
      <w:bookmarkStart w:id="806" w:name="_Toc405958532"/>
      <w:bookmarkStart w:id="807" w:name="_Toc205800021"/>
      <w:r w:rsidRPr="005514B9">
        <w:rPr>
          <w:rFonts w:ascii="Arial Narrow" w:hAnsi="Arial Narrow"/>
        </w:rPr>
        <w:t>Entire Agreement</w:t>
      </w:r>
      <w:bookmarkEnd w:id="803"/>
      <w:bookmarkEnd w:id="804"/>
      <w:bookmarkEnd w:id="805"/>
      <w:bookmarkEnd w:id="806"/>
      <w:bookmarkEnd w:id="807"/>
    </w:p>
    <w:p w14:paraId="39737211" w14:textId="556AD813" w:rsidR="00081C9F" w:rsidRPr="005514B9" w:rsidRDefault="00081C9F" w:rsidP="005514B9">
      <w:pPr>
        <w:pStyle w:val="Heading3"/>
        <w:tabs>
          <w:tab w:val="num" w:pos="624"/>
        </w:tabs>
        <w:spacing w:after="120"/>
        <w:ind w:left="1314"/>
        <w:jc w:val="both"/>
        <w:rPr>
          <w:sz w:val="22"/>
          <w:szCs w:val="22"/>
        </w:rPr>
      </w:pPr>
      <w:r w:rsidRPr="005514B9">
        <w:rPr>
          <w:sz w:val="22"/>
          <w:szCs w:val="22"/>
        </w:rPr>
        <w:t xml:space="preserve">Subject to the </w:t>
      </w:r>
      <w:r w:rsidRPr="005514B9">
        <w:rPr>
          <w:i/>
          <w:iCs/>
          <w:sz w:val="22"/>
          <w:szCs w:val="22"/>
        </w:rPr>
        <w:t>Rules</w:t>
      </w:r>
      <w:r w:rsidRPr="005514B9">
        <w:rPr>
          <w:sz w:val="22"/>
          <w:szCs w:val="22"/>
        </w:rPr>
        <w:t xml:space="preserve">, this Agreement constitutes the entire </w:t>
      </w:r>
      <w:r w:rsidR="00DD2171" w:rsidRPr="005514B9">
        <w:rPr>
          <w:sz w:val="22"/>
          <w:szCs w:val="22"/>
        </w:rPr>
        <w:t>a</w:t>
      </w:r>
      <w:r w:rsidRPr="005514B9">
        <w:rPr>
          <w:sz w:val="22"/>
          <w:szCs w:val="22"/>
        </w:rPr>
        <w:t xml:space="preserve">greement of the parties in connection with </w:t>
      </w:r>
      <w:r w:rsidR="00080342" w:rsidRPr="005514B9">
        <w:rPr>
          <w:sz w:val="22"/>
          <w:szCs w:val="22"/>
        </w:rPr>
        <w:t xml:space="preserve">membership of the </w:t>
      </w:r>
      <w:r w:rsidR="00080342" w:rsidRPr="005514B9">
        <w:rPr>
          <w:i/>
          <w:iCs/>
          <w:sz w:val="22"/>
          <w:szCs w:val="22"/>
        </w:rPr>
        <w:t>Panel</w:t>
      </w:r>
      <w:r w:rsidRPr="005514B9">
        <w:rPr>
          <w:sz w:val="22"/>
          <w:szCs w:val="22"/>
        </w:rPr>
        <w:t xml:space="preserve"> and any previous agreements, understandings and negotiations on that subject matter cease to have any effect.</w:t>
      </w:r>
    </w:p>
    <w:p w14:paraId="1CEBD377" w14:textId="7EF03BE5" w:rsidR="00080342" w:rsidRPr="005514B9" w:rsidRDefault="00080342" w:rsidP="005514B9">
      <w:pPr>
        <w:pStyle w:val="Heading3"/>
        <w:tabs>
          <w:tab w:val="num" w:pos="624"/>
        </w:tabs>
        <w:spacing w:after="120"/>
        <w:ind w:left="1314"/>
        <w:jc w:val="both"/>
        <w:rPr>
          <w:sz w:val="22"/>
          <w:szCs w:val="22"/>
        </w:rPr>
      </w:pPr>
      <w:r w:rsidRPr="005514B9">
        <w:rPr>
          <w:sz w:val="22"/>
          <w:szCs w:val="22"/>
        </w:rPr>
        <w:t xml:space="preserve">Subject to the </w:t>
      </w:r>
      <w:r w:rsidRPr="005514B9">
        <w:rPr>
          <w:i/>
          <w:iCs/>
          <w:sz w:val="22"/>
          <w:szCs w:val="22"/>
        </w:rPr>
        <w:t>Rules</w:t>
      </w:r>
      <w:r w:rsidRPr="005514B9">
        <w:rPr>
          <w:sz w:val="22"/>
          <w:szCs w:val="22"/>
        </w:rPr>
        <w:t xml:space="preserve">, </w:t>
      </w:r>
      <w:r w:rsidR="00816231" w:rsidRPr="005514B9">
        <w:rPr>
          <w:sz w:val="22"/>
          <w:szCs w:val="22"/>
        </w:rPr>
        <w:t xml:space="preserve">each </w:t>
      </w:r>
      <w:r w:rsidR="002F7D66" w:rsidRPr="005514B9">
        <w:rPr>
          <w:i/>
          <w:iCs/>
          <w:sz w:val="22"/>
          <w:szCs w:val="22"/>
        </w:rPr>
        <w:t>reserve contract</w:t>
      </w:r>
      <w:r w:rsidR="002F7D66" w:rsidRPr="005514B9">
        <w:rPr>
          <w:sz w:val="22"/>
          <w:szCs w:val="22"/>
        </w:rPr>
        <w:t xml:space="preserve"> </w:t>
      </w:r>
      <w:r w:rsidRPr="005514B9">
        <w:rPr>
          <w:sz w:val="22"/>
          <w:szCs w:val="22"/>
        </w:rPr>
        <w:t xml:space="preserve">constitutes the entire agreement of the parties in connection with </w:t>
      </w:r>
      <w:r w:rsidR="00C3783E" w:rsidRPr="005514B9">
        <w:rPr>
          <w:sz w:val="22"/>
          <w:szCs w:val="22"/>
        </w:rPr>
        <w:t>th</w:t>
      </w:r>
      <w:r w:rsidR="002F7D66" w:rsidRPr="005514B9">
        <w:rPr>
          <w:sz w:val="22"/>
          <w:szCs w:val="22"/>
        </w:rPr>
        <w:t>e</w:t>
      </w:r>
      <w:r w:rsidR="00C3783E" w:rsidRPr="005514B9">
        <w:rPr>
          <w:sz w:val="22"/>
          <w:szCs w:val="22"/>
        </w:rPr>
        <w:t xml:space="preserve"> </w:t>
      </w:r>
      <w:r w:rsidRPr="005514B9">
        <w:rPr>
          <w:sz w:val="22"/>
          <w:szCs w:val="22"/>
        </w:rPr>
        <w:t xml:space="preserve">supply of </w:t>
      </w:r>
      <w:r w:rsidRPr="005514B9">
        <w:rPr>
          <w:i/>
          <w:iCs/>
          <w:sz w:val="22"/>
          <w:szCs w:val="22"/>
        </w:rPr>
        <w:t>reserve</w:t>
      </w:r>
      <w:r w:rsidRPr="005514B9">
        <w:rPr>
          <w:sz w:val="22"/>
          <w:szCs w:val="22"/>
        </w:rPr>
        <w:t xml:space="preserve"> </w:t>
      </w:r>
      <w:r w:rsidR="002F7D66" w:rsidRPr="005514B9">
        <w:rPr>
          <w:sz w:val="22"/>
          <w:szCs w:val="22"/>
        </w:rPr>
        <w:t xml:space="preserve">for the period covered by the </w:t>
      </w:r>
      <w:r w:rsidR="002F7D66" w:rsidRPr="005514B9">
        <w:rPr>
          <w:i/>
          <w:iCs/>
          <w:sz w:val="22"/>
          <w:szCs w:val="22"/>
        </w:rPr>
        <w:t>reserve contract</w:t>
      </w:r>
      <w:r w:rsidR="002F7D66" w:rsidRPr="005514B9">
        <w:rPr>
          <w:sz w:val="22"/>
          <w:szCs w:val="22"/>
        </w:rPr>
        <w:t xml:space="preserve"> </w:t>
      </w:r>
      <w:r w:rsidRPr="005514B9">
        <w:rPr>
          <w:sz w:val="22"/>
          <w:szCs w:val="22"/>
        </w:rPr>
        <w:t>and any previous agreements, understandings and negotiations on that subject matter cease to have any effect.</w:t>
      </w:r>
    </w:p>
    <w:p w14:paraId="1E1C352E" w14:textId="77777777" w:rsidR="00081C9F" w:rsidRPr="005514B9" w:rsidRDefault="00081C9F" w:rsidP="00D970EF">
      <w:pPr>
        <w:pStyle w:val="Heading2"/>
        <w:tabs>
          <w:tab w:val="num" w:pos="482"/>
        </w:tabs>
        <w:rPr>
          <w:rFonts w:ascii="Arial Narrow" w:hAnsi="Arial Narrow"/>
        </w:rPr>
      </w:pPr>
      <w:bookmarkStart w:id="808" w:name="_Toc138154000"/>
      <w:bookmarkStart w:id="809" w:name="_Toc417895984"/>
      <w:bookmarkStart w:id="810" w:name="_Toc414705646"/>
      <w:bookmarkStart w:id="811" w:name="_Toc405958533"/>
      <w:bookmarkStart w:id="812" w:name="_Toc205800022"/>
      <w:r w:rsidRPr="005514B9">
        <w:rPr>
          <w:rFonts w:ascii="Arial Narrow" w:hAnsi="Arial Narrow"/>
        </w:rPr>
        <w:lastRenderedPageBreak/>
        <w:t>Confidential Information</w:t>
      </w:r>
      <w:bookmarkEnd w:id="808"/>
      <w:bookmarkEnd w:id="809"/>
      <w:bookmarkEnd w:id="810"/>
      <w:bookmarkEnd w:id="811"/>
      <w:bookmarkEnd w:id="812"/>
    </w:p>
    <w:p w14:paraId="3B30DAFC" w14:textId="530138AE" w:rsidR="00081C9F" w:rsidRPr="005514B9" w:rsidRDefault="00126EBF" w:rsidP="005514B9">
      <w:pPr>
        <w:pStyle w:val="Heading3"/>
        <w:tabs>
          <w:tab w:val="num" w:pos="624"/>
        </w:tabs>
        <w:spacing w:after="120"/>
        <w:ind w:left="1314"/>
        <w:jc w:val="both"/>
        <w:rPr>
          <w:sz w:val="22"/>
          <w:szCs w:val="22"/>
        </w:rPr>
      </w:pPr>
      <w:r w:rsidRPr="005514B9">
        <w:rPr>
          <w:sz w:val="22"/>
          <w:szCs w:val="22"/>
        </w:rPr>
        <w:t xml:space="preserve">Subject to </w:t>
      </w:r>
      <w:r w:rsidRPr="005514B9">
        <w:rPr>
          <w:b/>
          <w:bCs/>
          <w:sz w:val="22"/>
          <w:szCs w:val="22"/>
        </w:rPr>
        <w:t>paragraph (b)</w:t>
      </w:r>
      <w:r w:rsidRPr="005514B9">
        <w:rPr>
          <w:sz w:val="22"/>
          <w:szCs w:val="22"/>
        </w:rPr>
        <w:t>, a</w:t>
      </w:r>
      <w:r w:rsidR="00081C9F" w:rsidRPr="005514B9">
        <w:rPr>
          <w:sz w:val="22"/>
          <w:szCs w:val="22"/>
        </w:rPr>
        <w:t>ll information exchanged between the parties under this Agreement</w:t>
      </w:r>
      <w:r w:rsidR="002F7D66" w:rsidRPr="005514B9">
        <w:rPr>
          <w:sz w:val="22"/>
          <w:szCs w:val="22"/>
        </w:rPr>
        <w:t xml:space="preserve"> or a </w:t>
      </w:r>
      <w:r w:rsidR="002F7D66" w:rsidRPr="005514B9">
        <w:rPr>
          <w:i/>
          <w:iCs/>
          <w:sz w:val="22"/>
          <w:szCs w:val="22"/>
        </w:rPr>
        <w:t>reserve contract</w:t>
      </w:r>
      <w:r w:rsidR="00081C9F" w:rsidRPr="005514B9">
        <w:rPr>
          <w:sz w:val="22"/>
          <w:szCs w:val="22"/>
        </w:rPr>
        <w:t xml:space="preserve"> or during the negotiations preceding </w:t>
      </w:r>
      <w:r w:rsidR="002F7D66" w:rsidRPr="005514B9">
        <w:rPr>
          <w:sz w:val="22"/>
          <w:szCs w:val="22"/>
        </w:rPr>
        <w:t xml:space="preserve">such agreements </w:t>
      </w:r>
      <w:r w:rsidR="00081C9F" w:rsidRPr="005514B9">
        <w:rPr>
          <w:sz w:val="22"/>
          <w:szCs w:val="22"/>
        </w:rPr>
        <w:t xml:space="preserve">is declared by AEMO to be </w:t>
      </w:r>
      <w:r w:rsidR="00081C9F" w:rsidRPr="005514B9">
        <w:rPr>
          <w:i/>
          <w:iCs/>
          <w:sz w:val="22"/>
          <w:szCs w:val="22"/>
        </w:rPr>
        <w:t>confidential information</w:t>
      </w:r>
      <w:r w:rsidR="00081C9F" w:rsidRPr="005514B9">
        <w:rPr>
          <w:sz w:val="22"/>
          <w:szCs w:val="22"/>
        </w:rPr>
        <w:t xml:space="preserve"> and must not be disclosed to any person except:</w:t>
      </w:r>
    </w:p>
    <w:p w14:paraId="5C4DD501" w14:textId="70E84F8A" w:rsidR="0089575E" w:rsidRPr="005514B9" w:rsidRDefault="0089575E" w:rsidP="005514B9">
      <w:pPr>
        <w:pStyle w:val="Heading4"/>
        <w:rPr>
          <w:rFonts w:ascii="Arial Narrow" w:hAnsi="Arial Narrow"/>
          <w:sz w:val="22"/>
          <w:szCs w:val="22"/>
        </w:rPr>
      </w:pPr>
      <w:r w:rsidRPr="005514B9">
        <w:rPr>
          <w:rFonts w:ascii="Arial Narrow" w:hAnsi="Arial Narrow"/>
          <w:sz w:val="22"/>
          <w:szCs w:val="22"/>
        </w:rPr>
        <w:t xml:space="preserve">for the purpose of </w:t>
      </w:r>
      <w:r w:rsidR="00081C9F" w:rsidRPr="005514B9">
        <w:rPr>
          <w:rFonts w:ascii="Arial Narrow" w:hAnsi="Arial Narrow"/>
          <w:sz w:val="22"/>
          <w:szCs w:val="22"/>
        </w:rPr>
        <w:t xml:space="preserve">assessing the viability and deliverability of the </w:t>
      </w:r>
      <w:r w:rsidR="00081C9F" w:rsidRPr="005514B9">
        <w:rPr>
          <w:rFonts w:ascii="Arial Narrow" w:hAnsi="Arial Narrow"/>
          <w:i/>
          <w:sz w:val="22"/>
          <w:szCs w:val="22"/>
        </w:rPr>
        <w:t>reserve</w:t>
      </w:r>
      <w:r w:rsidR="00081C9F" w:rsidRPr="005514B9">
        <w:rPr>
          <w:rFonts w:ascii="Arial Narrow" w:hAnsi="Arial Narrow"/>
          <w:sz w:val="22"/>
          <w:szCs w:val="22"/>
        </w:rPr>
        <w:t xml:space="preserve">, in which case the </w:t>
      </w:r>
      <w:r w:rsidR="00081C9F" w:rsidRPr="005514B9">
        <w:rPr>
          <w:rFonts w:ascii="Arial Narrow" w:hAnsi="Arial Narrow"/>
          <w:i/>
          <w:sz w:val="22"/>
          <w:szCs w:val="22"/>
        </w:rPr>
        <w:t xml:space="preserve">Reserve Provider </w:t>
      </w:r>
      <w:r w:rsidR="00081C9F" w:rsidRPr="005514B9">
        <w:rPr>
          <w:rFonts w:ascii="Arial Narrow" w:hAnsi="Arial Narrow"/>
          <w:sz w:val="22"/>
          <w:szCs w:val="22"/>
        </w:rPr>
        <w:t>hereby grants its consent to any relevant disclosures</w:t>
      </w:r>
      <w:r w:rsidRPr="005514B9">
        <w:rPr>
          <w:rFonts w:ascii="Arial Narrow" w:hAnsi="Arial Narrow"/>
          <w:sz w:val="22"/>
          <w:szCs w:val="22"/>
        </w:rPr>
        <w:t>;</w:t>
      </w:r>
    </w:p>
    <w:p w14:paraId="30F170F0" w14:textId="1B40434B" w:rsidR="00081C9F" w:rsidRPr="005514B9" w:rsidRDefault="00081C9F" w:rsidP="005514B9">
      <w:pPr>
        <w:pStyle w:val="Heading4"/>
        <w:rPr>
          <w:rFonts w:ascii="Arial Narrow" w:hAnsi="Arial Narrow"/>
          <w:sz w:val="22"/>
          <w:szCs w:val="22"/>
        </w:rPr>
      </w:pPr>
      <w:r w:rsidRPr="005514B9">
        <w:rPr>
          <w:rFonts w:ascii="Arial Narrow" w:hAnsi="Arial Narrow"/>
          <w:sz w:val="22"/>
          <w:szCs w:val="22"/>
        </w:rPr>
        <w:t xml:space="preserve">in accordance with the </w:t>
      </w:r>
      <w:r w:rsidRPr="005514B9">
        <w:rPr>
          <w:rFonts w:ascii="Arial Narrow" w:hAnsi="Arial Narrow"/>
          <w:i/>
          <w:sz w:val="22"/>
          <w:szCs w:val="22"/>
        </w:rPr>
        <w:t>Rules</w:t>
      </w:r>
      <w:r w:rsidRPr="005514B9">
        <w:rPr>
          <w:rFonts w:ascii="Arial Narrow" w:hAnsi="Arial Narrow"/>
          <w:sz w:val="22"/>
          <w:szCs w:val="22"/>
        </w:rPr>
        <w:t>; and</w:t>
      </w:r>
    </w:p>
    <w:p w14:paraId="39867E68" w14:textId="1E5F84C1" w:rsidR="000B4513" w:rsidRPr="005514B9" w:rsidRDefault="000B4513" w:rsidP="005514B9">
      <w:pPr>
        <w:pStyle w:val="Heading4"/>
        <w:rPr>
          <w:rFonts w:ascii="Arial Narrow" w:hAnsi="Arial Narrow"/>
          <w:sz w:val="22"/>
          <w:szCs w:val="22"/>
        </w:rPr>
      </w:pPr>
      <w:r w:rsidRPr="005514B9">
        <w:rPr>
          <w:rFonts w:ascii="Arial Narrow" w:hAnsi="Arial Narrow"/>
          <w:sz w:val="22"/>
          <w:szCs w:val="22"/>
        </w:rPr>
        <w:t xml:space="preserve">to persons nominated by participating jurisdictions for the purpose of </w:t>
      </w:r>
      <w:r w:rsidRPr="005514B9">
        <w:rPr>
          <w:rFonts w:ascii="Arial Narrow" w:hAnsi="Arial Narrow"/>
          <w:i/>
          <w:iCs/>
          <w:sz w:val="22"/>
          <w:szCs w:val="22"/>
        </w:rPr>
        <w:t>AEMO</w:t>
      </w:r>
      <w:r w:rsidRPr="005514B9">
        <w:rPr>
          <w:rFonts w:ascii="Arial Narrow" w:hAnsi="Arial Narrow"/>
          <w:sz w:val="22"/>
          <w:szCs w:val="22"/>
        </w:rPr>
        <w:t xml:space="preserve"> consulting with participating jurisdictions and agreeing cost-sharing arrangements between regions (if applicable) as required under the </w:t>
      </w:r>
      <w:r w:rsidRPr="005514B9">
        <w:rPr>
          <w:rFonts w:ascii="Arial Narrow" w:hAnsi="Arial Narrow"/>
          <w:i/>
          <w:iCs/>
          <w:sz w:val="22"/>
          <w:szCs w:val="22"/>
        </w:rPr>
        <w:t>Rules</w:t>
      </w:r>
      <w:r w:rsidRPr="005514B9">
        <w:rPr>
          <w:rFonts w:ascii="Arial Narrow" w:hAnsi="Arial Narrow"/>
          <w:sz w:val="22"/>
          <w:szCs w:val="22"/>
        </w:rPr>
        <w:t xml:space="preserve"> in which case the </w:t>
      </w:r>
      <w:r w:rsidRPr="005514B9">
        <w:rPr>
          <w:rFonts w:ascii="Arial Narrow" w:hAnsi="Arial Narrow"/>
          <w:i/>
          <w:sz w:val="22"/>
          <w:szCs w:val="22"/>
        </w:rPr>
        <w:t xml:space="preserve">Reserve Provider </w:t>
      </w:r>
      <w:r w:rsidRPr="005514B9">
        <w:rPr>
          <w:rFonts w:ascii="Arial Narrow" w:hAnsi="Arial Narrow"/>
          <w:sz w:val="22"/>
          <w:szCs w:val="22"/>
        </w:rPr>
        <w:t>hereby grants its consent to any relevant disclosures;</w:t>
      </w:r>
    </w:p>
    <w:p w14:paraId="77AC1FBD" w14:textId="5174A559" w:rsidR="00081C9F" w:rsidRPr="005514B9" w:rsidRDefault="000B4513" w:rsidP="005514B9">
      <w:pPr>
        <w:pStyle w:val="Heading4"/>
        <w:rPr>
          <w:rFonts w:ascii="Arial Narrow" w:hAnsi="Arial Narrow"/>
          <w:sz w:val="22"/>
          <w:szCs w:val="22"/>
        </w:rPr>
      </w:pPr>
      <w:r w:rsidRPr="005514B9">
        <w:rPr>
          <w:rFonts w:ascii="Arial Narrow" w:hAnsi="Arial Narrow"/>
          <w:sz w:val="22"/>
          <w:szCs w:val="22"/>
        </w:rPr>
        <w:t xml:space="preserve">as contemplated by </w:t>
      </w:r>
      <w:r w:rsidR="0089575E" w:rsidRPr="005514B9">
        <w:rPr>
          <w:rFonts w:ascii="Arial Narrow" w:hAnsi="Arial Narrow"/>
          <w:sz w:val="22"/>
          <w:szCs w:val="22"/>
        </w:rPr>
        <w:t xml:space="preserve">for the purpose </w:t>
      </w:r>
      <w:r w:rsidR="00081C9F" w:rsidRPr="005514B9">
        <w:rPr>
          <w:rFonts w:ascii="Arial Narrow" w:hAnsi="Arial Narrow"/>
          <w:sz w:val="22"/>
          <w:szCs w:val="22"/>
        </w:rPr>
        <w:t xml:space="preserve">complying with </w:t>
      </w:r>
      <w:r w:rsidR="00B258DB" w:rsidRPr="005514B9">
        <w:rPr>
          <w:rFonts w:ascii="Arial Narrow" w:hAnsi="Arial Narrow"/>
          <w:sz w:val="22"/>
          <w:szCs w:val="22"/>
        </w:rPr>
        <w:t xml:space="preserve">the </w:t>
      </w:r>
      <w:r w:rsidR="00B258DB" w:rsidRPr="005514B9">
        <w:rPr>
          <w:rFonts w:ascii="Arial Narrow" w:hAnsi="Arial Narrow"/>
          <w:i/>
          <w:sz w:val="22"/>
          <w:szCs w:val="22"/>
        </w:rPr>
        <w:t>Rules</w:t>
      </w:r>
      <w:r w:rsidR="000D0B72" w:rsidRPr="005514B9">
        <w:rPr>
          <w:rFonts w:ascii="Arial Narrow" w:hAnsi="Arial Narrow"/>
          <w:i/>
          <w:sz w:val="22"/>
          <w:szCs w:val="22"/>
        </w:rPr>
        <w:t>,</w:t>
      </w:r>
      <w:r w:rsidR="00B258DB" w:rsidRPr="005514B9">
        <w:rPr>
          <w:rFonts w:ascii="Arial Narrow" w:hAnsi="Arial Narrow"/>
          <w:sz w:val="22"/>
          <w:szCs w:val="22"/>
        </w:rPr>
        <w:t xml:space="preserve"> </w:t>
      </w:r>
      <w:r w:rsidR="00081C9F" w:rsidRPr="005514B9">
        <w:rPr>
          <w:rFonts w:ascii="Arial Narrow" w:hAnsi="Arial Narrow"/>
          <w:sz w:val="22"/>
          <w:szCs w:val="22"/>
        </w:rPr>
        <w:t xml:space="preserve">the </w:t>
      </w:r>
      <w:r w:rsidR="00081C9F" w:rsidRPr="005514B9">
        <w:rPr>
          <w:rFonts w:ascii="Arial Narrow" w:hAnsi="Arial Narrow"/>
          <w:i/>
          <w:sz w:val="22"/>
          <w:szCs w:val="22"/>
        </w:rPr>
        <w:t>RERT guidelines</w:t>
      </w:r>
      <w:r w:rsidR="000D0B72" w:rsidRPr="005514B9">
        <w:rPr>
          <w:rFonts w:ascii="Arial Narrow" w:hAnsi="Arial Narrow"/>
          <w:sz w:val="22"/>
          <w:szCs w:val="22"/>
        </w:rPr>
        <w:t xml:space="preserve"> and any relevant procedures published by </w:t>
      </w:r>
      <w:r w:rsidR="000D0B72" w:rsidRPr="005514B9">
        <w:rPr>
          <w:rFonts w:ascii="Arial Narrow" w:hAnsi="Arial Narrow"/>
          <w:i/>
          <w:sz w:val="22"/>
          <w:szCs w:val="22"/>
        </w:rPr>
        <w:t>AEMO</w:t>
      </w:r>
      <w:r w:rsidR="000D0B72" w:rsidRPr="005514B9">
        <w:rPr>
          <w:rFonts w:ascii="Arial Narrow" w:hAnsi="Arial Narrow"/>
          <w:sz w:val="22"/>
          <w:szCs w:val="22"/>
        </w:rPr>
        <w:t xml:space="preserve"> in accordance with the </w:t>
      </w:r>
      <w:r w:rsidR="000D0B72" w:rsidRPr="005514B9">
        <w:rPr>
          <w:rFonts w:ascii="Arial Narrow" w:hAnsi="Arial Narrow"/>
          <w:i/>
          <w:sz w:val="22"/>
          <w:szCs w:val="22"/>
        </w:rPr>
        <w:t>Rules</w:t>
      </w:r>
      <w:r w:rsidRPr="005514B9">
        <w:rPr>
          <w:rFonts w:ascii="Arial Narrow" w:hAnsi="Arial Narrow"/>
          <w:i/>
          <w:sz w:val="22"/>
          <w:szCs w:val="22"/>
        </w:rPr>
        <w:t xml:space="preserve"> </w:t>
      </w:r>
      <w:r w:rsidRPr="005514B9">
        <w:rPr>
          <w:rFonts w:ascii="Arial Narrow" w:hAnsi="Arial Narrow"/>
          <w:sz w:val="22"/>
          <w:szCs w:val="22"/>
        </w:rPr>
        <w:t xml:space="preserve">in which case the </w:t>
      </w:r>
      <w:r w:rsidRPr="005514B9">
        <w:rPr>
          <w:rFonts w:ascii="Arial Narrow" w:hAnsi="Arial Narrow"/>
          <w:i/>
          <w:sz w:val="22"/>
          <w:szCs w:val="22"/>
        </w:rPr>
        <w:t xml:space="preserve">Reserve Provider </w:t>
      </w:r>
      <w:r w:rsidRPr="005514B9">
        <w:rPr>
          <w:rFonts w:ascii="Arial Narrow" w:hAnsi="Arial Narrow"/>
          <w:sz w:val="22"/>
          <w:szCs w:val="22"/>
        </w:rPr>
        <w:t>hereby grants its consent to any relevant disclosures; and</w:t>
      </w:r>
    </w:p>
    <w:p w14:paraId="45B019B4" w14:textId="02F81AE2" w:rsidR="008C4766" w:rsidRPr="005514B9" w:rsidRDefault="000B4513" w:rsidP="00126EBF">
      <w:pPr>
        <w:pStyle w:val="Heading3"/>
        <w:tabs>
          <w:tab w:val="num" w:pos="624"/>
        </w:tabs>
        <w:spacing w:after="120"/>
        <w:ind w:left="1314"/>
        <w:jc w:val="both"/>
        <w:rPr>
          <w:sz w:val="22"/>
          <w:szCs w:val="22"/>
        </w:rPr>
      </w:pPr>
      <w:r w:rsidRPr="005514B9">
        <w:rPr>
          <w:sz w:val="22"/>
          <w:szCs w:val="22"/>
        </w:rPr>
        <w:t>AEMO may</w:t>
      </w:r>
      <w:r w:rsidR="00CD752A" w:rsidRPr="005514B9">
        <w:rPr>
          <w:sz w:val="22"/>
          <w:szCs w:val="22"/>
        </w:rPr>
        <w:t>:</w:t>
      </w:r>
    </w:p>
    <w:p w14:paraId="214A8C33" w14:textId="032BF186" w:rsidR="000B4513" w:rsidRPr="005514B9" w:rsidRDefault="000B4513" w:rsidP="005514B9">
      <w:pPr>
        <w:pStyle w:val="Heading4"/>
        <w:rPr>
          <w:rFonts w:ascii="Arial Narrow" w:hAnsi="Arial Narrow"/>
          <w:sz w:val="22"/>
          <w:szCs w:val="22"/>
        </w:rPr>
      </w:pPr>
      <w:r w:rsidRPr="005514B9">
        <w:rPr>
          <w:rFonts w:ascii="Arial Narrow" w:hAnsi="Arial Narrow"/>
          <w:sz w:val="22"/>
          <w:szCs w:val="22"/>
        </w:rPr>
        <w:t xml:space="preserve">publish the name of the </w:t>
      </w:r>
      <w:r w:rsidRPr="005514B9">
        <w:rPr>
          <w:rFonts w:ascii="Arial Narrow" w:hAnsi="Arial Narrow"/>
          <w:i/>
          <w:iCs/>
          <w:sz w:val="22"/>
          <w:szCs w:val="22"/>
        </w:rPr>
        <w:t>Reserve Provider</w:t>
      </w:r>
      <w:r w:rsidRPr="005514B9">
        <w:rPr>
          <w:rFonts w:ascii="Arial Narrow" w:hAnsi="Arial Narrow"/>
          <w:sz w:val="22"/>
          <w:szCs w:val="22"/>
        </w:rPr>
        <w:t xml:space="preserve">, the </w:t>
      </w:r>
      <w:r w:rsidRPr="005514B9">
        <w:rPr>
          <w:rFonts w:ascii="Arial Narrow" w:hAnsi="Arial Narrow"/>
          <w:i/>
          <w:iCs/>
          <w:sz w:val="22"/>
          <w:szCs w:val="22"/>
        </w:rPr>
        <w:t>reserve</w:t>
      </w:r>
      <w:r w:rsidRPr="005514B9">
        <w:rPr>
          <w:rFonts w:ascii="Arial Narrow" w:hAnsi="Arial Narrow"/>
          <w:sz w:val="22"/>
          <w:szCs w:val="22"/>
        </w:rPr>
        <w:t xml:space="preserve"> volume (MW) and the term of this Agreement in accordance with the </w:t>
      </w:r>
      <w:r w:rsidRPr="005514B9">
        <w:rPr>
          <w:rFonts w:ascii="Arial Narrow" w:hAnsi="Arial Narrow"/>
          <w:i/>
          <w:iCs/>
          <w:sz w:val="22"/>
          <w:szCs w:val="22"/>
        </w:rPr>
        <w:t>RERT guidelines</w:t>
      </w:r>
      <w:r w:rsidRPr="005514B9">
        <w:rPr>
          <w:rFonts w:ascii="Arial Narrow" w:hAnsi="Arial Narrow"/>
          <w:sz w:val="22"/>
          <w:szCs w:val="22"/>
        </w:rPr>
        <w:t xml:space="preserve"> in which case the </w:t>
      </w:r>
      <w:r w:rsidRPr="005514B9">
        <w:rPr>
          <w:rFonts w:ascii="Arial Narrow" w:hAnsi="Arial Narrow"/>
          <w:i/>
          <w:iCs/>
          <w:sz w:val="22"/>
          <w:szCs w:val="22"/>
        </w:rPr>
        <w:t>Reserve Provider</w:t>
      </w:r>
      <w:r w:rsidRPr="005514B9">
        <w:rPr>
          <w:rFonts w:ascii="Arial Narrow" w:hAnsi="Arial Narrow"/>
          <w:sz w:val="22"/>
          <w:szCs w:val="22"/>
        </w:rPr>
        <w:t xml:space="preserve"> hereby grants its consent to any relevant disclosures.</w:t>
      </w:r>
    </w:p>
    <w:p w14:paraId="17575897" w14:textId="699F10A9" w:rsidR="0002791F" w:rsidRPr="005514B9" w:rsidRDefault="0002791F" w:rsidP="005514B9">
      <w:pPr>
        <w:pStyle w:val="Heading4"/>
        <w:rPr>
          <w:sz w:val="22"/>
          <w:szCs w:val="22"/>
        </w:rPr>
      </w:pPr>
      <w:r w:rsidRPr="005514B9">
        <w:rPr>
          <w:rFonts w:ascii="Arial Narrow" w:hAnsi="Arial Narrow"/>
          <w:sz w:val="22"/>
          <w:szCs w:val="22"/>
        </w:rPr>
        <w:t xml:space="preserve">disclose any information of or relating to the </w:t>
      </w:r>
      <w:r w:rsidRPr="005514B9">
        <w:rPr>
          <w:rFonts w:ascii="Arial Narrow" w:hAnsi="Arial Narrow"/>
          <w:i/>
          <w:iCs/>
          <w:sz w:val="22"/>
          <w:szCs w:val="22"/>
        </w:rPr>
        <w:t>Reserve Provider</w:t>
      </w:r>
      <w:r w:rsidRPr="005514B9">
        <w:rPr>
          <w:rFonts w:ascii="Arial Narrow" w:hAnsi="Arial Narrow"/>
          <w:sz w:val="22"/>
          <w:szCs w:val="22"/>
        </w:rPr>
        <w:t xml:space="preserve"> or its </w:t>
      </w:r>
      <w:r w:rsidR="008C4766" w:rsidRPr="005514B9">
        <w:rPr>
          <w:rFonts w:ascii="Arial Narrow" w:hAnsi="Arial Narrow"/>
          <w:i/>
          <w:iCs/>
          <w:sz w:val="22"/>
          <w:szCs w:val="22"/>
        </w:rPr>
        <w:t>r</w:t>
      </w:r>
      <w:r w:rsidRPr="005514B9">
        <w:rPr>
          <w:rFonts w:ascii="Arial Narrow" w:hAnsi="Arial Narrow"/>
          <w:i/>
          <w:iCs/>
          <w:sz w:val="22"/>
          <w:szCs w:val="22"/>
        </w:rPr>
        <w:t>epresentatives</w:t>
      </w:r>
      <w:r w:rsidRPr="005514B9">
        <w:rPr>
          <w:rFonts w:ascii="Arial Narrow" w:hAnsi="Arial Narrow"/>
          <w:sz w:val="22"/>
          <w:szCs w:val="22"/>
        </w:rPr>
        <w:t xml:space="preserve"> (including any </w:t>
      </w:r>
      <w:r w:rsidRPr="005514B9">
        <w:rPr>
          <w:rFonts w:ascii="Arial Narrow" w:hAnsi="Arial Narrow"/>
          <w:i/>
          <w:iCs/>
          <w:sz w:val="22"/>
          <w:szCs w:val="22"/>
        </w:rPr>
        <w:t>confidential information</w:t>
      </w:r>
      <w:r w:rsidRPr="005514B9">
        <w:rPr>
          <w:rFonts w:ascii="Arial Narrow" w:hAnsi="Arial Narrow"/>
          <w:sz w:val="22"/>
          <w:szCs w:val="22"/>
        </w:rPr>
        <w:t xml:space="preserve"> of the </w:t>
      </w:r>
      <w:r w:rsidRPr="005514B9">
        <w:rPr>
          <w:rFonts w:ascii="Arial Narrow" w:hAnsi="Arial Narrow"/>
          <w:i/>
          <w:iCs/>
          <w:sz w:val="22"/>
          <w:szCs w:val="22"/>
        </w:rPr>
        <w:t>Reserve Provider</w:t>
      </w:r>
      <w:r w:rsidRPr="005514B9">
        <w:rPr>
          <w:rFonts w:ascii="Arial Narrow" w:hAnsi="Arial Narrow"/>
          <w:sz w:val="22"/>
          <w:szCs w:val="22"/>
        </w:rPr>
        <w:t xml:space="preserve"> or its </w:t>
      </w:r>
      <w:r w:rsidR="008C4766" w:rsidRPr="005514B9">
        <w:rPr>
          <w:rFonts w:ascii="Arial Narrow" w:hAnsi="Arial Narrow"/>
          <w:i/>
          <w:iCs/>
          <w:sz w:val="22"/>
          <w:szCs w:val="22"/>
        </w:rPr>
        <w:t>r</w:t>
      </w:r>
      <w:r w:rsidRPr="005514B9">
        <w:rPr>
          <w:rFonts w:ascii="Arial Narrow" w:hAnsi="Arial Narrow"/>
          <w:i/>
          <w:iCs/>
          <w:sz w:val="22"/>
          <w:szCs w:val="22"/>
        </w:rPr>
        <w:t>epresentatives</w:t>
      </w:r>
      <w:r w:rsidRPr="005514B9">
        <w:rPr>
          <w:rFonts w:ascii="Arial Narrow" w:hAnsi="Arial Narrow"/>
          <w:sz w:val="22"/>
          <w:szCs w:val="22"/>
        </w:rPr>
        <w:t>) to any person:</w:t>
      </w:r>
    </w:p>
    <w:p w14:paraId="0CEE4A76" w14:textId="77777777" w:rsidR="0002791F" w:rsidRPr="005514B9" w:rsidRDefault="0002791F" w:rsidP="005514B9">
      <w:pPr>
        <w:pStyle w:val="Heading5"/>
        <w:tabs>
          <w:tab w:val="clear" w:pos="577"/>
          <w:tab w:val="num" w:pos="-2814"/>
        </w:tabs>
        <w:ind w:left="2948" w:hanging="829"/>
        <w:rPr>
          <w:rFonts w:eastAsia="Arial Narrow"/>
          <w:sz w:val="22"/>
          <w:szCs w:val="22"/>
        </w:rPr>
      </w:pPr>
      <w:r w:rsidRPr="005514B9">
        <w:rPr>
          <w:rFonts w:eastAsia="Arial Narrow"/>
        </w:rPr>
        <w:t xml:space="preserve">to </w:t>
      </w:r>
      <w:r w:rsidRPr="005514B9">
        <w:rPr>
          <w:rFonts w:ascii="Arial Narrow" w:eastAsia="Arial Narrow" w:hAnsi="Arial Narrow"/>
          <w:sz w:val="22"/>
          <w:szCs w:val="22"/>
        </w:rPr>
        <w:t xml:space="preserve">the extent that </w:t>
      </w:r>
      <w:r w:rsidRPr="005514B9">
        <w:rPr>
          <w:rFonts w:ascii="Arial Narrow" w:eastAsia="Arial Narrow" w:hAnsi="Arial Narrow"/>
          <w:i/>
          <w:iCs/>
          <w:sz w:val="22"/>
          <w:szCs w:val="22"/>
        </w:rPr>
        <w:t>AEMO</w:t>
      </w:r>
      <w:r w:rsidRPr="005514B9">
        <w:rPr>
          <w:rFonts w:ascii="Arial Narrow" w:eastAsia="Arial Narrow" w:hAnsi="Arial Narrow"/>
          <w:sz w:val="22"/>
          <w:szCs w:val="22"/>
        </w:rPr>
        <w:t xml:space="preserve"> is required or authorised to do so under the </w:t>
      </w:r>
      <w:r w:rsidRPr="005514B9">
        <w:rPr>
          <w:rFonts w:ascii="Arial Narrow" w:eastAsia="Arial Narrow" w:hAnsi="Arial Narrow"/>
          <w:i/>
          <w:iCs/>
          <w:sz w:val="22"/>
          <w:szCs w:val="22"/>
        </w:rPr>
        <w:t>Critical Infrastructure Law</w:t>
      </w:r>
      <w:r w:rsidRPr="005514B9">
        <w:rPr>
          <w:rFonts w:ascii="Arial Narrow" w:eastAsia="Arial Narrow" w:hAnsi="Arial Narrow"/>
          <w:sz w:val="22"/>
          <w:szCs w:val="22"/>
        </w:rPr>
        <w:t>; or</w:t>
      </w:r>
    </w:p>
    <w:p w14:paraId="2CAB4DC9" w14:textId="77777777" w:rsidR="0002791F" w:rsidRPr="005514B9" w:rsidRDefault="0002791F" w:rsidP="005514B9">
      <w:pPr>
        <w:pStyle w:val="Heading5"/>
        <w:tabs>
          <w:tab w:val="clear" w:pos="577"/>
          <w:tab w:val="num" w:pos="-2814"/>
        </w:tabs>
        <w:ind w:left="2948" w:hanging="829"/>
        <w:rPr>
          <w:rFonts w:eastAsia="Arial Narrow"/>
          <w:sz w:val="22"/>
          <w:szCs w:val="22"/>
        </w:rPr>
      </w:pPr>
      <w:r w:rsidRPr="005514B9">
        <w:rPr>
          <w:rFonts w:ascii="Arial Narrow" w:eastAsia="Arial Narrow" w:hAnsi="Arial Narrow"/>
          <w:sz w:val="22"/>
          <w:szCs w:val="22"/>
        </w:rPr>
        <w:t xml:space="preserve">in the exercise, performance or discharge by </w:t>
      </w:r>
      <w:r w:rsidRPr="005514B9">
        <w:rPr>
          <w:rFonts w:ascii="Arial Narrow" w:eastAsia="Arial Narrow" w:hAnsi="Arial Narrow"/>
          <w:i/>
          <w:iCs/>
          <w:sz w:val="22"/>
          <w:szCs w:val="22"/>
        </w:rPr>
        <w:t>AEMO</w:t>
      </w:r>
      <w:r w:rsidRPr="005514B9">
        <w:rPr>
          <w:rFonts w:ascii="Arial Narrow" w:eastAsia="Arial Narrow" w:hAnsi="Arial Narrow"/>
          <w:sz w:val="22"/>
          <w:szCs w:val="22"/>
        </w:rPr>
        <w:t xml:space="preserve"> of its rights, powers, functions or obligations under the </w:t>
      </w:r>
      <w:r w:rsidRPr="005514B9">
        <w:rPr>
          <w:rFonts w:ascii="Arial Narrow" w:eastAsia="Arial Narrow" w:hAnsi="Arial Narrow"/>
          <w:i/>
          <w:iCs/>
          <w:sz w:val="22"/>
          <w:szCs w:val="22"/>
        </w:rPr>
        <w:t>Critical Infrastructure Law</w:t>
      </w:r>
      <w:r w:rsidRPr="005514B9">
        <w:rPr>
          <w:rFonts w:ascii="Arial Narrow" w:eastAsia="Arial Narrow" w:hAnsi="Arial Narrow"/>
          <w:sz w:val="22"/>
          <w:szCs w:val="22"/>
        </w:rPr>
        <w:t>.</w:t>
      </w:r>
    </w:p>
    <w:p w14:paraId="6437D7DA" w14:textId="77777777" w:rsidR="0002791F" w:rsidRPr="005514B9" w:rsidRDefault="0002791F" w:rsidP="00D970EF">
      <w:pPr>
        <w:pStyle w:val="Indent2"/>
        <w:spacing w:after="120"/>
        <w:ind w:left="1333" w:hanging="709"/>
        <w:jc w:val="both"/>
        <w:rPr>
          <w:rFonts w:ascii="Arial Narrow" w:hAnsi="Arial Narrow"/>
          <w:sz w:val="22"/>
          <w:szCs w:val="22"/>
        </w:rPr>
      </w:pPr>
    </w:p>
    <w:p w14:paraId="43F141CA" w14:textId="77777777" w:rsidR="00081C9F" w:rsidRPr="005514B9" w:rsidRDefault="00081C9F" w:rsidP="00D970EF">
      <w:pPr>
        <w:pStyle w:val="Heading2"/>
        <w:tabs>
          <w:tab w:val="num" w:pos="482"/>
        </w:tabs>
        <w:rPr>
          <w:rFonts w:ascii="Arial Narrow" w:hAnsi="Arial Narrow"/>
        </w:rPr>
      </w:pPr>
      <w:bookmarkStart w:id="813" w:name="_Toc205800023"/>
      <w:bookmarkStart w:id="814" w:name="_Toc138154002"/>
      <w:bookmarkStart w:id="815" w:name="_Toc417895986"/>
      <w:bookmarkStart w:id="816" w:name="_Toc414705648"/>
      <w:bookmarkStart w:id="817" w:name="_Toc405958535"/>
      <w:r w:rsidRPr="005514B9">
        <w:rPr>
          <w:rFonts w:ascii="Arial Narrow" w:hAnsi="Arial Narrow"/>
        </w:rPr>
        <w:t>No other representations or warranties</w:t>
      </w:r>
      <w:bookmarkEnd w:id="813"/>
    </w:p>
    <w:p w14:paraId="1975C43E"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 xml:space="preserve">Each party acknowledges that, in entering into this Agreement </w:t>
      </w:r>
      <w:r w:rsidR="002F7D66" w:rsidRPr="005514B9">
        <w:rPr>
          <w:rFonts w:ascii="Arial Narrow" w:hAnsi="Arial Narrow"/>
          <w:sz w:val="22"/>
          <w:szCs w:val="22"/>
        </w:rPr>
        <w:t xml:space="preserve">or a </w:t>
      </w:r>
      <w:r w:rsidR="002F7D66" w:rsidRPr="005514B9">
        <w:rPr>
          <w:rFonts w:ascii="Arial Narrow" w:hAnsi="Arial Narrow"/>
          <w:i/>
          <w:sz w:val="22"/>
          <w:szCs w:val="22"/>
        </w:rPr>
        <w:t xml:space="preserve">reserve contract </w:t>
      </w:r>
      <w:r w:rsidRPr="005514B9">
        <w:rPr>
          <w:rFonts w:ascii="Arial Narrow" w:hAnsi="Arial Narrow"/>
          <w:sz w:val="22"/>
          <w:szCs w:val="22"/>
        </w:rPr>
        <w:t>it has not relied on any representations or warranties about its subject matter except as provided in this Agreement</w:t>
      </w:r>
      <w:r w:rsidR="002F7D66" w:rsidRPr="005514B9">
        <w:rPr>
          <w:rFonts w:ascii="Arial Narrow" w:hAnsi="Arial Narrow"/>
          <w:sz w:val="22"/>
          <w:szCs w:val="22"/>
        </w:rPr>
        <w:t xml:space="preserve"> or the </w:t>
      </w:r>
      <w:r w:rsidR="002F7D66" w:rsidRPr="005514B9">
        <w:rPr>
          <w:rFonts w:ascii="Arial Narrow" w:hAnsi="Arial Narrow"/>
          <w:i/>
          <w:sz w:val="22"/>
          <w:szCs w:val="22"/>
        </w:rPr>
        <w:t>reserve contract</w:t>
      </w:r>
      <w:r w:rsidRPr="005514B9">
        <w:rPr>
          <w:rFonts w:ascii="Arial Narrow" w:hAnsi="Arial Narrow"/>
          <w:sz w:val="22"/>
          <w:szCs w:val="22"/>
        </w:rPr>
        <w:t>.</w:t>
      </w:r>
    </w:p>
    <w:p w14:paraId="55F63A8A" w14:textId="77777777" w:rsidR="00081C9F" w:rsidRPr="005514B9" w:rsidRDefault="00081C9F" w:rsidP="00D970EF">
      <w:pPr>
        <w:pStyle w:val="Heading2"/>
        <w:tabs>
          <w:tab w:val="num" w:pos="482"/>
        </w:tabs>
        <w:rPr>
          <w:rFonts w:ascii="Arial Narrow" w:hAnsi="Arial Narrow"/>
        </w:rPr>
      </w:pPr>
      <w:bookmarkStart w:id="818" w:name="_Toc205800024"/>
      <w:r w:rsidRPr="005514B9">
        <w:rPr>
          <w:rFonts w:ascii="Arial Narrow" w:hAnsi="Arial Narrow"/>
        </w:rPr>
        <w:t>Counterparts</w:t>
      </w:r>
      <w:bookmarkEnd w:id="814"/>
      <w:bookmarkEnd w:id="815"/>
      <w:bookmarkEnd w:id="816"/>
      <w:bookmarkEnd w:id="817"/>
      <w:bookmarkEnd w:id="818"/>
    </w:p>
    <w:p w14:paraId="6230ACED" w14:textId="47DD559B" w:rsidR="00081C9F" w:rsidRPr="005514B9" w:rsidRDefault="002E451B" w:rsidP="00D970EF">
      <w:pPr>
        <w:pStyle w:val="NormalDeed"/>
        <w:ind w:left="624"/>
        <w:jc w:val="both"/>
        <w:rPr>
          <w:rFonts w:ascii="Arial Narrow" w:hAnsi="Arial Narrow"/>
          <w:sz w:val="22"/>
          <w:szCs w:val="22"/>
        </w:rPr>
      </w:pPr>
      <w:bookmarkStart w:id="819" w:name="_Toc138154003"/>
      <w:bookmarkStart w:id="820" w:name="_Toc417895987"/>
      <w:bookmarkStart w:id="821" w:name="_Toc414705649"/>
      <w:bookmarkStart w:id="822" w:name="_Toc405958536"/>
      <w:bookmarkStart w:id="823" w:name="_Ref138506357"/>
      <w:r w:rsidRPr="005514B9">
        <w:rPr>
          <w:rFonts w:ascii="Arial Narrow" w:hAnsi="Arial Narrow"/>
          <w:sz w:val="22"/>
          <w:szCs w:val="22"/>
        </w:rPr>
        <w:t xml:space="preserve">This </w:t>
      </w:r>
      <w:r w:rsidR="003B1C00" w:rsidRPr="005514B9">
        <w:rPr>
          <w:rFonts w:ascii="Arial Narrow" w:hAnsi="Arial Narrow"/>
          <w:sz w:val="22"/>
          <w:szCs w:val="22"/>
        </w:rPr>
        <w:t>A</w:t>
      </w:r>
      <w:r w:rsidRPr="005514B9">
        <w:rPr>
          <w:rFonts w:ascii="Arial Narrow" w:hAnsi="Arial Narrow"/>
          <w:sz w:val="22"/>
          <w:szCs w:val="22"/>
        </w:rPr>
        <w:t>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0066F66A" w14:textId="77777777" w:rsidR="00081C9F" w:rsidRPr="005514B9" w:rsidRDefault="00081C9F" w:rsidP="00D970EF">
      <w:pPr>
        <w:pStyle w:val="Heading2"/>
        <w:tabs>
          <w:tab w:val="num" w:pos="482"/>
        </w:tabs>
        <w:rPr>
          <w:rFonts w:ascii="Arial Narrow" w:hAnsi="Arial Narrow"/>
        </w:rPr>
      </w:pPr>
      <w:bookmarkStart w:id="824" w:name="_Toc205800025"/>
      <w:r w:rsidRPr="005514B9">
        <w:rPr>
          <w:rFonts w:ascii="Arial Narrow" w:hAnsi="Arial Narrow"/>
        </w:rPr>
        <w:lastRenderedPageBreak/>
        <w:t>Governing Law &amp; Jurisdiction</w:t>
      </w:r>
      <w:bookmarkEnd w:id="819"/>
      <w:bookmarkEnd w:id="820"/>
      <w:bookmarkEnd w:id="821"/>
      <w:bookmarkEnd w:id="822"/>
      <w:bookmarkEnd w:id="823"/>
      <w:bookmarkEnd w:id="824"/>
    </w:p>
    <w:p w14:paraId="0907ECB8" w14:textId="77777777" w:rsidR="00081C9F" w:rsidRPr="005514B9" w:rsidRDefault="00081C9F" w:rsidP="00D970EF">
      <w:pPr>
        <w:pStyle w:val="Indent2"/>
        <w:spacing w:after="120"/>
        <w:ind w:left="624"/>
        <w:jc w:val="both"/>
        <w:rPr>
          <w:rFonts w:ascii="Arial Narrow" w:hAnsi="Arial Narrow"/>
          <w:sz w:val="22"/>
          <w:szCs w:val="22"/>
        </w:rPr>
      </w:pPr>
      <w:r w:rsidRPr="005514B9">
        <w:rPr>
          <w:rFonts w:ascii="Arial Narrow" w:hAnsi="Arial Narrow"/>
          <w:sz w:val="22"/>
          <w:szCs w:val="22"/>
        </w:rPr>
        <w:t>This Agreement</w:t>
      </w:r>
      <w:r w:rsidR="00C536EA" w:rsidRPr="005514B9">
        <w:rPr>
          <w:rFonts w:ascii="Arial Narrow" w:hAnsi="Arial Narrow"/>
          <w:sz w:val="22"/>
          <w:szCs w:val="22"/>
        </w:rPr>
        <w:t>,</w:t>
      </w:r>
      <w:r w:rsidRPr="005514B9">
        <w:rPr>
          <w:rFonts w:ascii="Arial Narrow" w:hAnsi="Arial Narrow"/>
          <w:sz w:val="22"/>
          <w:szCs w:val="22"/>
        </w:rPr>
        <w:t xml:space="preserve"> </w:t>
      </w:r>
      <w:r w:rsidR="00C536EA" w:rsidRPr="005514B9">
        <w:rPr>
          <w:rFonts w:ascii="Arial Narrow" w:hAnsi="Arial Narrow"/>
          <w:sz w:val="22"/>
          <w:szCs w:val="22"/>
        </w:rPr>
        <w:t xml:space="preserve">each </w:t>
      </w:r>
      <w:r w:rsidR="00C536EA" w:rsidRPr="005514B9">
        <w:rPr>
          <w:rFonts w:ascii="Arial Narrow" w:hAnsi="Arial Narrow"/>
          <w:i/>
          <w:sz w:val="22"/>
          <w:szCs w:val="22"/>
        </w:rPr>
        <w:t>reserve contract</w:t>
      </w:r>
      <w:r w:rsidR="00C536EA" w:rsidRPr="005514B9">
        <w:rPr>
          <w:rFonts w:ascii="Arial Narrow" w:hAnsi="Arial Narrow"/>
          <w:sz w:val="22"/>
          <w:szCs w:val="22"/>
        </w:rPr>
        <w:t xml:space="preserve"> and </w:t>
      </w:r>
      <w:r w:rsidRPr="005514B9">
        <w:rPr>
          <w:rFonts w:ascii="Arial Narrow" w:hAnsi="Arial Narrow"/>
          <w:sz w:val="22"/>
          <w:szCs w:val="22"/>
        </w:rPr>
        <w:t xml:space="preserve">the transactions contemplated by </w:t>
      </w:r>
      <w:r w:rsidR="00C536EA" w:rsidRPr="005514B9">
        <w:rPr>
          <w:rFonts w:ascii="Arial Narrow" w:hAnsi="Arial Narrow"/>
          <w:sz w:val="22"/>
          <w:szCs w:val="22"/>
        </w:rPr>
        <w:t>them</w:t>
      </w:r>
      <w:r w:rsidRPr="005514B9">
        <w:rPr>
          <w:rFonts w:ascii="Arial Narrow" w:hAnsi="Arial Narrow"/>
          <w:sz w:val="22"/>
          <w:szCs w:val="22"/>
        </w:rPr>
        <w:t xml:space="preserve"> are governed by the laws in force in the jurisdiction referred to in the </w:t>
      </w:r>
      <w:r w:rsidRPr="005514B9">
        <w:rPr>
          <w:rFonts w:ascii="Arial Narrow" w:hAnsi="Arial Narrow"/>
          <w:b/>
          <w:sz w:val="22"/>
          <w:szCs w:val="22"/>
        </w:rPr>
        <w:t>Details</w:t>
      </w:r>
      <w:r w:rsidRPr="005514B9">
        <w:rPr>
          <w:rFonts w:ascii="Arial Narrow" w:hAnsi="Arial Narrow"/>
          <w:sz w:val="22"/>
          <w:szCs w:val="22"/>
        </w:rPr>
        <w:t>.  Each party submits to the non-exclusive jurisdiction of the courts of that place.</w:t>
      </w:r>
    </w:p>
    <w:p w14:paraId="101108C5" w14:textId="77777777" w:rsidR="00081C9F" w:rsidRPr="005514B9" w:rsidRDefault="00081C9F" w:rsidP="00D970EF">
      <w:pPr>
        <w:pStyle w:val="Heading2"/>
        <w:tabs>
          <w:tab w:val="num" w:pos="482"/>
        </w:tabs>
        <w:rPr>
          <w:rFonts w:ascii="Arial Narrow" w:hAnsi="Arial Narrow"/>
        </w:rPr>
      </w:pPr>
      <w:bookmarkStart w:id="825" w:name="_Toc138154007"/>
      <w:bookmarkStart w:id="826" w:name="_Toc417895990"/>
      <w:bookmarkStart w:id="827" w:name="_Toc414705652"/>
      <w:bookmarkStart w:id="828" w:name="_Toc405958539"/>
      <w:bookmarkStart w:id="829" w:name="_Toc205800026"/>
      <w:r w:rsidRPr="005514B9">
        <w:rPr>
          <w:rFonts w:ascii="Arial Narrow" w:hAnsi="Arial Narrow"/>
        </w:rPr>
        <w:t>No partnership, agency or trust</w:t>
      </w:r>
      <w:bookmarkEnd w:id="825"/>
      <w:bookmarkEnd w:id="826"/>
      <w:bookmarkEnd w:id="827"/>
      <w:bookmarkEnd w:id="828"/>
      <w:bookmarkEnd w:id="829"/>
    </w:p>
    <w:p w14:paraId="788A18B6" w14:textId="77777777" w:rsidR="00081C9F" w:rsidRPr="005514B9" w:rsidRDefault="002F7D66" w:rsidP="00D970EF">
      <w:pPr>
        <w:pStyle w:val="Indent2"/>
        <w:keepNext/>
        <w:spacing w:after="120"/>
        <w:ind w:left="624"/>
        <w:jc w:val="both"/>
        <w:rPr>
          <w:rFonts w:ascii="Arial Narrow" w:hAnsi="Arial Narrow"/>
          <w:sz w:val="22"/>
          <w:szCs w:val="22"/>
        </w:rPr>
      </w:pPr>
      <w:r w:rsidRPr="005514B9">
        <w:rPr>
          <w:rFonts w:ascii="Arial Narrow" w:hAnsi="Arial Narrow"/>
          <w:sz w:val="22"/>
          <w:szCs w:val="22"/>
        </w:rPr>
        <w:t>N</w:t>
      </w:r>
      <w:r w:rsidR="00081C9F" w:rsidRPr="005514B9">
        <w:rPr>
          <w:rFonts w:ascii="Arial Narrow" w:hAnsi="Arial Narrow"/>
          <w:sz w:val="22"/>
          <w:szCs w:val="22"/>
        </w:rPr>
        <w:t>othing contained or implied in this Agreement</w:t>
      </w:r>
      <w:r w:rsidRPr="005514B9">
        <w:rPr>
          <w:rFonts w:ascii="Arial Narrow" w:hAnsi="Arial Narrow"/>
          <w:sz w:val="22"/>
          <w:szCs w:val="22"/>
        </w:rPr>
        <w:t xml:space="preserve"> or a </w:t>
      </w:r>
      <w:r w:rsidRPr="005514B9">
        <w:rPr>
          <w:rFonts w:ascii="Arial Narrow" w:hAnsi="Arial Narrow"/>
          <w:i/>
          <w:sz w:val="22"/>
          <w:szCs w:val="22"/>
        </w:rPr>
        <w:t>reserve contract</w:t>
      </w:r>
      <w:r w:rsidR="00081C9F" w:rsidRPr="005514B9">
        <w:rPr>
          <w:rFonts w:ascii="Arial Narrow" w:hAnsi="Arial Narrow"/>
          <w:sz w:val="22"/>
          <w:szCs w:val="22"/>
        </w:rPr>
        <w:t>:</w:t>
      </w:r>
    </w:p>
    <w:p w14:paraId="64E3070C" w14:textId="77777777" w:rsidR="00081C9F" w:rsidRPr="005514B9" w:rsidRDefault="00081C9F" w:rsidP="00D970EF">
      <w:pPr>
        <w:pStyle w:val="Heading3"/>
        <w:tabs>
          <w:tab w:val="num" w:pos="624"/>
        </w:tabs>
        <w:spacing w:after="120"/>
        <w:ind w:left="1314"/>
        <w:jc w:val="both"/>
        <w:rPr>
          <w:sz w:val="22"/>
          <w:szCs w:val="22"/>
        </w:rPr>
      </w:pPr>
      <w:r w:rsidRPr="005514B9">
        <w:rPr>
          <w:sz w:val="22"/>
          <w:szCs w:val="22"/>
        </w:rPr>
        <w:t>constitutes or may be deemed to constitute a party the partner, agent or legal representative of any other party for any purpose whatsoever, or create or be deemed to create any partnership;  or</w:t>
      </w:r>
    </w:p>
    <w:p w14:paraId="7492426E" w14:textId="77777777" w:rsidR="00081C9F" w:rsidRPr="005514B9" w:rsidRDefault="00081C9F" w:rsidP="00D970EF">
      <w:pPr>
        <w:pStyle w:val="Heading3"/>
        <w:tabs>
          <w:tab w:val="num" w:pos="624"/>
        </w:tabs>
        <w:spacing w:after="120"/>
        <w:ind w:left="1314"/>
        <w:jc w:val="both"/>
        <w:rPr>
          <w:sz w:val="22"/>
          <w:szCs w:val="22"/>
        </w:rPr>
      </w:pPr>
      <w:r w:rsidRPr="005514B9">
        <w:rPr>
          <w:sz w:val="22"/>
          <w:szCs w:val="22"/>
        </w:rPr>
        <w:t>creates or may be deemed to create any agency or trust.</w:t>
      </w:r>
    </w:p>
    <w:p w14:paraId="2B9D8E34" w14:textId="77777777" w:rsidR="003F463F" w:rsidRPr="005514B9" w:rsidRDefault="003F463F" w:rsidP="00D970EF">
      <w:pPr>
        <w:pStyle w:val="Heading2"/>
        <w:tabs>
          <w:tab w:val="num" w:pos="482"/>
        </w:tabs>
        <w:rPr>
          <w:rFonts w:ascii="Arial Narrow" w:hAnsi="Arial Narrow"/>
        </w:rPr>
      </w:pPr>
      <w:bookmarkStart w:id="830" w:name="_Toc496197760"/>
      <w:bookmarkStart w:id="831" w:name="_Toc205800027"/>
      <w:r w:rsidRPr="005514B9">
        <w:rPr>
          <w:rFonts w:ascii="Arial Narrow" w:hAnsi="Arial Narrow"/>
        </w:rPr>
        <w:t xml:space="preserve">Role of </w:t>
      </w:r>
      <w:r w:rsidRPr="005514B9">
        <w:rPr>
          <w:rFonts w:ascii="Arial Narrow" w:hAnsi="Arial Narrow"/>
          <w:i/>
          <w:iCs/>
        </w:rPr>
        <w:t>AEMO</w:t>
      </w:r>
      <w:bookmarkEnd w:id="830"/>
      <w:bookmarkEnd w:id="831"/>
    </w:p>
    <w:p w14:paraId="56652AC5" w14:textId="0FF6AA86" w:rsidR="003F463F" w:rsidRPr="005514B9" w:rsidRDefault="003F463F" w:rsidP="00D970EF">
      <w:pPr>
        <w:pStyle w:val="Heading3"/>
        <w:tabs>
          <w:tab w:val="num" w:pos="624"/>
        </w:tabs>
        <w:spacing w:after="120"/>
        <w:ind w:left="1314"/>
        <w:jc w:val="both"/>
        <w:rPr>
          <w:sz w:val="22"/>
          <w:szCs w:val="22"/>
        </w:rPr>
      </w:pPr>
      <w:r w:rsidRPr="005514B9">
        <w:rPr>
          <w:sz w:val="22"/>
          <w:szCs w:val="22"/>
        </w:rPr>
        <w:t xml:space="preserve">Nothing in this Agreement will oblige </w:t>
      </w:r>
      <w:r w:rsidRPr="005514B9">
        <w:rPr>
          <w:i/>
          <w:iCs/>
          <w:sz w:val="22"/>
          <w:szCs w:val="22"/>
        </w:rPr>
        <w:t xml:space="preserve">AEMO </w:t>
      </w:r>
      <w:r w:rsidRPr="005514B9">
        <w:rPr>
          <w:sz w:val="22"/>
          <w:szCs w:val="22"/>
        </w:rPr>
        <w:t xml:space="preserve">to grant or exercise any administrative or regulatory discretion, or otherwise fetter, constrain or otherwise impair the due exercise of any administrative or regulatory discretion exercisable by </w:t>
      </w:r>
      <w:r w:rsidRPr="005514B9">
        <w:rPr>
          <w:i/>
          <w:iCs/>
          <w:sz w:val="22"/>
          <w:szCs w:val="22"/>
        </w:rPr>
        <w:t>AEMO</w:t>
      </w:r>
      <w:r w:rsidRPr="005514B9">
        <w:rPr>
          <w:sz w:val="22"/>
          <w:szCs w:val="22"/>
        </w:rPr>
        <w:t>.</w:t>
      </w:r>
    </w:p>
    <w:p w14:paraId="0226A528" w14:textId="77777777" w:rsidR="003F463F" w:rsidRPr="005514B9" w:rsidRDefault="003F463F" w:rsidP="00D970EF">
      <w:pPr>
        <w:pStyle w:val="Heading3"/>
        <w:tabs>
          <w:tab w:val="num" w:pos="624"/>
        </w:tabs>
        <w:spacing w:after="120"/>
        <w:ind w:left="1314"/>
        <w:jc w:val="both"/>
        <w:rPr>
          <w:sz w:val="22"/>
          <w:szCs w:val="22"/>
        </w:rPr>
      </w:pPr>
      <w:r w:rsidRPr="005514B9">
        <w:rPr>
          <w:sz w:val="22"/>
          <w:szCs w:val="22"/>
        </w:rPr>
        <w:t xml:space="preserve">Anything which </w:t>
      </w:r>
      <w:r w:rsidRPr="005514B9">
        <w:rPr>
          <w:i/>
          <w:iCs/>
          <w:sz w:val="22"/>
          <w:szCs w:val="22"/>
        </w:rPr>
        <w:t>AEMO</w:t>
      </w:r>
      <w:r w:rsidRPr="005514B9">
        <w:rPr>
          <w:sz w:val="22"/>
          <w:szCs w:val="22"/>
        </w:rPr>
        <w:t xml:space="preserve"> does, fails to do or purports to do pursuant to its statutory rights, duties, powers and functions conferred by or under any law will not be deemed to be an act or omission of </w:t>
      </w:r>
      <w:r w:rsidRPr="005514B9">
        <w:rPr>
          <w:i/>
          <w:iCs/>
          <w:sz w:val="22"/>
          <w:szCs w:val="22"/>
        </w:rPr>
        <w:t>AEMO</w:t>
      </w:r>
      <w:r w:rsidRPr="005514B9">
        <w:rPr>
          <w:sz w:val="22"/>
          <w:szCs w:val="22"/>
        </w:rPr>
        <w:t xml:space="preserve"> under this Agreement.</w:t>
      </w:r>
    </w:p>
    <w:p w14:paraId="101704E8" w14:textId="77777777" w:rsidR="003F463F" w:rsidRPr="005514B9" w:rsidRDefault="003F463F" w:rsidP="00D970EF">
      <w:pPr>
        <w:pStyle w:val="Heading3"/>
        <w:numPr>
          <w:ilvl w:val="0"/>
          <w:numId w:val="0"/>
        </w:numPr>
        <w:ind w:left="577"/>
        <w:jc w:val="both"/>
        <w:rPr>
          <w:sz w:val="22"/>
          <w:szCs w:val="22"/>
        </w:rPr>
      </w:pPr>
    </w:p>
    <w:p w14:paraId="7BF325F7" w14:textId="7CA6F9BC" w:rsidR="005E3AEC" w:rsidRPr="005514B9" w:rsidRDefault="00081C9F" w:rsidP="002157E1">
      <w:pPr>
        <w:pStyle w:val="Headersub"/>
        <w:spacing w:after="840"/>
        <w:ind w:left="568"/>
        <w:rPr>
          <w:rFonts w:ascii="Arial Narrow" w:hAnsi="Arial Narrow"/>
          <w:sz w:val="22"/>
          <w:szCs w:val="22"/>
        </w:rPr>
      </w:pPr>
      <w:bookmarkStart w:id="832" w:name="_Toc205800028"/>
      <w:r w:rsidRPr="005514B9">
        <w:rPr>
          <w:rFonts w:ascii="Arial Narrow" w:hAnsi="Arial Narrow"/>
          <w:b/>
          <w:sz w:val="22"/>
          <w:szCs w:val="22"/>
        </w:rPr>
        <w:t xml:space="preserve">EXECUTED </w:t>
      </w:r>
      <w:r w:rsidRPr="005514B9">
        <w:rPr>
          <w:rFonts w:ascii="Arial Narrow" w:hAnsi="Arial Narrow"/>
          <w:sz w:val="22"/>
          <w:szCs w:val="22"/>
        </w:rPr>
        <w:t xml:space="preserve">as </w:t>
      </w:r>
      <w:bookmarkStart w:id="833" w:name="DeedAgreement2"/>
      <w:bookmarkEnd w:id="833"/>
      <w:r w:rsidRPr="005514B9">
        <w:rPr>
          <w:rFonts w:ascii="Arial Narrow" w:hAnsi="Arial Narrow"/>
          <w:sz w:val="22"/>
          <w:szCs w:val="22"/>
        </w:rPr>
        <w:t xml:space="preserve">an </w:t>
      </w:r>
      <w:r w:rsidR="003C1EB5" w:rsidRPr="005514B9">
        <w:rPr>
          <w:rFonts w:ascii="Arial Narrow" w:hAnsi="Arial Narrow"/>
          <w:sz w:val="22"/>
          <w:szCs w:val="22"/>
        </w:rPr>
        <w:t>a</w:t>
      </w:r>
      <w:r w:rsidRPr="005514B9">
        <w:rPr>
          <w:rFonts w:ascii="Arial Narrow" w:hAnsi="Arial Narrow"/>
          <w:sz w:val="22"/>
          <w:szCs w:val="22"/>
        </w:rPr>
        <w:t>greement</w:t>
      </w:r>
      <w:bookmarkStart w:id="834" w:name="Schedule"/>
      <w:bookmarkStart w:id="835" w:name="Schedule2"/>
      <w:bookmarkStart w:id="836" w:name="Execution"/>
      <w:bookmarkEnd w:id="832"/>
      <w:bookmarkEnd w:id="834"/>
      <w:bookmarkEnd w:id="835"/>
      <w:bookmarkEnd w:id="836"/>
    </w:p>
    <w:p w14:paraId="7DE23073" w14:textId="55042562" w:rsidR="0048409D" w:rsidRPr="005514B9" w:rsidRDefault="0048409D" w:rsidP="00376570">
      <w:pPr>
        <w:pStyle w:val="Heading3"/>
        <w:numPr>
          <w:ilvl w:val="0"/>
          <w:numId w:val="0"/>
        </w:numPr>
        <w:ind w:left="567" w:hanging="567"/>
        <w:rPr>
          <w:sz w:val="22"/>
          <w:szCs w:val="22"/>
        </w:rPr>
      </w:pPr>
    </w:p>
    <w:p w14:paraId="1B1AFF2A" w14:textId="77777777" w:rsidR="0048409D" w:rsidRPr="005514B9" w:rsidRDefault="0048409D" w:rsidP="00D970EF">
      <w:pPr>
        <w:pStyle w:val="Heading3"/>
        <w:numPr>
          <w:ilvl w:val="0"/>
          <w:numId w:val="0"/>
        </w:numPr>
        <w:ind w:left="567" w:hanging="567"/>
        <w:rPr>
          <w:sz w:val="22"/>
          <w:szCs w:val="22"/>
        </w:rPr>
      </w:pPr>
    </w:p>
    <w:p w14:paraId="1A7B5EFE" w14:textId="353CA643" w:rsidR="002D5612" w:rsidRPr="005514B9" w:rsidRDefault="002D5612" w:rsidP="00D970EF">
      <w:pPr>
        <w:pStyle w:val="Headersub"/>
        <w:spacing w:after="840"/>
        <w:ind w:left="709"/>
        <w:jc w:val="both"/>
        <w:rPr>
          <w:rFonts w:ascii="Arial Narrow" w:hAnsi="Arial Narrow"/>
        </w:rPr>
      </w:pPr>
      <w:r w:rsidRPr="005514B9">
        <w:rPr>
          <w:rFonts w:ascii="Arial Narrow" w:hAnsi="Arial Narrow"/>
        </w:rPr>
        <w:br w:type="page"/>
      </w:r>
      <w:bookmarkStart w:id="837" w:name="_Toc205800029"/>
      <w:r w:rsidRPr="005514B9">
        <w:rPr>
          <w:rFonts w:ascii="Arial Narrow" w:hAnsi="Arial Narrow"/>
        </w:rPr>
        <w:lastRenderedPageBreak/>
        <w:t xml:space="preserve">Schedule </w:t>
      </w:r>
      <w:r w:rsidR="002F63C1" w:rsidRPr="005514B9">
        <w:rPr>
          <w:rFonts w:ascii="Arial Narrow" w:hAnsi="Arial Narrow"/>
        </w:rPr>
        <w:t>1</w:t>
      </w:r>
      <w:r w:rsidRPr="005514B9">
        <w:rPr>
          <w:rFonts w:ascii="Arial Narrow" w:hAnsi="Arial Narrow"/>
        </w:rPr>
        <w:t xml:space="preserve"> – </w:t>
      </w:r>
      <w:r w:rsidR="00105F82" w:rsidRPr="005514B9">
        <w:rPr>
          <w:rFonts w:ascii="Arial Narrow" w:hAnsi="Arial Narrow"/>
        </w:rPr>
        <w:t>Short</w:t>
      </w:r>
      <w:r w:rsidRPr="005514B9">
        <w:rPr>
          <w:rFonts w:ascii="Arial Narrow" w:hAnsi="Arial Narrow"/>
        </w:rPr>
        <w:t>-Notice Reserve – Unscheduled Reserve (Load Reduction)</w:t>
      </w:r>
      <w:bookmarkEnd w:id="837"/>
    </w:p>
    <w:p w14:paraId="09F7FA29" w14:textId="77777777" w:rsidR="002D5612" w:rsidRPr="005514B9" w:rsidRDefault="002D5612" w:rsidP="009E279D">
      <w:pPr>
        <w:pStyle w:val="SchedH1"/>
        <w:numPr>
          <w:ilvl w:val="0"/>
          <w:numId w:val="40"/>
        </w:numPr>
      </w:pPr>
      <w:r w:rsidRPr="005514B9">
        <w:t>Definitions</w:t>
      </w:r>
    </w:p>
    <w:p w14:paraId="0944C01A" w14:textId="77777777" w:rsidR="002D5612" w:rsidRPr="005514B9" w:rsidRDefault="002D5612" w:rsidP="002D5612">
      <w:pPr>
        <w:pStyle w:val="Indent2"/>
        <w:spacing w:after="120"/>
        <w:rPr>
          <w:rFonts w:ascii="Arial Narrow" w:hAnsi="Arial Narrow"/>
          <w:sz w:val="22"/>
          <w:szCs w:val="22"/>
        </w:rPr>
      </w:pPr>
      <w:r w:rsidRPr="005514B9">
        <w:rPr>
          <w:rFonts w:ascii="Arial Narrow" w:hAnsi="Arial Narrow"/>
          <w:sz w:val="22"/>
          <w:szCs w:val="22"/>
        </w:rPr>
        <w:t xml:space="preserve">In this </w:t>
      </w:r>
      <w:r w:rsidRPr="005514B9">
        <w:rPr>
          <w:rFonts w:ascii="Arial Narrow" w:hAnsi="Arial Narrow"/>
          <w:b/>
          <w:sz w:val="22"/>
          <w:szCs w:val="22"/>
        </w:rPr>
        <w:t>Schedule</w:t>
      </w:r>
      <w:r w:rsidRPr="005514B9">
        <w:rPr>
          <w:rFonts w:ascii="Arial Narrow" w:hAnsi="Arial Narrow"/>
          <w:sz w:val="22"/>
          <w:szCs w:val="22"/>
        </w:rPr>
        <w:t>:</w:t>
      </w:r>
    </w:p>
    <w:p w14:paraId="2D8A6AAE" w14:textId="171DC357" w:rsidR="002D5612" w:rsidRPr="005514B9" w:rsidRDefault="002D5612" w:rsidP="002D5612">
      <w:pPr>
        <w:pStyle w:val="BodyText"/>
        <w:spacing w:after="120"/>
        <w:ind w:left="737"/>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activation constraints</w:t>
      </w:r>
      <w:r w:rsidRPr="005514B9">
        <w:rPr>
          <w:rFonts w:ascii="Arial Narrow" w:hAnsi="Arial Narrow"/>
          <w:sz w:val="22"/>
          <w:szCs w:val="22"/>
        </w:rPr>
        <w:t xml:space="preserve">” are </w:t>
      </w:r>
      <w:r w:rsidR="00DD4512" w:rsidRPr="005514B9">
        <w:rPr>
          <w:rFonts w:ascii="Arial Narrow" w:hAnsi="Arial Narrow"/>
          <w:sz w:val="22"/>
          <w:szCs w:val="22"/>
        </w:rPr>
        <w:t xml:space="preserve">the Other Activation Constraints </w:t>
      </w:r>
      <w:r w:rsidRPr="005514B9">
        <w:rPr>
          <w:rFonts w:ascii="Arial Narrow" w:hAnsi="Arial Narrow"/>
          <w:sz w:val="22"/>
          <w:szCs w:val="22"/>
        </w:rPr>
        <w:t xml:space="preserve">detailed in the table in </w:t>
      </w:r>
      <w:r w:rsidR="007152CF" w:rsidRPr="005514B9">
        <w:rPr>
          <w:rFonts w:ascii="Arial Narrow" w:hAnsi="Arial Narrow"/>
          <w:bCs/>
          <w:sz w:val="22"/>
          <w:szCs w:val="22"/>
        </w:rPr>
        <w:t xml:space="preserve">item 4 of the </w:t>
      </w:r>
      <w:r w:rsidR="00967718" w:rsidRPr="005514B9">
        <w:rPr>
          <w:rFonts w:ascii="Arial Narrow" w:hAnsi="Arial Narrow"/>
          <w:bCs/>
          <w:i/>
          <w:sz w:val="22"/>
          <w:szCs w:val="22"/>
        </w:rPr>
        <w:t>Operational Information Spreadsheet</w:t>
      </w:r>
      <w:r w:rsidRPr="005514B9">
        <w:rPr>
          <w:rFonts w:ascii="Arial Narrow" w:hAnsi="Arial Narrow"/>
          <w:sz w:val="22"/>
          <w:szCs w:val="22"/>
        </w:rPr>
        <w:t xml:space="preserve">. </w:t>
      </w:r>
    </w:p>
    <w:p w14:paraId="322B68C2" w14:textId="224E3A1D" w:rsidR="002D5612" w:rsidRPr="005514B9" w:rsidRDefault="002D5612" w:rsidP="002D5612">
      <w:pPr>
        <w:pStyle w:val="BodyText"/>
        <w:spacing w:after="120"/>
        <w:ind w:left="737"/>
        <w:jc w:val="both"/>
        <w:rPr>
          <w:rFonts w:ascii="Arial Narrow" w:hAnsi="Arial Narrow"/>
          <w:i/>
          <w:sz w:val="22"/>
          <w:szCs w:val="22"/>
        </w:rPr>
      </w:pPr>
      <w:r w:rsidRPr="005514B9">
        <w:rPr>
          <w:rFonts w:ascii="Arial Narrow" w:hAnsi="Arial Narrow"/>
          <w:i/>
          <w:sz w:val="22"/>
          <w:szCs w:val="22"/>
        </w:rPr>
        <w:t>“activation end time”</w:t>
      </w:r>
      <w:r w:rsidRPr="005514B9">
        <w:rPr>
          <w:rFonts w:ascii="Arial Narrow" w:hAnsi="Arial Narrow"/>
          <w:sz w:val="22"/>
          <w:szCs w:val="22"/>
        </w:rPr>
        <w:t xml:space="preserve"> means the time the </w:t>
      </w:r>
      <w:r w:rsidRPr="005514B9">
        <w:rPr>
          <w:rFonts w:ascii="Arial Narrow" w:hAnsi="Arial Narrow"/>
          <w:i/>
          <w:sz w:val="22"/>
          <w:szCs w:val="22"/>
        </w:rPr>
        <w:t>activation</w:t>
      </w:r>
      <w:r w:rsidRPr="005514B9">
        <w:rPr>
          <w:rFonts w:ascii="Arial Narrow" w:hAnsi="Arial Narrow"/>
          <w:sz w:val="22"/>
          <w:szCs w:val="22"/>
        </w:rPr>
        <w:t xml:space="preserve"> of the </w:t>
      </w:r>
      <w:r w:rsidRPr="005514B9">
        <w:rPr>
          <w:rFonts w:ascii="Arial Narrow" w:hAnsi="Arial Narrow"/>
          <w:i/>
          <w:sz w:val="22"/>
          <w:szCs w:val="22"/>
        </w:rPr>
        <w:t>reserve</w:t>
      </w:r>
      <w:r w:rsidRPr="005514B9">
        <w:rPr>
          <w:rFonts w:ascii="Arial Narrow" w:hAnsi="Arial Narrow"/>
          <w:sz w:val="22"/>
          <w:szCs w:val="22"/>
        </w:rPr>
        <w:t xml:space="preserve"> specified in an </w:t>
      </w:r>
      <w:r w:rsidRPr="005514B9">
        <w:rPr>
          <w:rFonts w:ascii="Arial Narrow" w:hAnsi="Arial Narrow"/>
          <w:i/>
          <w:sz w:val="22"/>
          <w:szCs w:val="22"/>
        </w:rPr>
        <w:t>activation instruction</w:t>
      </w:r>
      <w:r w:rsidRPr="005514B9">
        <w:rPr>
          <w:rFonts w:ascii="Arial Narrow" w:hAnsi="Arial Narrow"/>
          <w:sz w:val="22"/>
          <w:szCs w:val="22"/>
        </w:rPr>
        <w:t xml:space="preserve"> must cease</w:t>
      </w:r>
      <w:r w:rsidRPr="005514B9">
        <w:rPr>
          <w:rFonts w:ascii="Arial Narrow" w:hAnsi="Arial Narrow"/>
          <w:i/>
          <w:sz w:val="22"/>
          <w:szCs w:val="22"/>
        </w:rPr>
        <w:t>.</w:t>
      </w:r>
    </w:p>
    <w:p w14:paraId="4C07D4BC" w14:textId="77777777" w:rsidR="00952B08" w:rsidRPr="005514B9" w:rsidRDefault="00913166" w:rsidP="002D5612">
      <w:pPr>
        <w:pStyle w:val="BodyText"/>
        <w:spacing w:after="120"/>
        <w:ind w:left="737"/>
        <w:jc w:val="both"/>
        <w:rPr>
          <w:rFonts w:ascii="Arial Narrow" w:hAnsi="Arial Narrow"/>
          <w:i/>
          <w:sz w:val="22"/>
          <w:szCs w:val="22"/>
        </w:rPr>
      </w:pPr>
      <w:r w:rsidRPr="005514B9">
        <w:rPr>
          <w:rFonts w:ascii="Arial Narrow" w:hAnsi="Arial Narrow"/>
          <w:i/>
          <w:sz w:val="22"/>
          <w:szCs w:val="22"/>
        </w:rPr>
        <w:t xml:space="preserve">“activation start time” </w:t>
      </w:r>
      <w:r w:rsidR="008D2FEE" w:rsidRPr="005514B9">
        <w:rPr>
          <w:rFonts w:ascii="Arial Narrow" w:hAnsi="Arial Narrow"/>
          <w:sz w:val="22"/>
          <w:szCs w:val="22"/>
        </w:rPr>
        <w:t xml:space="preserve">means the time the </w:t>
      </w:r>
      <w:r w:rsidR="008D2FEE" w:rsidRPr="005514B9">
        <w:rPr>
          <w:rFonts w:ascii="Arial Narrow" w:hAnsi="Arial Narrow"/>
          <w:i/>
          <w:sz w:val="22"/>
          <w:szCs w:val="22"/>
        </w:rPr>
        <w:t>activation</w:t>
      </w:r>
      <w:r w:rsidR="008D2FEE" w:rsidRPr="005514B9">
        <w:rPr>
          <w:rFonts w:ascii="Arial Narrow" w:hAnsi="Arial Narrow"/>
          <w:sz w:val="22"/>
          <w:szCs w:val="22"/>
        </w:rPr>
        <w:t xml:space="preserve"> of the </w:t>
      </w:r>
      <w:r w:rsidR="008D2FEE" w:rsidRPr="005514B9">
        <w:rPr>
          <w:rFonts w:ascii="Arial Narrow" w:hAnsi="Arial Narrow"/>
          <w:i/>
          <w:sz w:val="22"/>
          <w:szCs w:val="22"/>
        </w:rPr>
        <w:t>reserve</w:t>
      </w:r>
      <w:r w:rsidR="008D2FEE" w:rsidRPr="005514B9">
        <w:rPr>
          <w:rFonts w:ascii="Arial Narrow" w:hAnsi="Arial Narrow"/>
          <w:sz w:val="22"/>
          <w:szCs w:val="22"/>
        </w:rPr>
        <w:t xml:space="preserve"> specified in an </w:t>
      </w:r>
      <w:r w:rsidR="008D2FEE" w:rsidRPr="005514B9">
        <w:rPr>
          <w:rFonts w:ascii="Arial Narrow" w:hAnsi="Arial Narrow"/>
          <w:i/>
          <w:sz w:val="22"/>
          <w:szCs w:val="22"/>
        </w:rPr>
        <w:t>activation instruction</w:t>
      </w:r>
      <w:r w:rsidR="008D2FEE" w:rsidRPr="005514B9">
        <w:rPr>
          <w:rFonts w:ascii="Arial Narrow" w:hAnsi="Arial Narrow"/>
          <w:sz w:val="22"/>
          <w:szCs w:val="22"/>
        </w:rPr>
        <w:t xml:space="preserve"> must start</w:t>
      </w:r>
      <w:r w:rsidR="008D2FEE" w:rsidRPr="005514B9">
        <w:rPr>
          <w:rFonts w:ascii="Arial Narrow" w:hAnsi="Arial Narrow"/>
          <w:i/>
          <w:sz w:val="22"/>
          <w:szCs w:val="22"/>
        </w:rPr>
        <w:t>.</w:t>
      </w:r>
    </w:p>
    <w:p w14:paraId="465EA242" w14:textId="691454D8" w:rsidR="002D5612" w:rsidRPr="005514B9" w:rsidRDefault="002D5612" w:rsidP="002D5612">
      <w:pPr>
        <w:pStyle w:val="BodyText"/>
        <w:spacing w:after="120"/>
        <w:ind w:left="737"/>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activation instruction</w:t>
      </w:r>
      <w:r w:rsidRPr="005514B9">
        <w:rPr>
          <w:rFonts w:ascii="Arial Narrow" w:hAnsi="Arial Narrow"/>
          <w:sz w:val="22"/>
          <w:szCs w:val="22"/>
        </w:rPr>
        <w:t xml:space="preserve">” means an instruction from </w:t>
      </w:r>
      <w:r w:rsidRPr="005514B9">
        <w:rPr>
          <w:rFonts w:ascii="Arial Narrow" w:hAnsi="Arial Narrow"/>
          <w:i/>
          <w:iCs/>
          <w:sz w:val="22"/>
          <w:szCs w:val="22"/>
        </w:rPr>
        <w:t>AEMO</w:t>
      </w:r>
      <w:r w:rsidRPr="005514B9">
        <w:rPr>
          <w:rFonts w:ascii="Arial Narrow" w:hAnsi="Arial Narrow"/>
          <w:sz w:val="22"/>
          <w:szCs w:val="22"/>
        </w:rPr>
        <w:t xml:space="preserve"> for the </w:t>
      </w:r>
      <w:r w:rsidRPr="005514B9">
        <w:rPr>
          <w:rFonts w:ascii="Arial Narrow" w:hAnsi="Arial Narrow"/>
          <w:i/>
          <w:sz w:val="22"/>
          <w:szCs w:val="22"/>
        </w:rPr>
        <w:t xml:space="preserve">reserve </w:t>
      </w:r>
      <w:r w:rsidRPr="005514B9">
        <w:rPr>
          <w:rFonts w:ascii="Arial Narrow" w:hAnsi="Arial Narrow"/>
          <w:sz w:val="22"/>
          <w:szCs w:val="22"/>
        </w:rPr>
        <w:t xml:space="preserve">to be </w:t>
      </w:r>
      <w:r w:rsidRPr="005514B9">
        <w:rPr>
          <w:rFonts w:ascii="Arial Narrow" w:hAnsi="Arial Narrow"/>
          <w:i/>
          <w:sz w:val="22"/>
          <w:szCs w:val="22"/>
        </w:rPr>
        <w:t xml:space="preserve">activated </w:t>
      </w:r>
      <w:r w:rsidRPr="005514B9">
        <w:rPr>
          <w:rFonts w:ascii="Arial Narrow" w:hAnsi="Arial Narrow"/>
          <w:sz w:val="22"/>
          <w:szCs w:val="22"/>
        </w:rPr>
        <w:t>or</w:t>
      </w:r>
      <w:r w:rsidRPr="005514B9">
        <w:rPr>
          <w:rFonts w:ascii="Arial Narrow" w:hAnsi="Arial Narrow"/>
          <w:i/>
          <w:sz w:val="22"/>
          <w:szCs w:val="22"/>
        </w:rPr>
        <w:t xml:space="preserve"> de-activated </w:t>
      </w:r>
      <w:r w:rsidRPr="005514B9">
        <w:rPr>
          <w:rFonts w:ascii="Arial Narrow" w:hAnsi="Arial Narrow"/>
          <w:sz w:val="22"/>
          <w:szCs w:val="22"/>
        </w:rPr>
        <w:t>(as the case may be).</w:t>
      </w:r>
    </w:p>
    <w:p w14:paraId="37839844" w14:textId="6281D327" w:rsidR="002D5612" w:rsidRPr="005514B9" w:rsidRDefault="002D5612" w:rsidP="002D5612">
      <w:pPr>
        <w:pStyle w:val="Indent2"/>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activation lead time</w:t>
      </w:r>
      <w:r w:rsidRPr="005514B9">
        <w:rPr>
          <w:rFonts w:ascii="Arial Narrow" w:hAnsi="Arial Narrow"/>
          <w:sz w:val="22"/>
          <w:szCs w:val="22"/>
        </w:rPr>
        <w:t xml:space="preserve">” means the maximum period between the issue of an </w:t>
      </w:r>
      <w:r w:rsidRPr="005514B9">
        <w:rPr>
          <w:rFonts w:ascii="Arial Narrow" w:hAnsi="Arial Narrow"/>
          <w:i/>
          <w:iCs/>
          <w:sz w:val="22"/>
          <w:szCs w:val="22"/>
        </w:rPr>
        <w:t>activation instruction</w:t>
      </w:r>
      <w:r w:rsidRPr="005514B9">
        <w:rPr>
          <w:rFonts w:ascii="Arial Narrow" w:hAnsi="Arial Narrow"/>
          <w:sz w:val="22"/>
          <w:szCs w:val="22"/>
        </w:rPr>
        <w:t xml:space="preserve"> and the time at which the </w:t>
      </w:r>
      <w:r w:rsidRPr="005514B9">
        <w:rPr>
          <w:rFonts w:ascii="Arial Narrow" w:hAnsi="Arial Narrow"/>
          <w:i/>
          <w:sz w:val="22"/>
          <w:szCs w:val="22"/>
        </w:rPr>
        <w:t>reserve</w:t>
      </w:r>
      <w:r w:rsidRPr="005514B9">
        <w:rPr>
          <w:rFonts w:ascii="Arial Narrow" w:hAnsi="Arial Narrow"/>
          <w:sz w:val="22"/>
          <w:szCs w:val="22"/>
        </w:rPr>
        <w:t xml:space="preserve"> is </w:t>
      </w:r>
      <w:r w:rsidRPr="005514B9">
        <w:rPr>
          <w:rFonts w:ascii="Arial Narrow" w:hAnsi="Arial Narrow"/>
          <w:i/>
          <w:sz w:val="22"/>
          <w:szCs w:val="22"/>
        </w:rPr>
        <w:t xml:space="preserve">activated </w:t>
      </w:r>
      <w:r w:rsidRPr="005514B9">
        <w:rPr>
          <w:rFonts w:ascii="Arial Narrow" w:hAnsi="Arial Narrow"/>
          <w:sz w:val="22"/>
          <w:szCs w:val="22"/>
        </w:rPr>
        <w:t xml:space="preserve">and is specified in </w:t>
      </w:r>
      <w:r w:rsidR="007152CF" w:rsidRPr="005514B9">
        <w:rPr>
          <w:rFonts w:ascii="Arial Narrow" w:hAnsi="Arial Narrow"/>
          <w:bCs/>
          <w:sz w:val="22"/>
          <w:szCs w:val="22"/>
        </w:rPr>
        <w:t xml:space="preserve">item 4 of the </w:t>
      </w:r>
      <w:r w:rsidR="00967718" w:rsidRPr="005514B9">
        <w:rPr>
          <w:rFonts w:ascii="Arial Narrow" w:hAnsi="Arial Narrow"/>
          <w:bCs/>
          <w:i/>
          <w:sz w:val="22"/>
          <w:szCs w:val="22"/>
        </w:rPr>
        <w:t>Operational Information Spreadsheet</w:t>
      </w:r>
      <w:r w:rsidRPr="005514B9">
        <w:rPr>
          <w:rFonts w:ascii="Arial Narrow" w:hAnsi="Arial Narrow"/>
          <w:sz w:val="22"/>
          <w:szCs w:val="22"/>
        </w:rPr>
        <w:t xml:space="preserve">. </w:t>
      </w:r>
    </w:p>
    <w:p w14:paraId="4E753DD2" w14:textId="564124A7" w:rsidR="002D5612" w:rsidRPr="005514B9" w:rsidRDefault="002D5612" w:rsidP="002D5612">
      <w:pPr>
        <w:pStyle w:val="Indent2"/>
        <w:spacing w:after="120"/>
        <w:ind w:left="709"/>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block</w:t>
      </w:r>
      <w:r w:rsidRPr="005514B9">
        <w:rPr>
          <w:rFonts w:ascii="Arial Narrow" w:hAnsi="Arial Narrow"/>
          <w:sz w:val="22"/>
          <w:szCs w:val="22"/>
        </w:rPr>
        <w:t xml:space="preserve">” means the  </w:t>
      </w:r>
      <w:r w:rsidRPr="005514B9">
        <w:rPr>
          <w:rFonts w:ascii="Arial Narrow" w:hAnsi="Arial Narrow"/>
          <w:i/>
          <w:sz w:val="22"/>
          <w:szCs w:val="22"/>
        </w:rPr>
        <w:t>reserve</w:t>
      </w:r>
      <w:r w:rsidR="00DD4512" w:rsidRPr="005514B9">
        <w:rPr>
          <w:rFonts w:ascii="Arial Narrow" w:hAnsi="Arial Narrow"/>
          <w:i/>
          <w:sz w:val="22"/>
          <w:szCs w:val="22"/>
        </w:rPr>
        <w:t xml:space="preserve"> </w:t>
      </w:r>
      <w:r w:rsidRPr="005514B9">
        <w:rPr>
          <w:rFonts w:ascii="Arial Narrow" w:hAnsi="Arial Narrow"/>
          <w:sz w:val="22"/>
          <w:szCs w:val="22"/>
        </w:rPr>
        <w:t xml:space="preserve">that can be </w:t>
      </w:r>
      <w:r w:rsidRPr="005514B9">
        <w:rPr>
          <w:rFonts w:ascii="Arial Narrow" w:hAnsi="Arial Narrow"/>
          <w:i/>
          <w:sz w:val="22"/>
          <w:szCs w:val="22"/>
        </w:rPr>
        <w:t>activated</w:t>
      </w:r>
      <w:r w:rsidRPr="005514B9">
        <w:rPr>
          <w:rFonts w:ascii="Arial Narrow" w:hAnsi="Arial Narrow"/>
          <w:sz w:val="22"/>
          <w:szCs w:val="22"/>
        </w:rPr>
        <w:t xml:space="preserve"> by </w:t>
      </w:r>
      <w:r w:rsidRPr="005514B9">
        <w:rPr>
          <w:rFonts w:ascii="Arial Narrow" w:hAnsi="Arial Narrow"/>
          <w:i/>
          <w:sz w:val="22"/>
          <w:szCs w:val="22"/>
        </w:rPr>
        <w:t>AEMO</w:t>
      </w:r>
      <w:r w:rsidR="00DD4512" w:rsidRPr="005514B9">
        <w:rPr>
          <w:rFonts w:ascii="Arial Narrow" w:hAnsi="Arial Narrow"/>
          <w:i/>
          <w:sz w:val="22"/>
          <w:szCs w:val="22"/>
        </w:rPr>
        <w:t xml:space="preserve"> </w:t>
      </w:r>
      <w:r w:rsidR="00DD4512" w:rsidRPr="005514B9">
        <w:rPr>
          <w:rFonts w:ascii="Arial Narrow" w:hAnsi="Arial Narrow"/>
          <w:iCs/>
          <w:sz w:val="22"/>
          <w:szCs w:val="22"/>
        </w:rPr>
        <w:t>as a group and is specified in item 3 and item 4 of the Operational</w:t>
      </w:r>
      <w:r w:rsidR="00DD4512" w:rsidRPr="005514B9">
        <w:rPr>
          <w:rFonts w:ascii="Arial Narrow" w:hAnsi="Arial Narrow"/>
          <w:i/>
          <w:sz w:val="22"/>
          <w:szCs w:val="22"/>
        </w:rPr>
        <w:t xml:space="preserve"> Information Spreadsheet</w:t>
      </w:r>
      <w:r w:rsidRPr="005514B9">
        <w:rPr>
          <w:rFonts w:ascii="Arial Narrow" w:hAnsi="Arial Narrow"/>
          <w:i/>
          <w:sz w:val="22"/>
          <w:szCs w:val="22"/>
        </w:rPr>
        <w:t>.</w:t>
      </w:r>
    </w:p>
    <w:p w14:paraId="02D18852" w14:textId="48203FC1" w:rsidR="002D5612" w:rsidRPr="005514B9" w:rsidRDefault="002D5612" w:rsidP="002D5612">
      <w:pPr>
        <w:pStyle w:val="SchedText"/>
        <w:spacing w:after="120"/>
        <w:ind w:left="735"/>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consumer</w:t>
      </w:r>
      <w:r w:rsidRPr="005514B9">
        <w:rPr>
          <w:rFonts w:ascii="Arial Narrow" w:hAnsi="Arial Narrow"/>
          <w:sz w:val="22"/>
          <w:szCs w:val="22"/>
        </w:rPr>
        <w:t xml:space="preserve">” means a person listed as such in </w:t>
      </w:r>
      <w:r w:rsidR="007152CF" w:rsidRPr="005514B9">
        <w:rPr>
          <w:rFonts w:ascii="Arial Narrow" w:hAnsi="Arial Narrow"/>
          <w:bCs/>
          <w:sz w:val="22"/>
          <w:szCs w:val="22"/>
        </w:rPr>
        <w:t xml:space="preserve">item </w:t>
      </w:r>
      <w:r w:rsidR="00AB6607" w:rsidRPr="005514B9">
        <w:rPr>
          <w:rFonts w:ascii="Arial Narrow" w:hAnsi="Arial Narrow"/>
          <w:bCs/>
          <w:sz w:val="22"/>
          <w:szCs w:val="22"/>
        </w:rPr>
        <w:t>3</w:t>
      </w:r>
      <w:r w:rsidR="007152CF" w:rsidRPr="005514B9">
        <w:rPr>
          <w:rFonts w:ascii="Arial Narrow" w:hAnsi="Arial Narrow"/>
          <w:bCs/>
          <w:sz w:val="22"/>
          <w:szCs w:val="22"/>
        </w:rPr>
        <w:t xml:space="preserve"> of the </w:t>
      </w:r>
      <w:r w:rsidR="00967718" w:rsidRPr="005514B9">
        <w:rPr>
          <w:rFonts w:ascii="Arial Narrow" w:hAnsi="Arial Narrow"/>
          <w:bCs/>
          <w:i/>
          <w:sz w:val="22"/>
          <w:szCs w:val="22"/>
        </w:rPr>
        <w:t>Operational Information Spreadsheet</w:t>
      </w:r>
      <w:r w:rsidRPr="005514B9">
        <w:rPr>
          <w:rFonts w:ascii="Arial Narrow" w:hAnsi="Arial Narrow"/>
          <w:sz w:val="22"/>
          <w:szCs w:val="22"/>
        </w:rPr>
        <w:t>.</w:t>
      </w:r>
    </w:p>
    <w:p w14:paraId="3B675BE6" w14:textId="77777777" w:rsidR="002D5612" w:rsidRPr="005514B9" w:rsidRDefault="002D5612" w:rsidP="002D5612">
      <w:pPr>
        <w:pStyle w:val="SchedText"/>
        <w:spacing w:after="120"/>
        <w:ind w:left="735"/>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de-activate</w:t>
      </w:r>
      <w:r w:rsidRPr="005514B9">
        <w:rPr>
          <w:rFonts w:ascii="Arial Narrow" w:hAnsi="Arial Narrow"/>
          <w:sz w:val="22"/>
          <w:szCs w:val="22"/>
        </w:rPr>
        <w:t xml:space="preserve">” means the cessation of the provision of </w:t>
      </w:r>
      <w:r w:rsidRPr="005514B9">
        <w:rPr>
          <w:rFonts w:ascii="Arial Narrow" w:hAnsi="Arial Narrow"/>
          <w:i/>
          <w:sz w:val="22"/>
          <w:szCs w:val="22"/>
        </w:rPr>
        <w:t>reserve</w:t>
      </w:r>
      <w:r w:rsidRPr="005514B9">
        <w:rPr>
          <w:rFonts w:ascii="Arial Narrow" w:hAnsi="Arial Narrow"/>
          <w:sz w:val="22"/>
          <w:szCs w:val="22"/>
        </w:rPr>
        <w:t xml:space="preserve"> required by an </w:t>
      </w:r>
      <w:r w:rsidRPr="005514B9">
        <w:rPr>
          <w:rFonts w:ascii="Arial Narrow" w:hAnsi="Arial Narrow"/>
          <w:i/>
          <w:sz w:val="22"/>
          <w:szCs w:val="22"/>
        </w:rPr>
        <w:t xml:space="preserve">activation instruction </w:t>
      </w:r>
      <w:r w:rsidRPr="005514B9">
        <w:rPr>
          <w:rFonts w:ascii="Arial Narrow" w:hAnsi="Arial Narrow"/>
          <w:sz w:val="22"/>
          <w:szCs w:val="22"/>
        </w:rPr>
        <w:t>and resuming the taking of supply of electricity.</w:t>
      </w:r>
    </w:p>
    <w:p w14:paraId="073D638C" w14:textId="1E679F31" w:rsidR="002D5612" w:rsidRPr="005514B9" w:rsidRDefault="002D5612" w:rsidP="002D5612">
      <w:pPr>
        <w:pStyle w:val="BodyText"/>
        <w:spacing w:after="120"/>
        <w:ind w:left="737"/>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de-activation lead time</w:t>
      </w:r>
      <w:r w:rsidRPr="005514B9">
        <w:rPr>
          <w:rFonts w:ascii="Arial Narrow" w:hAnsi="Arial Narrow"/>
          <w:sz w:val="22"/>
          <w:szCs w:val="22"/>
        </w:rPr>
        <w:t xml:space="preserve">” means the maximum period required for the </w:t>
      </w:r>
      <w:r w:rsidRPr="005514B9">
        <w:rPr>
          <w:rFonts w:ascii="Arial Narrow" w:hAnsi="Arial Narrow"/>
          <w:i/>
          <w:sz w:val="22"/>
          <w:szCs w:val="22"/>
        </w:rPr>
        <w:t xml:space="preserve">reserve </w:t>
      </w:r>
      <w:r w:rsidRPr="005514B9">
        <w:rPr>
          <w:rFonts w:ascii="Arial Narrow" w:hAnsi="Arial Narrow"/>
          <w:sz w:val="22"/>
          <w:szCs w:val="22"/>
        </w:rPr>
        <w:t xml:space="preserve">to be </w:t>
      </w:r>
      <w:r w:rsidRPr="005514B9">
        <w:rPr>
          <w:rFonts w:ascii="Arial Narrow" w:hAnsi="Arial Narrow"/>
          <w:i/>
          <w:sz w:val="22"/>
          <w:szCs w:val="22"/>
        </w:rPr>
        <w:t xml:space="preserve">de-activated </w:t>
      </w:r>
      <w:r w:rsidRPr="005514B9">
        <w:rPr>
          <w:rFonts w:ascii="Arial Narrow" w:hAnsi="Arial Narrow"/>
          <w:sz w:val="22"/>
          <w:szCs w:val="22"/>
        </w:rPr>
        <w:t>and is specified in</w:t>
      </w:r>
      <w:r w:rsidRPr="005514B9">
        <w:rPr>
          <w:rFonts w:ascii="Arial Narrow" w:hAnsi="Arial Narrow"/>
          <w:b/>
          <w:sz w:val="22"/>
          <w:szCs w:val="22"/>
        </w:rPr>
        <w:t xml:space="preserve"> </w:t>
      </w:r>
      <w:r w:rsidR="007152CF" w:rsidRPr="005514B9">
        <w:rPr>
          <w:rFonts w:ascii="Arial Narrow" w:hAnsi="Arial Narrow"/>
          <w:bCs/>
          <w:sz w:val="22"/>
          <w:szCs w:val="22"/>
        </w:rPr>
        <w:t xml:space="preserve">item 4 of the </w:t>
      </w:r>
      <w:r w:rsidR="00967718" w:rsidRPr="005514B9">
        <w:rPr>
          <w:rFonts w:ascii="Arial Narrow" w:hAnsi="Arial Narrow"/>
          <w:bCs/>
          <w:i/>
          <w:sz w:val="22"/>
          <w:szCs w:val="22"/>
        </w:rPr>
        <w:t>Operational Information Spreadsheet</w:t>
      </w:r>
      <w:r w:rsidRPr="005514B9">
        <w:rPr>
          <w:rFonts w:ascii="Arial Narrow" w:hAnsi="Arial Narrow"/>
          <w:sz w:val="22"/>
          <w:szCs w:val="22"/>
        </w:rPr>
        <w:t>.</w:t>
      </w:r>
    </w:p>
    <w:p w14:paraId="5920A5EF" w14:textId="4293353A" w:rsidR="002D2697" w:rsidRPr="005514B9" w:rsidRDefault="002D2697" w:rsidP="002D2697">
      <w:pPr>
        <w:pStyle w:val="BodyText"/>
        <w:numPr>
          <w:ilvl w:val="12"/>
          <w:numId w:val="0"/>
        </w:numPr>
        <w:tabs>
          <w:tab w:val="num" w:pos="3457"/>
        </w:tabs>
        <w:spacing w:after="120"/>
        <w:ind w:left="737"/>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firm capacity</w:t>
      </w:r>
      <w:r w:rsidRPr="005514B9">
        <w:rPr>
          <w:rFonts w:ascii="Arial Narrow" w:hAnsi="Arial Narrow"/>
          <w:sz w:val="22"/>
          <w:szCs w:val="22"/>
        </w:rPr>
        <w:t xml:space="preserve">” means the </w:t>
      </w:r>
      <w:r w:rsidR="00A6429A" w:rsidRPr="005514B9">
        <w:rPr>
          <w:rFonts w:ascii="Arial Narrow" w:hAnsi="Arial Narrow"/>
          <w:i/>
          <w:iCs/>
          <w:sz w:val="22"/>
          <w:szCs w:val="22"/>
        </w:rPr>
        <w:t>firm capacity</w:t>
      </w:r>
      <w:r w:rsidRPr="005514B9">
        <w:rPr>
          <w:rFonts w:ascii="Arial Narrow" w:hAnsi="Arial Narrow"/>
          <w:sz w:val="22"/>
          <w:szCs w:val="22"/>
        </w:rPr>
        <w:t xml:space="preserve"> specified in</w:t>
      </w:r>
      <w:r w:rsidR="004608EC" w:rsidRPr="005514B9">
        <w:rPr>
          <w:rFonts w:ascii="Arial Narrow" w:hAnsi="Arial Narrow"/>
          <w:sz w:val="22"/>
          <w:szCs w:val="22"/>
        </w:rPr>
        <w:t xml:space="preserve"> item 3 of the </w:t>
      </w:r>
      <w:r w:rsidR="004608EC" w:rsidRPr="005514B9">
        <w:rPr>
          <w:rFonts w:ascii="Arial Narrow" w:hAnsi="Arial Narrow"/>
          <w:i/>
          <w:iCs/>
          <w:sz w:val="22"/>
          <w:szCs w:val="22"/>
        </w:rPr>
        <w:t>Operational Information Spreadsheet</w:t>
      </w:r>
      <w:r w:rsidRPr="005514B9">
        <w:rPr>
          <w:rFonts w:ascii="Arial Narrow" w:hAnsi="Arial Narrow"/>
          <w:sz w:val="22"/>
          <w:szCs w:val="22"/>
        </w:rPr>
        <w:t>.</w:t>
      </w:r>
    </w:p>
    <w:p w14:paraId="548AA4E1" w14:textId="77777777" w:rsidR="002D5612" w:rsidRPr="005514B9" w:rsidRDefault="002D5612" w:rsidP="002D2697">
      <w:pPr>
        <w:pStyle w:val="Indent1"/>
        <w:spacing w:after="120"/>
        <w:jc w:val="both"/>
        <w:rPr>
          <w:rFonts w:ascii="Arial Narrow" w:hAnsi="Arial Narrow"/>
          <w:i/>
          <w:sz w:val="22"/>
          <w:szCs w:val="22"/>
        </w:rPr>
      </w:pPr>
      <w:r w:rsidRPr="005514B9">
        <w:rPr>
          <w:rFonts w:ascii="Arial Narrow" w:hAnsi="Arial Narrow"/>
          <w:sz w:val="22"/>
          <w:szCs w:val="22"/>
        </w:rPr>
        <w:t>“</w:t>
      </w:r>
      <w:r w:rsidRPr="005514B9">
        <w:rPr>
          <w:rFonts w:ascii="Arial Narrow" w:hAnsi="Arial Narrow"/>
          <w:i/>
          <w:sz w:val="22"/>
          <w:szCs w:val="22"/>
        </w:rPr>
        <w:t>instruction</w:t>
      </w:r>
      <w:r w:rsidRPr="005514B9">
        <w:rPr>
          <w:rFonts w:ascii="Arial Narrow" w:hAnsi="Arial Narrow"/>
          <w:sz w:val="22"/>
          <w:szCs w:val="22"/>
        </w:rPr>
        <w:t xml:space="preserve">” means any notification by </w:t>
      </w:r>
      <w:r w:rsidRPr="005514B9">
        <w:rPr>
          <w:rFonts w:ascii="Arial Narrow" w:hAnsi="Arial Narrow"/>
          <w:i/>
          <w:sz w:val="22"/>
          <w:szCs w:val="22"/>
        </w:rPr>
        <w:t>AEMO</w:t>
      </w:r>
      <w:r w:rsidRPr="005514B9">
        <w:rPr>
          <w:rFonts w:ascii="Arial Narrow" w:hAnsi="Arial Narrow"/>
          <w:sz w:val="22"/>
          <w:szCs w:val="22"/>
        </w:rPr>
        <w:t xml:space="preserve"> to the </w:t>
      </w:r>
      <w:r w:rsidRPr="005514B9">
        <w:rPr>
          <w:rFonts w:ascii="Arial Narrow" w:hAnsi="Arial Narrow"/>
          <w:i/>
          <w:sz w:val="22"/>
          <w:szCs w:val="22"/>
        </w:rPr>
        <w:t>Reserve Provider</w:t>
      </w:r>
      <w:r w:rsidRPr="005514B9">
        <w:rPr>
          <w:rFonts w:ascii="Arial Narrow" w:hAnsi="Arial Narrow"/>
          <w:sz w:val="22"/>
          <w:szCs w:val="22"/>
        </w:rPr>
        <w:t xml:space="preserve"> in respect of the provision of </w:t>
      </w:r>
      <w:r w:rsidRPr="005514B9">
        <w:rPr>
          <w:rFonts w:ascii="Arial Narrow" w:hAnsi="Arial Narrow"/>
          <w:i/>
          <w:sz w:val="22"/>
          <w:szCs w:val="22"/>
        </w:rPr>
        <w:t>reserve</w:t>
      </w:r>
      <w:r w:rsidRPr="005514B9">
        <w:rPr>
          <w:rFonts w:ascii="Arial Narrow" w:hAnsi="Arial Narrow"/>
          <w:sz w:val="22"/>
          <w:szCs w:val="22"/>
        </w:rPr>
        <w:t xml:space="preserve"> in accordance with a </w:t>
      </w:r>
      <w:r w:rsidRPr="005514B9">
        <w:rPr>
          <w:rFonts w:ascii="Arial Narrow" w:hAnsi="Arial Narrow"/>
          <w:i/>
          <w:sz w:val="22"/>
          <w:szCs w:val="22"/>
        </w:rPr>
        <w:t>reserve contract</w:t>
      </w:r>
      <w:r w:rsidRPr="005514B9">
        <w:rPr>
          <w:rFonts w:ascii="Arial Narrow" w:hAnsi="Arial Narrow"/>
          <w:sz w:val="22"/>
          <w:szCs w:val="22"/>
        </w:rPr>
        <w:t>.</w:t>
      </w:r>
    </w:p>
    <w:p w14:paraId="65E42A85" w14:textId="24D268B2" w:rsidR="002D5612" w:rsidRPr="005514B9" w:rsidRDefault="002D5612" w:rsidP="002D5612">
      <w:pPr>
        <w:pStyle w:val="BodyText"/>
        <w:numPr>
          <w:ilvl w:val="12"/>
          <w:numId w:val="0"/>
        </w:numPr>
        <w:spacing w:after="120"/>
        <w:ind w:left="720"/>
        <w:jc w:val="both"/>
        <w:rPr>
          <w:rFonts w:ascii="Arial Narrow" w:hAnsi="Arial Narrow"/>
          <w:i/>
          <w:sz w:val="22"/>
          <w:szCs w:val="22"/>
        </w:rPr>
      </w:pPr>
      <w:r w:rsidRPr="005514B9">
        <w:rPr>
          <w:rFonts w:ascii="Arial Narrow" w:hAnsi="Arial Narrow"/>
          <w:sz w:val="22"/>
          <w:szCs w:val="22"/>
        </w:rPr>
        <w:t>“</w:t>
      </w:r>
      <w:r w:rsidRPr="005514B9">
        <w:rPr>
          <w:rFonts w:ascii="Arial Narrow" w:hAnsi="Arial Narrow"/>
          <w:i/>
          <w:sz w:val="22"/>
          <w:szCs w:val="22"/>
        </w:rPr>
        <w:t>load reduction</w:t>
      </w:r>
      <w:r w:rsidRPr="005514B9">
        <w:rPr>
          <w:rFonts w:ascii="Arial Narrow" w:hAnsi="Arial Narrow"/>
          <w:sz w:val="22"/>
          <w:szCs w:val="22"/>
        </w:rPr>
        <w:t xml:space="preserve">” is the reduction (in MW) in the level at which electricity is taken from the </w:t>
      </w:r>
      <w:r w:rsidRPr="005514B9">
        <w:rPr>
          <w:rFonts w:ascii="Arial Narrow" w:hAnsi="Arial Narrow"/>
          <w:i/>
          <w:sz w:val="22"/>
          <w:szCs w:val="22"/>
        </w:rPr>
        <w:t>network</w:t>
      </w:r>
      <w:r w:rsidRPr="005514B9">
        <w:rPr>
          <w:rFonts w:ascii="Arial Narrow" w:hAnsi="Arial Narrow"/>
          <w:sz w:val="22"/>
          <w:szCs w:val="22"/>
        </w:rPr>
        <w:t xml:space="preserve"> at the </w:t>
      </w:r>
      <w:r w:rsidRPr="005514B9">
        <w:rPr>
          <w:rFonts w:ascii="Arial Narrow" w:hAnsi="Arial Narrow"/>
          <w:i/>
          <w:sz w:val="22"/>
          <w:szCs w:val="22"/>
        </w:rPr>
        <w:t>connection points</w:t>
      </w:r>
      <w:r w:rsidRPr="005514B9">
        <w:rPr>
          <w:rFonts w:ascii="Arial Narrow" w:hAnsi="Arial Narrow"/>
          <w:sz w:val="22"/>
          <w:szCs w:val="22"/>
        </w:rPr>
        <w:t xml:space="preserve"> specified in </w:t>
      </w:r>
      <w:r w:rsidR="007152CF" w:rsidRPr="005514B9">
        <w:rPr>
          <w:rFonts w:ascii="Arial Narrow" w:hAnsi="Arial Narrow"/>
          <w:bCs/>
          <w:sz w:val="22"/>
          <w:szCs w:val="22"/>
        </w:rPr>
        <w:t>item</w:t>
      </w:r>
      <w:r w:rsidR="00391C06" w:rsidRPr="005514B9">
        <w:rPr>
          <w:rFonts w:ascii="Arial Narrow" w:hAnsi="Arial Narrow"/>
          <w:bCs/>
          <w:sz w:val="22"/>
          <w:szCs w:val="22"/>
        </w:rPr>
        <w:t xml:space="preserve"> 3</w:t>
      </w:r>
      <w:r w:rsidR="007152CF" w:rsidRPr="005514B9">
        <w:rPr>
          <w:rFonts w:ascii="Arial Narrow" w:hAnsi="Arial Narrow"/>
          <w:bCs/>
          <w:sz w:val="22"/>
          <w:szCs w:val="22"/>
        </w:rPr>
        <w:t xml:space="preserve"> of the </w:t>
      </w:r>
      <w:r w:rsidR="00967718" w:rsidRPr="005514B9">
        <w:rPr>
          <w:rFonts w:ascii="Arial Narrow" w:hAnsi="Arial Narrow"/>
          <w:bCs/>
          <w:i/>
          <w:sz w:val="22"/>
          <w:szCs w:val="22"/>
        </w:rPr>
        <w:t>Operational Information Spreadsheet</w:t>
      </w:r>
      <w:r w:rsidRPr="005514B9">
        <w:rPr>
          <w:rFonts w:ascii="Arial Narrow" w:hAnsi="Arial Narrow"/>
          <w:i/>
          <w:sz w:val="22"/>
          <w:szCs w:val="22"/>
        </w:rPr>
        <w:t>.</w:t>
      </w:r>
    </w:p>
    <w:p w14:paraId="7D4027E6" w14:textId="2B985C5A" w:rsidR="002D5612" w:rsidRPr="005514B9" w:rsidRDefault="002D5612" w:rsidP="002D5612">
      <w:pPr>
        <w:spacing w:after="120"/>
        <w:ind w:left="709"/>
        <w:jc w:val="both"/>
        <w:rPr>
          <w:rFonts w:ascii="Arial Narrow" w:hAnsi="Arial Narrow"/>
          <w:snapToGrid w:val="0"/>
          <w:sz w:val="22"/>
          <w:szCs w:val="22"/>
        </w:rPr>
      </w:pPr>
      <w:r w:rsidRPr="005514B9">
        <w:rPr>
          <w:rFonts w:ascii="Arial Narrow" w:hAnsi="Arial Narrow"/>
          <w:snapToGrid w:val="0"/>
          <w:sz w:val="22"/>
          <w:szCs w:val="22"/>
        </w:rPr>
        <w:t>“</w:t>
      </w:r>
      <w:r w:rsidRPr="005514B9">
        <w:rPr>
          <w:rFonts w:ascii="Arial Narrow" w:hAnsi="Arial Narrow"/>
          <w:i/>
          <w:snapToGrid w:val="0"/>
          <w:sz w:val="22"/>
          <w:szCs w:val="22"/>
        </w:rPr>
        <w:t>market capacity</w:t>
      </w:r>
      <w:r w:rsidRPr="005514B9">
        <w:rPr>
          <w:rFonts w:ascii="Arial Narrow" w:hAnsi="Arial Narrow"/>
          <w:snapToGrid w:val="0"/>
          <w:sz w:val="22"/>
          <w:szCs w:val="22"/>
        </w:rPr>
        <w:t xml:space="preserve">” means the </w:t>
      </w:r>
      <w:r w:rsidRPr="005514B9">
        <w:rPr>
          <w:rFonts w:ascii="Arial Narrow" w:hAnsi="Arial Narrow"/>
          <w:i/>
          <w:snapToGrid w:val="0"/>
          <w:sz w:val="22"/>
          <w:szCs w:val="22"/>
        </w:rPr>
        <w:t>loading level</w:t>
      </w:r>
      <w:r w:rsidRPr="005514B9">
        <w:rPr>
          <w:rFonts w:ascii="Arial Narrow" w:hAnsi="Arial Narrow"/>
          <w:snapToGrid w:val="0"/>
          <w:sz w:val="22"/>
          <w:szCs w:val="22"/>
        </w:rPr>
        <w:t xml:space="preserve"> specified in </w:t>
      </w:r>
      <w:r w:rsidR="007152CF" w:rsidRPr="005514B9">
        <w:rPr>
          <w:rFonts w:ascii="Arial Narrow" w:hAnsi="Arial Narrow"/>
          <w:bCs/>
          <w:sz w:val="22"/>
          <w:szCs w:val="22"/>
        </w:rPr>
        <w:t>item</w:t>
      </w:r>
      <w:r w:rsidR="00391C06" w:rsidRPr="005514B9">
        <w:rPr>
          <w:rFonts w:ascii="Arial Narrow" w:hAnsi="Arial Narrow"/>
          <w:bCs/>
          <w:sz w:val="22"/>
          <w:szCs w:val="22"/>
        </w:rPr>
        <w:t xml:space="preserve"> 3</w:t>
      </w:r>
      <w:r w:rsidR="007152CF" w:rsidRPr="005514B9">
        <w:rPr>
          <w:rFonts w:ascii="Arial Narrow" w:hAnsi="Arial Narrow"/>
          <w:bCs/>
          <w:sz w:val="22"/>
          <w:szCs w:val="22"/>
        </w:rPr>
        <w:t xml:space="preserve"> of the </w:t>
      </w:r>
      <w:r w:rsidR="00967718" w:rsidRPr="005514B9">
        <w:rPr>
          <w:rFonts w:ascii="Arial Narrow" w:hAnsi="Arial Narrow"/>
          <w:bCs/>
          <w:i/>
          <w:sz w:val="22"/>
          <w:szCs w:val="22"/>
        </w:rPr>
        <w:t>Operational Information Spreadsheet</w:t>
      </w:r>
      <w:r w:rsidRPr="005514B9">
        <w:rPr>
          <w:rFonts w:ascii="Arial Narrow" w:hAnsi="Arial Narrow"/>
          <w:snapToGrid w:val="0"/>
          <w:sz w:val="22"/>
          <w:szCs w:val="22"/>
        </w:rPr>
        <w:t>, which is:</w:t>
      </w:r>
    </w:p>
    <w:p w14:paraId="21479EDD" w14:textId="77777777" w:rsidR="002D5612" w:rsidRPr="005514B9" w:rsidRDefault="002D5612" w:rsidP="002D5612">
      <w:pPr>
        <w:pStyle w:val="SchedH3"/>
        <w:spacing w:after="120"/>
        <w:ind w:left="1418" w:hanging="709"/>
        <w:jc w:val="both"/>
        <w:rPr>
          <w:rFonts w:ascii="Arial Narrow" w:hAnsi="Arial Narrow"/>
          <w:snapToGrid w:val="0"/>
          <w:sz w:val="22"/>
          <w:szCs w:val="22"/>
        </w:rPr>
      </w:pPr>
      <w:r w:rsidRPr="005514B9">
        <w:rPr>
          <w:rFonts w:ascii="Arial Narrow" w:hAnsi="Arial Narrow"/>
          <w:snapToGrid w:val="0"/>
          <w:sz w:val="22"/>
          <w:szCs w:val="22"/>
        </w:rPr>
        <w:t xml:space="preserve">considered by </w:t>
      </w:r>
      <w:r w:rsidRPr="005514B9">
        <w:rPr>
          <w:rFonts w:ascii="Arial Narrow" w:hAnsi="Arial Narrow"/>
          <w:i/>
          <w:snapToGrid w:val="0"/>
          <w:sz w:val="22"/>
          <w:szCs w:val="22"/>
        </w:rPr>
        <w:t>AEMO</w:t>
      </w:r>
      <w:r w:rsidRPr="005514B9">
        <w:rPr>
          <w:rFonts w:ascii="Arial Narrow" w:hAnsi="Arial Narrow"/>
          <w:snapToGrid w:val="0"/>
          <w:sz w:val="22"/>
          <w:szCs w:val="22"/>
        </w:rPr>
        <w:t xml:space="preserve"> to be likely to be available </w:t>
      </w:r>
      <w:r w:rsidR="002803CA" w:rsidRPr="005514B9">
        <w:rPr>
          <w:rFonts w:ascii="Arial Narrow" w:hAnsi="Arial Narrow"/>
          <w:snapToGrid w:val="0"/>
          <w:sz w:val="22"/>
          <w:szCs w:val="22"/>
        </w:rPr>
        <w:t xml:space="preserve">to the </w:t>
      </w:r>
      <w:r w:rsidR="002803CA" w:rsidRPr="005514B9">
        <w:rPr>
          <w:rFonts w:ascii="Arial Narrow" w:hAnsi="Arial Narrow"/>
          <w:i/>
          <w:snapToGrid w:val="0"/>
          <w:sz w:val="22"/>
          <w:szCs w:val="22"/>
        </w:rPr>
        <w:t>market</w:t>
      </w:r>
      <w:r w:rsidRPr="005514B9">
        <w:rPr>
          <w:rFonts w:ascii="Arial Narrow" w:hAnsi="Arial Narrow"/>
          <w:snapToGrid w:val="0"/>
          <w:sz w:val="22"/>
          <w:szCs w:val="22"/>
        </w:rPr>
        <w:t>;  or</w:t>
      </w:r>
    </w:p>
    <w:p w14:paraId="53A644F3" w14:textId="77777777" w:rsidR="002D5612" w:rsidRPr="005514B9" w:rsidRDefault="002D5612" w:rsidP="002D5612">
      <w:pPr>
        <w:pStyle w:val="BodyText"/>
        <w:spacing w:after="120"/>
        <w:ind w:left="1418" w:hanging="709"/>
        <w:jc w:val="both"/>
        <w:rPr>
          <w:rFonts w:ascii="Arial Narrow" w:hAnsi="Arial Narrow"/>
          <w:sz w:val="22"/>
          <w:szCs w:val="22"/>
        </w:rPr>
      </w:pPr>
      <w:r w:rsidRPr="005514B9">
        <w:rPr>
          <w:rFonts w:ascii="Arial Narrow" w:hAnsi="Arial Narrow"/>
          <w:snapToGrid w:val="0"/>
          <w:sz w:val="22"/>
          <w:szCs w:val="22"/>
        </w:rPr>
        <w:t>(b)</w:t>
      </w:r>
      <w:r w:rsidRPr="005514B9">
        <w:rPr>
          <w:rFonts w:ascii="Arial Narrow" w:hAnsi="Arial Narrow"/>
          <w:snapToGrid w:val="0"/>
          <w:sz w:val="22"/>
          <w:szCs w:val="22"/>
        </w:rPr>
        <w:tab/>
        <w:t>provided, or will be provided, or made available for provision under any other arrangement or agreement, including any demand side management arrangement or agreement.</w:t>
      </w:r>
      <w:r w:rsidRPr="005514B9">
        <w:rPr>
          <w:rFonts w:ascii="Arial Narrow" w:hAnsi="Arial Narrow"/>
          <w:sz w:val="22"/>
          <w:szCs w:val="22"/>
        </w:rPr>
        <w:t xml:space="preserve"> </w:t>
      </w:r>
    </w:p>
    <w:p w14:paraId="2CAFEEC0" w14:textId="072395E4" w:rsidR="002D5612" w:rsidRPr="005514B9" w:rsidRDefault="002D5612" w:rsidP="0041337C">
      <w:pPr>
        <w:pStyle w:val="BodyText"/>
        <w:spacing w:after="120"/>
        <w:ind w:left="737"/>
        <w:jc w:val="both"/>
        <w:rPr>
          <w:rFonts w:ascii="Arial Narrow" w:hAnsi="Arial Narrow"/>
          <w:sz w:val="22"/>
          <w:szCs w:val="22"/>
        </w:rPr>
      </w:pPr>
      <w:r w:rsidRPr="005514B9">
        <w:rPr>
          <w:rFonts w:ascii="Arial Narrow" w:hAnsi="Arial Narrow"/>
          <w:i/>
          <w:sz w:val="22"/>
          <w:szCs w:val="22"/>
        </w:rPr>
        <w:t>“pre-activation”</w:t>
      </w:r>
      <w:r w:rsidRPr="005514B9">
        <w:rPr>
          <w:rFonts w:ascii="Arial Narrow" w:hAnsi="Arial Narrow"/>
          <w:sz w:val="22"/>
          <w:szCs w:val="22"/>
        </w:rPr>
        <w:t xml:space="preserve"> means preparing </w:t>
      </w:r>
      <w:r w:rsidRPr="005514B9">
        <w:rPr>
          <w:rFonts w:ascii="Arial Narrow" w:hAnsi="Arial Narrow"/>
          <w:i/>
          <w:sz w:val="22"/>
          <w:szCs w:val="22"/>
        </w:rPr>
        <w:t>reserve</w:t>
      </w:r>
      <w:r w:rsidRPr="005514B9">
        <w:rPr>
          <w:rFonts w:ascii="Arial Narrow" w:hAnsi="Arial Narrow"/>
          <w:sz w:val="22"/>
          <w:szCs w:val="22"/>
        </w:rPr>
        <w:t xml:space="preserve"> for </w:t>
      </w:r>
      <w:r w:rsidRPr="005514B9">
        <w:rPr>
          <w:rFonts w:ascii="Arial Narrow" w:hAnsi="Arial Narrow"/>
          <w:i/>
          <w:sz w:val="22"/>
          <w:szCs w:val="22"/>
        </w:rPr>
        <w:t>activation</w:t>
      </w:r>
      <w:r w:rsidRPr="005514B9">
        <w:rPr>
          <w:rFonts w:ascii="Arial Narrow" w:hAnsi="Arial Narrow"/>
          <w:sz w:val="22"/>
          <w:szCs w:val="22"/>
        </w:rPr>
        <w:t xml:space="preserve">. </w:t>
      </w:r>
    </w:p>
    <w:p w14:paraId="746718BC" w14:textId="264A8E15" w:rsidR="002D5612" w:rsidRPr="005514B9" w:rsidRDefault="002D5612" w:rsidP="002D5612">
      <w:pPr>
        <w:pStyle w:val="BodyText"/>
        <w:spacing w:after="120"/>
        <w:ind w:left="737"/>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pre-activation instruction</w:t>
      </w:r>
      <w:r w:rsidRPr="005514B9">
        <w:rPr>
          <w:rFonts w:ascii="Arial Narrow" w:hAnsi="Arial Narrow"/>
          <w:sz w:val="22"/>
          <w:szCs w:val="22"/>
        </w:rPr>
        <w:t xml:space="preserve">” means an </w:t>
      </w:r>
      <w:r w:rsidRPr="005514B9">
        <w:rPr>
          <w:rFonts w:ascii="Arial Narrow" w:hAnsi="Arial Narrow"/>
          <w:i/>
          <w:sz w:val="22"/>
          <w:szCs w:val="22"/>
        </w:rPr>
        <w:t>instruction</w:t>
      </w:r>
      <w:r w:rsidRPr="005514B9">
        <w:rPr>
          <w:rFonts w:ascii="Arial Narrow" w:hAnsi="Arial Narrow"/>
          <w:sz w:val="22"/>
          <w:szCs w:val="22"/>
        </w:rPr>
        <w:t xml:space="preserve"> to the </w:t>
      </w:r>
      <w:r w:rsidRPr="005514B9">
        <w:rPr>
          <w:rFonts w:ascii="Arial Narrow" w:hAnsi="Arial Narrow"/>
          <w:i/>
          <w:sz w:val="22"/>
          <w:szCs w:val="22"/>
        </w:rPr>
        <w:t>Reserve Provider</w:t>
      </w:r>
      <w:r w:rsidRPr="005514B9">
        <w:rPr>
          <w:rFonts w:ascii="Arial Narrow" w:hAnsi="Arial Narrow"/>
          <w:sz w:val="22"/>
          <w:szCs w:val="22"/>
        </w:rPr>
        <w:t xml:space="preserve"> to prepare the</w:t>
      </w:r>
      <w:r w:rsidRPr="005514B9">
        <w:rPr>
          <w:rFonts w:ascii="Arial Narrow" w:hAnsi="Arial Narrow"/>
          <w:i/>
          <w:sz w:val="22"/>
          <w:szCs w:val="22"/>
        </w:rPr>
        <w:t xml:space="preserve"> reserve</w:t>
      </w:r>
      <w:r w:rsidRPr="005514B9">
        <w:rPr>
          <w:rFonts w:ascii="Arial Narrow" w:hAnsi="Arial Narrow"/>
          <w:sz w:val="22"/>
          <w:szCs w:val="22"/>
        </w:rPr>
        <w:t xml:space="preserve"> for </w:t>
      </w:r>
      <w:r w:rsidRPr="005514B9">
        <w:rPr>
          <w:rFonts w:ascii="Arial Narrow" w:hAnsi="Arial Narrow"/>
          <w:i/>
          <w:sz w:val="22"/>
          <w:szCs w:val="22"/>
        </w:rPr>
        <w:t>activation.</w:t>
      </w:r>
      <w:r w:rsidRPr="005514B9">
        <w:rPr>
          <w:rFonts w:ascii="Arial Narrow" w:hAnsi="Arial Narrow"/>
          <w:sz w:val="22"/>
          <w:szCs w:val="22"/>
        </w:rPr>
        <w:t xml:space="preserve"> </w:t>
      </w:r>
    </w:p>
    <w:p w14:paraId="322CCE19" w14:textId="33A47A3D" w:rsidR="002D5612" w:rsidRPr="005514B9" w:rsidRDefault="002D5612" w:rsidP="002D5612">
      <w:pPr>
        <w:pStyle w:val="BodyText"/>
        <w:spacing w:after="120"/>
        <w:ind w:left="737"/>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pre-activation lead time</w:t>
      </w:r>
      <w:r w:rsidRPr="005514B9">
        <w:rPr>
          <w:rFonts w:ascii="Arial Narrow" w:hAnsi="Arial Narrow"/>
          <w:sz w:val="22"/>
          <w:szCs w:val="22"/>
        </w:rPr>
        <w:t xml:space="preserve">” means the maximum period required for the </w:t>
      </w:r>
      <w:r w:rsidRPr="005514B9">
        <w:rPr>
          <w:rFonts w:ascii="Arial Narrow" w:hAnsi="Arial Narrow"/>
          <w:i/>
          <w:sz w:val="22"/>
          <w:szCs w:val="22"/>
        </w:rPr>
        <w:t>reserve</w:t>
      </w:r>
      <w:r w:rsidRPr="005514B9">
        <w:rPr>
          <w:rFonts w:ascii="Arial Narrow" w:hAnsi="Arial Narrow"/>
          <w:sz w:val="22"/>
          <w:szCs w:val="22"/>
        </w:rPr>
        <w:t xml:space="preserve"> to reach a state of readiness to act upon an </w:t>
      </w:r>
      <w:r w:rsidRPr="005514B9">
        <w:rPr>
          <w:rFonts w:ascii="Arial Narrow" w:hAnsi="Arial Narrow"/>
          <w:i/>
          <w:sz w:val="22"/>
          <w:szCs w:val="22"/>
        </w:rPr>
        <w:t xml:space="preserve">activation instruction </w:t>
      </w:r>
      <w:r w:rsidRPr="005514B9">
        <w:rPr>
          <w:rFonts w:ascii="Arial Narrow" w:hAnsi="Arial Narrow"/>
          <w:sz w:val="22"/>
          <w:szCs w:val="22"/>
        </w:rPr>
        <w:t xml:space="preserve">and is specified in </w:t>
      </w:r>
      <w:r w:rsidR="007152CF" w:rsidRPr="005514B9">
        <w:rPr>
          <w:rFonts w:ascii="Arial Narrow" w:hAnsi="Arial Narrow"/>
          <w:bCs/>
          <w:sz w:val="22"/>
          <w:szCs w:val="22"/>
        </w:rPr>
        <w:t xml:space="preserve">item 4 of the </w:t>
      </w:r>
      <w:r w:rsidR="00967718" w:rsidRPr="005514B9">
        <w:rPr>
          <w:rFonts w:ascii="Arial Narrow" w:hAnsi="Arial Narrow"/>
          <w:bCs/>
          <w:i/>
          <w:sz w:val="22"/>
          <w:szCs w:val="22"/>
        </w:rPr>
        <w:t>Operational Information Spreadsheet</w:t>
      </w:r>
      <w:r w:rsidRPr="005514B9">
        <w:rPr>
          <w:rFonts w:ascii="Arial Narrow" w:hAnsi="Arial Narrow"/>
          <w:sz w:val="22"/>
          <w:szCs w:val="22"/>
        </w:rPr>
        <w:t>.</w:t>
      </w:r>
      <w:r w:rsidR="000A1529" w:rsidRPr="005514B9">
        <w:rPr>
          <w:rFonts w:ascii="Arial Narrow" w:hAnsi="Arial Narrow"/>
          <w:sz w:val="22"/>
          <w:szCs w:val="22"/>
        </w:rPr>
        <w:t xml:space="preserve"> </w:t>
      </w:r>
    </w:p>
    <w:p w14:paraId="01F2D5E7" w14:textId="001B133E" w:rsidR="00652991" w:rsidRPr="005514B9" w:rsidRDefault="00652991" w:rsidP="002D5612">
      <w:pPr>
        <w:pStyle w:val="BodyText"/>
        <w:spacing w:after="120"/>
        <w:ind w:left="737"/>
        <w:jc w:val="both"/>
        <w:rPr>
          <w:rFonts w:ascii="Arial Narrow" w:hAnsi="Arial Narrow"/>
          <w:sz w:val="22"/>
          <w:szCs w:val="22"/>
        </w:rPr>
      </w:pPr>
      <w:r w:rsidRPr="005514B9">
        <w:rPr>
          <w:rFonts w:ascii="Arial Narrow" w:hAnsi="Arial Narrow"/>
          <w:sz w:val="22"/>
          <w:szCs w:val="22"/>
        </w:rPr>
        <w:lastRenderedPageBreak/>
        <w:t>“</w:t>
      </w:r>
      <w:r w:rsidRPr="005514B9">
        <w:rPr>
          <w:rFonts w:ascii="Arial Narrow" w:hAnsi="Arial Narrow"/>
          <w:i/>
          <w:iCs/>
          <w:sz w:val="22"/>
          <w:szCs w:val="22"/>
        </w:rPr>
        <w:t>SAPS</w:t>
      </w:r>
      <w:r w:rsidRPr="005514B9">
        <w:rPr>
          <w:rFonts w:ascii="Arial Narrow" w:hAnsi="Arial Narrow"/>
          <w:sz w:val="22"/>
          <w:szCs w:val="22"/>
        </w:rPr>
        <w:t xml:space="preserve">” means a Stand-Alone Power System that is an electricity supply arrangement that is not physically connected to the </w:t>
      </w:r>
      <w:r w:rsidRPr="005514B9">
        <w:rPr>
          <w:rFonts w:ascii="Arial Narrow" w:hAnsi="Arial Narrow"/>
          <w:i/>
          <w:iCs/>
          <w:sz w:val="22"/>
          <w:szCs w:val="22"/>
        </w:rPr>
        <w:t>national grid</w:t>
      </w:r>
      <w:r w:rsidRPr="005514B9">
        <w:rPr>
          <w:rFonts w:ascii="Arial Narrow" w:hAnsi="Arial Narrow"/>
          <w:sz w:val="22"/>
          <w:szCs w:val="22"/>
        </w:rPr>
        <w:t>.</w:t>
      </w:r>
    </w:p>
    <w:p w14:paraId="7BEB5AD6" w14:textId="77777777" w:rsidR="002D5612" w:rsidRPr="005514B9" w:rsidRDefault="002D5612" w:rsidP="002D5612">
      <w:pPr>
        <w:pStyle w:val="Indent2"/>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standby generating unit</w:t>
      </w:r>
      <w:r w:rsidRPr="005514B9">
        <w:rPr>
          <w:rFonts w:ascii="Arial Narrow" w:hAnsi="Arial Narrow"/>
          <w:sz w:val="22"/>
          <w:szCs w:val="22"/>
        </w:rPr>
        <w:t xml:space="preserve">” means a </w:t>
      </w:r>
      <w:r w:rsidRPr="005514B9">
        <w:rPr>
          <w:rFonts w:ascii="Arial Narrow" w:hAnsi="Arial Narrow"/>
          <w:i/>
          <w:iCs/>
          <w:sz w:val="22"/>
          <w:szCs w:val="22"/>
        </w:rPr>
        <w:t>generating unit</w:t>
      </w:r>
      <w:r w:rsidRPr="005514B9">
        <w:rPr>
          <w:rFonts w:ascii="Arial Narrow" w:hAnsi="Arial Narrow"/>
          <w:sz w:val="22"/>
          <w:szCs w:val="22"/>
        </w:rPr>
        <w:t xml:space="preserve"> that is not </w:t>
      </w:r>
      <w:r w:rsidRPr="005514B9">
        <w:rPr>
          <w:rFonts w:ascii="Arial Narrow" w:hAnsi="Arial Narrow"/>
          <w:i/>
          <w:sz w:val="22"/>
          <w:szCs w:val="22"/>
        </w:rPr>
        <w:t>connected</w:t>
      </w:r>
      <w:r w:rsidRPr="005514B9">
        <w:rPr>
          <w:rFonts w:ascii="Arial Narrow" w:hAnsi="Arial Narrow"/>
          <w:sz w:val="22"/>
          <w:szCs w:val="22"/>
        </w:rPr>
        <w:t xml:space="preserve"> to the </w:t>
      </w:r>
      <w:r w:rsidRPr="005514B9">
        <w:rPr>
          <w:rFonts w:ascii="Arial Narrow" w:hAnsi="Arial Narrow"/>
          <w:i/>
          <w:iCs/>
          <w:sz w:val="22"/>
          <w:szCs w:val="22"/>
        </w:rPr>
        <w:t>network</w:t>
      </w:r>
      <w:r w:rsidRPr="005514B9">
        <w:rPr>
          <w:rFonts w:ascii="Arial Narrow" w:hAnsi="Arial Narrow"/>
          <w:sz w:val="22"/>
          <w:szCs w:val="22"/>
        </w:rPr>
        <w:t xml:space="preserve"> and will </w:t>
      </w:r>
      <w:r w:rsidRPr="005514B9">
        <w:rPr>
          <w:rFonts w:ascii="Arial Narrow" w:hAnsi="Arial Narrow"/>
          <w:i/>
          <w:sz w:val="22"/>
          <w:szCs w:val="22"/>
        </w:rPr>
        <w:t>generate</w:t>
      </w:r>
      <w:r w:rsidRPr="005514B9">
        <w:rPr>
          <w:rFonts w:ascii="Arial Narrow" w:hAnsi="Arial Narrow"/>
          <w:sz w:val="22"/>
          <w:szCs w:val="22"/>
        </w:rPr>
        <w:t xml:space="preserve"> in order for the </w:t>
      </w:r>
      <w:r w:rsidRPr="005514B9">
        <w:rPr>
          <w:rFonts w:ascii="Arial Narrow" w:hAnsi="Arial Narrow"/>
          <w:i/>
          <w:sz w:val="22"/>
          <w:szCs w:val="22"/>
        </w:rPr>
        <w:t>Reserve Provider</w:t>
      </w:r>
      <w:r w:rsidRPr="005514B9">
        <w:rPr>
          <w:rFonts w:ascii="Arial Narrow" w:hAnsi="Arial Narrow"/>
          <w:sz w:val="22"/>
          <w:szCs w:val="22"/>
        </w:rPr>
        <w:t xml:space="preserve"> to provide the </w:t>
      </w:r>
      <w:r w:rsidRPr="005514B9">
        <w:rPr>
          <w:rFonts w:ascii="Arial Narrow" w:hAnsi="Arial Narrow"/>
          <w:i/>
          <w:iCs/>
          <w:sz w:val="22"/>
          <w:szCs w:val="22"/>
        </w:rPr>
        <w:t>reserve</w:t>
      </w:r>
      <w:r w:rsidRPr="005514B9">
        <w:rPr>
          <w:rFonts w:ascii="Arial Narrow" w:hAnsi="Arial Narrow"/>
          <w:sz w:val="22"/>
          <w:szCs w:val="22"/>
        </w:rPr>
        <w:t>.</w:t>
      </w:r>
    </w:p>
    <w:p w14:paraId="0F08C812" w14:textId="77777777" w:rsidR="00CA6A63" w:rsidRPr="005514B9" w:rsidRDefault="00CA6A63" w:rsidP="002D5612">
      <w:pPr>
        <w:pStyle w:val="Indent2"/>
        <w:spacing w:after="120"/>
        <w:jc w:val="both"/>
        <w:rPr>
          <w:rFonts w:ascii="Arial Narrow" w:hAnsi="Arial Narrow"/>
          <w:i/>
          <w:sz w:val="22"/>
          <w:szCs w:val="22"/>
        </w:rPr>
      </w:pPr>
      <w:r w:rsidRPr="005514B9">
        <w:rPr>
          <w:rFonts w:ascii="Arial Narrow" w:hAnsi="Arial Narrow"/>
          <w:sz w:val="22"/>
          <w:szCs w:val="22"/>
        </w:rPr>
        <w:t>“</w:t>
      </w:r>
      <w:r w:rsidRPr="005514B9">
        <w:rPr>
          <w:rFonts w:ascii="Arial Narrow" w:hAnsi="Arial Narrow"/>
          <w:i/>
          <w:sz w:val="22"/>
          <w:szCs w:val="22"/>
        </w:rPr>
        <w:t>Vic AMI meter</w:t>
      </w:r>
      <w:r w:rsidRPr="005514B9">
        <w:rPr>
          <w:rFonts w:ascii="Arial Narrow" w:hAnsi="Arial Narrow"/>
          <w:sz w:val="22"/>
          <w:szCs w:val="22"/>
        </w:rPr>
        <w:t>“ means a smart meter installed in Victoria as part of the Victorian Government's Advanced Metering Infrastructure (AMI) Program</w:t>
      </w:r>
      <w:r w:rsidRPr="005514B9">
        <w:rPr>
          <w:rFonts w:ascii="Arial Narrow" w:hAnsi="Arial Narrow"/>
          <w:i/>
          <w:sz w:val="22"/>
          <w:szCs w:val="22"/>
        </w:rPr>
        <w:t xml:space="preserve"> </w:t>
      </w:r>
    </w:p>
    <w:p w14:paraId="5EF0059F" w14:textId="77777777" w:rsidR="00BD41FD" w:rsidRPr="005514B9" w:rsidRDefault="00BD41FD" w:rsidP="00BD41FD">
      <w:pPr>
        <w:pStyle w:val="Indent2"/>
        <w:spacing w:after="120"/>
        <w:jc w:val="both"/>
        <w:rPr>
          <w:rFonts w:ascii="Arial Narrow" w:hAnsi="Arial Narrow"/>
          <w:i/>
          <w:sz w:val="22"/>
          <w:szCs w:val="22"/>
        </w:rPr>
      </w:pPr>
      <w:r w:rsidRPr="005514B9">
        <w:rPr>
          <w:rFonts w:ascii="Arial Narrow" w:hAnsi="Arial Narrow"/>
          <w:i/>
          <w:sz w:val="22"/>
          <w:szCs w:val="22"/>
        </w:rPr>
        <w:t xml:space="preserve">“weekday” </w:t>
      </w:r>
      <w:r w:rsidRPr="005514B9">
        <w:rPr>
          <w:rFonts w:ascii="Arial Narrow" w:hAnsi="Arial Narrow"/>
          <w:sz w:val="22"/>
          <w:szCs w:val="22"/>
        </w:rPr>
        <w:t xml:space="preserve">means a day that is not a Saturday or Sunday or observed as a public holiday in the </w:t>
      </w:r>
      <w:r w:rsidRPr="005514B9">
        <w:rPr>
          <w:rFonts w:ascii="Arial Narrow" w:hAnsi="Arial Narrow"/>
          <w:i/>
          <w:sz w:val="22"/>
          <w:szCs w:val="22"/>
        </w:rPr>
        <w:t>region</w:t>
      </w:r>
      <w:r w:rsidRPr="005514B9">
        <w:rPr>
          <w:rFonts w:ascii="Arial Narrow" w:hAnsi="Arial Narrow"/>
          <w:sz w:val="22"/>
          <w:szCs w:val="22"/>
        </w:rPr>
        <w:t xml:space="preserve"> in which the </w:t>
      </w:r>
      <w:r w:rsidRPr="005514B9">
        <w:rPr>
          <w:rFonts w:ascii="Arial Narrow" w:hAnsi="Arial Narrow"/>
          <w:i/>
          <w:sz w:val="22"/>
          <w:szCs w:val="22"/>
        </w:rPr>
        <w:t>reserve</w:t>
      </w:r>
      <w:r w:rsidRPr="005514B9">
        <w:rPr>
          <w:rFonts w:ascii="Arial Narrow" w:hAnsi="Arial Narrow"/>
          <w:sz w:val="22"/>
          <w:szCs w:val="22"/>
        </w:rPr>
        <w:t xml:space="preserve"> is located.</w:t>
      </w:r>
    </w:p>
    <w:p w14:paraId="64D62E42" w14:textId="77777777" w:rsidR="002D5612" w:rsidRPr="005514B9" w:rsidRDefault="002D5612" w:rsidP="002D5612">
      <w:pPr>
        <w:pStyle w:val="SchedH1"/>
        <w:rPr>
          <w:rFonts w:ascii="Arial Narrow" w:hAnsi="Arial Narrow"/>
        </w:rPr>
      </w:pPr>
      <w:r w:rsidRPr="005514B9">
        <w:rPr>
          <w:rFonts w:ascii="Arial Narrow" w:hAnsi="Arial Narrow"/>
        </w:rPr>
        <w:t>Tenders for the Provision of Reserve</w:t>
      </w:r>
    </w:p>
    <w:p w14:paraId="07B98AF9" w14:textId="77777777" w:rsidR="002D5612" w:rsidRPr="005514B9" w:rsidRDefault="002D5612" w:rsidP="002D5612">
      <w:pPr>
        <w:spacing w:after="180"/>
        <w:ind w:left="709" w:hanging="709"/>
        <w:jc w:val="both"/>
        <w:rPr>
          <w:rFonts w:ascii="Arial Narrow" w:hAnsi="Arial Narrow"/>
          <w:b/>
          <w:sz w:val="22"/>
          <w:szCs w:val="22"/>
        </w:rPr>
      </w:pPr>
      <w:r w:rsidRPr="005514B9">
        <w:rPr>
          <w:rFonts w:ascii="Arial Narrow" w:hAnsi="Arial Narrow"/>
          <w:b/>
          <w:sz w:val="22"/>
          <w:szCs w:val="22"/>
        </w:rPr>
        <w:t>2.1</w:t>
      </w:r>
      <w:r w:rsidRPr="005514B9">
        <w:rPr>
          <w:rFonts w:ascii="Arial Narrow" w:hAnsi="Arial Narrow"/>
          <w:b/>
          <w:sz w:val="22"/>
          <w:szCs w:val="22"/>
        </w:rPr>
        <w:tab/>
        <w:t>Contact Persons for Tenders</w:t>
      </w:r>
    </w:p>
    <w:p w14:paraId="741522A2" w14:textId="118D56AB" w:rsidR="002D5612" w:rsidRPr="005514B9" w:rsidRDefault="00C27B05" w:rsidP="002D5612">
      <w:pPr>
        <w:ind w:left="709"/>
        <w:jc w:val="both"/>
        <w:rPr>
          <w:rFonts w:ascii="Arial Narrow" w:hAnsi="Arial Narrow"/>
          <w:sz w:val="22"/>
          <w:szCs w:val="22"/>
        </w:rPr>
      </w:pPr>
      <w:r w:rsidRPr="005514B9">
        <w:rPr>
          <w:rFonts w:ascii="Arial Narrow" w:hAnsi="Arial Narrow"/>
          <w:sz w:val="22"/>
          <w:szCs w:val="22"/>
        </w:rPr>
        <w:t xml:space="preserve">Subject to </w:t>
      </w:r>
      <w:r w:rsidRPr="005514B9">
        <w:rPr>
          <w:rFonts w:ascii="Arial Narrow" w:hAnsi="Arial Narrow"/>
          <w:b/>
          <w:bCs/>
          <w:sz w:val="22"/>
          <w:szCs w:val="22"/>
        </w:rPr>
        <w:t xml:space="preserve">clause </w:t>
      </w:r>
      <w:r w:rsidR="00737BE9" w:rsidRPr="005514B9">
        <w:rPr>
          <w:rFonts w:ascii="Arial Narrow" w:hAnsi="Arial Narrow"/>
          <w:b/>
          <w:bCs/>
          <w:sz w:val="22"/>
          <w:szCs w:val="22"/>
        </w:rPr>
        <w:fldChar w:fldCharType="begin"/>
      </w:r>
      <w:r w:rsidR="00737BE9" w:rsidRPr="005514B9">
        <w:rPr>
          <w:rFonts w:ascii="Arial Narrow" w:hAnsi="Arial Narrow"/>
          <w:b/>
          <w:bCs/>
          <w:sz w:val="22"/>
          <w:szCs w:val="22"/>
        </w:rPr>
        <w:instrText xml:space="preserve"> REF _Ref494375725 \w \h </w:instrText>
      </w:r>
      <w:r w:rsidR="002157E1" w:rsidRPr="005514B9">
        <w:rPr>
          <w:rFonts w:ascii="Arial Narrow" w:hAnsi="Arial Narrow"/>
          <w:b/>
          <w:bCs/>
          <w:sz w:val="22"/>
          <w:szCs w:val="22"/>
        </w:rPr>
        <w:instrText xml:space="preserve"> \* MERGEFORMAT </w:instrText>
      </w:r>
      <w:r w:rsidR="00737BE9" w:rsidRPr="005514B9">
        <w:rPr>
          <w:rFonts w:ascii="Arial Narrow" w:hAnsi="Arial Narrow"/>
          <w:b/>
          <w:bCs/>
          <w:sz w:val="22"/>
          <w:szCs w:val="22"/>
        </w:rPr>
      </w:r>
      <w:r w:rsidR="00737BE9" w:rsidRPr="005514B9">
        <w:rPr>
          <w:rFonts w:ascii="Arial Narrow" w:hAnsi="Arial Narrow"/>
          <w:b/>
          <w:bCs/>
          <w:sz w:val="22"/>
          <w:szCs w:val="22"/>
        </w:rPr>
        <w:fldChar w:fldCharType="separate"/>
      </w:r>
      <w:r w:rsidR="00B345D8" w:rsidRPr="005514B9">
        <w:rPr>
          <w:rFonts w:ascii="Arial Narrow" w:hAnsi="Arial Narrow"/>
          <w:b/>
          <w:bCs/>
          <w:sz w:val="22"/>
          <w:szCs w:val="22"/>
        </w:rPr>
        <w:t>18.1(b)</w:t>
      </w:r>
      <w:r w:rsidR="00737BE9" w:rsidRPr="005514B9">
        <w:rPr>
          <w:rFonts w:ascii="Arial Narrow" w:hAnsi="Arial Narrow"/>
          <w:b/>
          <w:bCs/>
          <w:sz w:val="22"/>
          <w:szCs w:val="22"/>
        </w:rPr>
        <w:fldChar w:fldCharType="end"/>
      </w:r>
      <w:r w:rsidRPr="005514B9">
        <w:rPr>
          <w:rFonts w:ascii="Arial Narrow" w:hAnsi="Arial Narrow"/>
          <w:sz w:val="22"/>
          <w:szCs w:val="22"/>
        </w:rPr>
        <w:t>,</w:t>
      </w:r>
      <w:r w:rsidR="00642639" w:rsidRPr="005514B9">
        <w:rPr>
          <w:rFonts w:ascii="Arial Narrow" w:hAnsi="Arial Narrow"/>
          <w:sz w:val="22"/>
          <w:szCs w:val="22"/>
        </w:rPr>
        <w:t xml:space="preserve"> an</w:t>
      </w:r>
      <w:r w:rsidRPr="005514B9">
        <w:rPr>
          <w:rFonts w:ascii="Arial Narrow" w:hAnsi="Arial Narrow"/>
          <w:i/>
          <w:sz w:val="22"/>
          <w:szCs w:val="22"/>
        </w:rPr>
        <w:t xml:space="preserve"> </w:t>
      </w:r>
      <w:r w:rsidR="00F215F8" w:rsidRPr="005514B9">
        <w:rPr>
          <w:rFonts w:ascii="Arial Narrow" w:hAnsi="Arial Narrow"/>
          <w:i/>
          <w:sz w:val="22"/>
          <w:szCs w:val="22"/>
        </w:rPr>
        <w:t>Invitation to Tender</w:t>
      </w:r>
      <w:r w:rsidR="002D5612" w:rsidRPr="005514B9">
        <w:rPr>
          <w:rFonts w:ascii="Arial Narrow" w:hAnsi="Arial Narrow"/>
          <w:sz w:val="22"/>
          <w:szCs w:val="22"/>
        </w:rPr>
        <w:t xml:space="preserve"> will be given on behalf of </w:t>
      </w:r>
      <w:r w:rsidR="002D5612" w:rsidRPr="005514B9">
        <w:rPr>
          <w:rFonts w:ascii="Arial Narrow" w:hAnsi="Arial Narrow"/>
          <w:i/>
          <w:sz w:val="22"/>
          <w:szCs w:val="22"/>
        </w:rPr>
        <w:t xml:space="preserve">AEMO </w:t>
      </w:r>
      <w:r w:rsidR="002D5612" w:rsidRPr="005514B9">
        <w:rPr>
          <w:rFonts w:ascii="Arial Narrow" w:hAnsi="Arial Narrow"/>
          <w:sz w:val="22"/>
          <w:szCs w:val="22"/>
        </w:rPr>
        <w:t>and any communications concerning a</w:t>
      </w:r>
      <w:r w:rsidR="00642639" w:rsidRPr="005514B9">
        <w:rPr>
          <w:rFonts w:ascii="Arial Narrow" w:hAnsi="Arial Narrow"/>
          <w:sz w:val="22"/>
          <w:szCs w:val="22"/>
        </w:rPr>
        <w:t>n</w:t>
      </w:r>
      <w:r w:rsidR="002D5612" w:rsidRPr="005514B9">
        <w:rPr>
          <w:rFonts w:ascii="Arial Narrow" w:hAnsi="Arial Narrow"/>
          <w:sz w:val="22"/>
          <w:szCs w:val="22"/>
        </w:rPr>
        <w:t xml:space="preserve"> </w:t>
      </w:r>
      <w:r w:rsidR="00F215F8" w:rsidRPr="005514B9">
        <w:rPr>
          <w:rFonts w:ascii="Arial Narrow" w:hAnsi="Arial Narrow"/>
          <w:i/>
          <w:sz w:val="22"/>
          <w:szCs w:val="22"/>
        </w:rPr>
        <w:t>Invitation to Tender</w:t>
      </w:r>
      <w:r w:rsidR="002D5612" w:rsidRPr="005514B9">
        <w:rPr>
          <w:rFonts w:ascii="Arial Narrow" w:hAnsi="Arial Narrow"/>
          <w:sz w:val="22"/>
          <w:szCs w:val="22"/>
        </w:rPr>
        <w:t xml:space="preserve"> and offers in response to a</w:t>
      </w:r>
      <w:r w:rsidR="002D4041" w:rsidRPr="005514B9">
        <w:rPr>
          <w:rFonts w:ascii="Arial Narrow" w:hAnsi="Arial Narrow"/>
          <w:sz w:val="22"/>
          <w:szCs w:val="22"/>
        </w:rPr>
        <w:t>n</w:t>
      </w:r>
      <w:r w:rsidR="002D5612" w:rsidRPr="005514B9">
        <w:rPr>
          <w:rFonts w:ascii="Arial Narrow" w:hAnsi="Arial Narrow"/>
          <w:sz w:val="22"/>
          <w:szCs w:val="22"/>
        </w:rPr>
        <w:t xml:space="preserve"> </w:t>
      </w:r>
      <w:r w:rsidR="00F215F8" w:rsidRPr="005514B9">
        <w:rPr>
          <w:rFonts w:ascii="Arial Narrow" w:hAnsi="Arial Narrow"/>
          <w:i/>
          <w:sz w:val="22"/>
          <w:szCs w:val="22"/>
        </w:rPr>
        <w:t>Invitation to Tender</w:t>
      </w:r>
      <w:r w:rsidR="002D5612" w:rsidRPr="005514B9">
        <w:rPr>
          <w:rFonts w:ascii="Arial Narrow" w:hAnsi="Arial Narrow"/>
          <w:i/>
          <w:sz w:val="22"/>
          <w:szCs w:val="22"/>
        </w:rPr>
        <w:t>,</w:t>
      </w:r>
      <w:r w:rsidR="002D5612" w:rsidRPr="005514B9">
        <w:rPr>
          <w:rFonts w:ascii="Arial Narrow" w:hAnsi="Arial Narrow"/>
          <w:sz w:val="22"/>
          <w:szCs w:val="22"/>
        </w:rPr>
        <w:t xml:space="preserve"> must be submitted on behalf of the </w:t>
      </w:r>
      <w:r w:rsidR="002D5612" w:rsidRPr="005514B9">
        <w:rPr>
          <w:rFonts w:ascii="Arial Narrow" w:hAnsi="Arial Narrow"/>
          <w:i/>
          <w:sz w:val="22"/>
          <w:szCs w:val="22"/>
        </w:rPr>
        <w:t>Reserve Provider</w:t>
      </w:r>
      <w:r w:rsidR="002D5612" w:rsidRPr="005514B9">
        <w:rPr>
          <w:rFonts w:ascii="Arial Narrow" w:hAnsi="Arial Narrow"/>
          <w:sz w:val="22"/>
          <w:szCs w:val="22"/>
        </w:rPr>
        <w:t xml:space="preserve"> by the persons nominated in </w:t>
      </w:r>
      <w:r w:rsidR="002D4041" w:rsidRPr="005514B9">
        <w:rPr>
          <w:rFonts w:ascii="Arial Narrow" w:hAnsi="Arial Narrow"/>
          <w:sz w:val="22"/>
          <w:szCs w:val="22"/>
        </w:rPr>
        <w:t xml:space="preserve">item 2.1 of </w:t>
      </w:r>
      <w:r w:rsidR="002D5612" w:rsidRPr="005514B9">
        <w:rPr>
          <w:rFonts w:ascii="Arial Narrow" w:hAnsi="Arial Narrow"/>
          <w:sz w:val="22"/>
          <w:szCs w:val="22"/>
        </w:rPr>
        <w:t xml:space="preserve">the </w:t>
      </w:r>
      <w:r w:rsidR="00967718" w:rsidRPr="005514B9">
        <w:rPr>
          <w:rFonts w:ascii="Arial Narrow" w:hAnsi="Arial Narrow"/>
          <w:i/>
          <w:iCs/>
          <w:sz w:val="22"/>
          <w:szCs w:val="22"/>
        </w:rPr>
        <w:t>Operational Information Spreadsheet</w:t>
      </w:r>
      <w:r w:rsidR="00FB693C" w:rsidRPr="005514B9">
        <w:rPr>
          <w:rFonts w:ascii="Arial Narrow" w:hAnsi="Arial Narrow"/>
          <w:i/>
          <w:iCs/>
          <w:sz w:val="22"/>
          <w:szCs w:val="22"/>
        </w:rPr>
        <w:t>.</w:t>
      </w:r>
    </w:p>
    <w:p w14:paraId="69DE992F" w14:textId="77777777" w:rsidR="002D5612" w:rsidRPr="005514B9" w:rsidRDefault="002D5612" w:rsidP="002D5612">
      <w:pPr>
        <w:ind w:left="709"/>
        <w:rPr>
          <w:rFonts w:ascii="Arial Narrow" w:hAnsi="Arial Narrow"/>
          <w:sz w:val="22"/>
          <w:szCs w:val="22"/>
        </w:rPr>
      </w:pPr>
    </w:p>
    <w:p w14:paraId="413D0BEA" w14:textId="77777777" w:rsidR="002D5612" w:rsidRPr="005514B9" w:rsidRDefault="002D5612" w:rsidP="00ED08BC">
      <w:pPr>
        <w:spacing w:before="240" w:after="120"/>
        <w:ind w:left="709" w:hanging="709"/>
        <w:jc w:val="both"/>
        <w:rPr>
          <w:rFonts w:ascii="Arial Narrow" w:hAnsi="Arial Narrow"/>
          <w:b/>
          <w:sz w:val="22"/>
          <w:szCs w:val="22"/>
        </w:rPr>
      </w:pPr>
      <w:r w:rsidRPr="005514B9">
        <w:rPr>
          <w:rFonts w:ascii="Arial Narrow" w:hAnsi="Arial Narrow"/>
          <w:b/>
          <w:sz w:val="22"/>
          <w:szCs w:val="22"/>
        </w:rPr>
        <w:t>2.2</w:t>
      </w:r>
      <w:r w:rsidRPr="005514B9">
        <w:rPr>
          <w:rFonts w:ascii="Arial Narrow" w:hAnsi="Arial Narrow"/>
          <w:b/>
          <w:sz w:val="22"/>
          <w:szCs w:val="22"/>
        </w:rPr>
        <w:tab/>
        <w:t>No obligation to make an offer</w:t>
      </w:r>
    </w:p>
    <w:p w14:paraId="5DFEED71" w14:textId="2209CC98" w:rsidR="002D5612" w:rsidRPr="005514B9" w:rsidRDefault="002D5612" w:rsidP="002D5612">
      <w:pPr>
        <w:ind w:left="709" w:hanging="709"/>
        <w:jc w:val="both"/>
        <w:rPr>
          <w:rFonts w:ascii="Arial Narrow" w:hAnsi="Arial Narrow"/>
          <w:sz w:val="22"/>
          <w:szCs w:val="22"/>
        </w:rPr>
      </w:pPr>
      <w:r w:rsidRPr="005514B9">
        <w:rPr>
          <w:rFonts w:ascii="Arial Narrow" w:hAnsi="Arial Narrow"/>
          <w:sz w:val="22"/>
          <w:szCs w:val="22"/>
        </w:rPr>
        <w:tab/>
      </w:r>
      <w:r w:rsidR="7DCB9C30" w:rsidRPr="005514B9">
        <w:rPr>
          <w:rFonts w:ascii="Arial Narrow" w:hAnsi="Arial Narrow"/>
          <w:sz w:val="22"/>
          <w:szCs w:val="22"/>
        </w:rPr>
        <w:t xml:space="preserve">          </w:t>
      </w: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is not obliged to respond to a</w:t>
      </w:r>
      <w:r w:rsidR="009928F2" w:rsidRPr="005514B9">
        <w:rPr>
          <w:rFonts w:ascii="Arial Narrow" w:hAnsi="Arial Narrow"/>
          <w:sz w:val="22"/>
          <w:szCs w:val="22"/>
        </w:rPr>
        <w:t>n</w:t>
      </w:r>
      <w:r w:rsidRPr="005514B9">
        <w:rPr>
          <w:rFonts w:ascii="Arial Narrow" w:hAnsi="Arial Narrow"/>
          <w:sz w:val="22"/>
          <w:szCs w:val="22"/>
        </w:rPr>
        <w:t xml:space="preserve"> </w:t>
      </w:r>
      <w:r w:rsidR="00F215F8" w:rsidRPr="005514B9">
        <w:rPr>
          <w:rFonts w:ascii="Arial Narrow" w:hAnsi="Arial Narrow"/>
          <w:i/>
          <w:sz w:val="22"/>
          <w:szCs w:val="22"/>
        </w:rPr>
        <w:t>Invitation to Tender</w:t>
      </w:r>
      <w:r w:rsidRPr="005514B9">
        <w:rPr>
          <w:rFonts w:ascii="Arial Narrow" w:hAnsi="Arial Narrow"/>
          <w:sz w:val="22"/>
          <w:szCs w:val="22"/>
        </w:rPr>
        <w:t xml:space="preserve"> and offer the </w:t>
      </w:r>
      <w:r w:rsidRPr="005514B9">
        <w:rPr>
          <w:rFonts w:ascii="Arial Narrow" w:hAnsi="Arial Narrow"/>
          <w:i/>
          <w:sz w:val="22"/>
          <w:szCs w:val="22"/>
        </w:rPr>
        <w:t>reserve</w:t>
      </w:r>
      <w:r w:rsidRPr="005514B9">
        <w:rPr>
          <w:rFonts w:ascii="Arial Narrow" w:hAnsi="Arial Narrow"/>
          <w:sz w:val="22"/>
          <w:szCs w:val="22"/>
        </w:rPr>
        <w:t xml:space="preserve"> to </w:t>
      </w:r>
      <w:r w:rsidRPr="005514B9">
        <w:rPr>
          <w:rFonts w:ascii="Arial Narrow" w:hAnsi="Arial Narrow"/>
          <w:i/>
          <w:sz w:val="22"/>
          <w:szCs w:val="22"/>
        </w:rPr>
        <w:t>AEMO</w:t>
      </w:r>
      <w:r w:rsidRPr="005514B9">
        <w:rPr>
          <w:rFonts w:ascii="Arial Narrow" w:hAnsi="Arial Narrow"/>
          <w:sz w:val="22"/>
          <w:szCs w:val="22"/>
        </w:rPr>
        <w:t xml:space="preserve"> if the </w:t>
      </w:r>
      <w:r w:rsidR="00F215F8" w:rsidRPr="005514B9">
        <w:rPr>
          <w:rFonts w:ascii="Arial Narrow" w:hAnsi="Arial Narrow"/>
          <w:i/>
          <w:sz w:val="22"/>
          <w:szCs w:val="22"/>
        </w:rPr>
        <w:t>Invitation to Tender</w:t>
      </w:r>
      <w:r w:rsidRPr="005514B9">
        <w:rPr>
          <w:rFonts w:ascii="Arial Narrow" w:hAnsi="Arial Narrow"/>
          <w:sz w:val="22"/>
          <w:szCs w:val="22"/>
        </w:rPr>
        <w:t xml:space="preserve"> relates to a request for </w:t>
      </w:r>
      <w:r w:rsidRPr="005514B9">
        <w:rPr>
          <w:rFonts w:ascii="Arial Narrow" w:hAnsi="Arial Narrow"/>
          <w:i/>
          <w:sz w:val="22"/>
          <w:szCs w:val="22"/>
        </w:rPr>
        <w:t>reserve</w:t>
      </w:r>
      <w:r w:rsidRPr="005514B9">
        <w:rPr>
          <w:rFonts w:ascii="Arial Narrow" w:hAnsi="Arial Narrow"/>
          <w:sz w:val="22"/>
          <w:szCs w:val="22"/>
        </w:rPr>
        <w:t xml:space="preserve"> during the periods</w:t>
      </w:r>
      <w:r w:rsidR="00F5645C" w:rsidRPr="005514B9">
        <w:rPr>
          <w:rFonts w:ascii="Arial Narrow" w:hAnsi="Arial Narrow"/>
          <w:sz w:val="22"/>
          <w:szCs w:val="22"/>
        </w:rPr>
        <w:t xml:space="preserve"> defined in item 2.2</w:t>
      </w:r>
      <w:r w:rsidR="00A33655" w:rsidRPr="005514B9">
        <w:rPr>
          <w:rFonts w:ascii="Arial Narrow" w:hAnsi="Arial Narrow"/>
          <w:sz w:val="22"/>
          <w:szCs w:val="22"/>
        </w:rPr>
        <w:t xml:space="preserve"> </w:t>
      </w:r>
      <w:r w:rsidR="00F5645C" w:rsidRPr="005514B9">
        <w:rPr>
          <w:rFonts w:ascii="Arial Narrow" w:hAnsi="Arial Narrow"/>
          <w:sz w:val="22"/>
          <w:szCs w:val="22"/>
        </w:rPr>
        <w:t>of</w:t>
      </w:r>
      <w:r w:rsidR="00A33655" w:rsidRPr="005514B9">
        <w:rPr>
          <w:rFonts w:ascii="Arial Narrow" w:hAnsi="Arial Narrow"/>
          <w:sz w:val="22"/>
          <w:szCs w:val="22"/>
        </w:rPr>
        <w:t xml:space="preserve"> the </w:t>
      </w:r>
      <w:r w:rsidR="00967718" w:rsidRPr="005514B9">
        <w:rPr>
          <w:rFonts w:ascii="Arial Narrow" w:hAnsi="Arial Narrow"/>
          <w:i/>
          <w:iCs/>
          <w:sz w:val="22"/>
          <w:szCs w:val="22"/>
        </w:rPr>
        <w:t>Operational Information Spreadsheet</w:t>
      </w:r>
      <w:r w:rsidR="006B2002" w:rsidRPr="005514B9">
        <w:rPr>
          <w:rFonts w:ascii="Arial Narrow" w:hAnsi="Arial Narrow"/>
          <w:sz w:val="22"/>
          <w:szCs w:val="22"/>
        </w:rPr>
        <w:t>.</w:t>
      </w:r>
    </w:p>
    <w:p w14:paraId="4A5B4DE7" w14:textId="77777777" w:rsidR="00F421C9" w:rsidRPr="005514B9" w:rsidRDefault="00F421C9" w:rsidP="00F421C9">
      <w:pPr>
        <w:pStyle w:val="SchedH1"/>
        <w:rPr>
          <w:rFonts w:ascii="Arial Narrow" w:hAnsi="Arial Narrow"/>
        </w:rPr>
      </w:pPr>
      <w:r w:rsidRPr="005514B9">
        <w:rPr>
          <w:rFonts w:ascii="Arial Narrow" w:hAnsi="Arial Narrow"/>
        </w:rPr>
        <w:t>Description of Reserve</w:t>
      </w:r>
    </w:p>
    <w:p w14:paraId="2BC87448" w14:textId="673341E7" w:rsidR="00F421C9" w:rsidRPr="005514B9" w:rsidRDefault="00F421C9" w:rsidP="00F421C9">
      <w:pPr>
        <w:pStyle w:val="Indent2"/>
        <w:spacing w:after="120"/>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w:t>
      </w:r>
      <w:r w:rsidRPr="005514B9">
        <w:rPr>
          <w:rFonts w:ascii="Arial Narrow" w:hAnsi="Arial Narrow"/>
          <w:sz w:val="22"/>
          <w:szCs w:val="22"/>
        </w:rPr>
        <w:t xml:space="preserve"> is comprised of </w:t>
      </w:r>
      <w:r w:rsidRPr="005514B9">
        <w:rPr>
          <w:rFonts w:ascii="Arial Narrow" w:hAnsi="Arial Narrow"/>
          <w:i/>
          <w:sz w:val="22"/>
          <w:szCs w:val="22"/>
        </w:rPr>
        <w:t>load reduction</w:t>
      </w:r>
      <w:r w:rsidRPr="005514B9">
        <w:rPr>
          <w:rFonts w:ascii="Arial Narrow" w:hAnsi="Arial Narrow"/>
          <w:sz w:val="22"/>
          <w:szCs w:val="22"/>
        </w:rPr>
        <w:t xml:space="preserve"> at the locations and in the amounts detailed in item 3 of the </w:t>
      </w:r>
      <w:r w:rsidR="00967718" w:rsidRPr="005514B9">
        <w:rPr>
          <w:rFonts w:ascii="Arial Narrow" w:hAnsi="Arial Narrow"/>
          <w:i/>
          <w:iCs/>
          <w:sz w:val="22"/>
          <w:szCs w:val="22"/>
        </w:rPr>
        <w:t>Operational Information Spreadsheet</w:t>
      </w:r>
      <w:r w:rsidRPr="005514B9">
        <w:rPr>
          <w:rFonts w:ascii="Arial Narrow" w:hAnsi="Arial Narrow"/>
          <w:i/>
          <w:iCs/>
          <w:sz w:val="22"/>
          <w:szCs w:val="22"/>
        </w:rPr>
        <w:t xml:space="preserve">. </w:t>
      </w:r>
    </w:p>
    <w:p w14:paraId="21FE35FA" w14:textId="2E52E0B8" w:rsidR="00A33655" w:rsidRPr="005514B9" w:rsidRDefault="002D5612" w:rsidP="00A33655">
      <w:pPr>
        <w:pStyle w:val="SchedH1"/>
        <w:rPr>
          <w:rFonts w:ascii="Arial Narrow" w:hAnsi="Arial Narrow"/>
        </w:rPr>
      </w:pPr>
      <w:bookmarkStart w:id="838" w:name="_Ref80174833"/>
      <w:r w:rsidRPr="005514B9">
        <w:rPr>
          <w:rFonts w:ascii="Arial Narrow" w:hAnsi="Arial Narrow"/>
        </w:rPr>
        <w:t>Characteristics of Reserve</w:t>
      </w:r>
      <w:bookmarkEnd w:id="838"/>
    </w:p>
    <w:p w14:paraId="3D85672F" w14:textId="3474294A" w:rsidR="002D5612" w:rsidRPr="005514B9" w:rsidRDefault="00A33655" w:rsidP="00AB7D1D">
      <w:pPr>
        <w:ind w:left="737"/>
        <w:rPr>
          <w:rFonts w:ascii="Arial Narrow" w:hAnsi="Arial Narrow"/>
          <w:sz w:val="20"/>
        </w:rPr>
      </w:pPr>
      <w:r w:rsidRPr="005514B9">
        <w:rPr>
          <w:rFonts w:ascii="Arial Narrow" w:hAnsi="Arial Narrow"/>
          <w:sz w:val="22"/>
          <w:szCs w:val="22"/>
        </w:rPr>
        <w:t xml:space="preserve">The characteristics of </w:t>
      </w:r>
      <w:proofErr w:type="spellStart"/>
      <w:r w:rsidRPr="005514B9">
        <w:rPr>
          <w:rFonts w:ascii="Arial Narrow" w:hAnsi="Arial Narrow"/>
          <w:sz w:val="22"/>
          <w:szCs w:val="22"/>
        </w:rPr>
        <w:t>reseves</w:t>
      </w:r>
      <w:proofErr w:type="spellEnd"/>
      <w:r w:rsidRPr="005514B9">
        <w:rPr>
          <w:rFonts w:ascii="Arial Narrow" w:hAnsi="Arial Narrow"/>
          <w:sz w:val="22"/>
          <w:szCs w:val="22"/>
        </w:rPr>
        <w:t xml:space="preserve"> are nominated in</w:t>
      </w:r>
      <w:r w:rsidR="000525E2" w:rsidRPr="005514B9">
        <w:rPr>
          <w:rFonts w:ascii="Arial Narrow" w:hAnsi="Arial Narrow"/>
          <w:sz w:val="22"/>
          <w:szCs w:val="22"/>
        </w:rPr>
        <w:t xml:space="preserve"> item 4 of</w:t>
      </w:r>
      <w:r w:rsidRPr="005514B9">
        <w:rPr>
          <w:rFonts w:ascii="Arial Narrow" w:hAnsi="Arial Narrow"/>
          <w:sz w:val="22"/>
          <w:szCs w:val="22"/>
        </w:rPr>
        <w:t xml:space="preserve"> the</w:t>
      </w:r>
      <w:r w:rsidRPr="005514B9">
        <w:t xml:space="preserve"> </w:t>
      </w:r>
      <w:r w:rsidR="00967718" w:rsidRPr="005514B9">
        <w:rPr>
          <w:rFonts w:ascii="Arial Narrow" w:hAnsi="Arial Narrow"/>
          <w:i/>
          <w:iCs/>
          <w:sz w:val="22"/>
          <w:szCs w:val="22"/>
        </w:rPr>
        <w:t>Operational Information Spreadsheet</w:t>
      </w:r>
      <w:r w:rsidRPr="005514B9">
        <w:rPr>
          <w:rFonts w:ascii="Arial Narrow" w:hAnsi="Arial Narrow"/>
          <w:i/>
          <w:iCs/>
          <w:sz w:val="22"/>
          <w:szCs w:val="22"/>
        </w:rPr>
        <w:t>.</w:t>
      </w:r>
    </w:p>
    <w:p w14:paraId="41D43B15" w14:textId="207ABF8E" w:rsidR="002D5612" w:rsidRPr="005514B9" w:rsidRDefault="00BE75EE" w:rsidP="002D5612">
      <w:pPr>
        <w:pStyle w:val="SchedH1"/>
        <w:rPr>
          <w:rFonts w:ascii="Arial Narrow" w:hAnsi="Arial Narrow"/>
        </w:rPr>
      </w:pPr>
      <w:r w:rsidRPr="005514B9">
        <w:rPr>
          <w:rFonts w:ascii="Arial Narrow" w:hAnsi="Arial Narrow"/>
        </w:rPr>
        <w:t>Not used</w:t>
      </w:r>
    </w:p>
    <w:p w14:paraId="05EB79A3" w14:textId="6D484F13" w:rsidR="002D5612" w:rsidRPr="005514B9" w:rsidRDefault="002D5612" w:rsidP="002D5612">
      <w:pPr>
        <w:pStyle w:val="SchedH2"/>
        <w:numPr>
          <w:ilvl w:val="0"/>
          <w:numId w:val="0"/>
        </w:numPr>
      </w:pPr>
    </w:p>
    <w:p w14:paraId="35A60FFF" w14:textId="77777777" w:rsidR="002D5612" w:rsidRPr="005514B9" w:rsidRDefault="002D5612" w:rsidP="002D5612">
      <w:pPr>
        <w:pStyle w:val="SchedH1"/>
        <w:rPr>
          <w:rFonts w:ascii="Arial Narrow" w:hAnsi="Arial Narrow"/>
        </w:rPr>
      </w:pPr>
      <w:r w:rsidRPr="005514B9">
        <w:rPr>
          <w:rFonts w:ascii="Arial Narrow" w:hAnsi="Arial Narrow"/>
        </w:rPr>
        <w:t>Contracted Levels of Performance</w:t>
      </w:r>
    </w:p>
    <w:p w14:paraId="3EC082CD" w14:textId="77777777" w:rsidR="002D5612" w:rsidRPr="005514B9" w:rsidRDefault="002D5612" w:rsidP="00ED08BC">
      <w:pPr>
        <w:pStyle w:val="Indent2"/>
        <w:spacing w:after="120"/>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contracted levels of performance</w:t>
      </w:r>
      <w:r w:rsidRPr="005514B9">
        <w:rPr>
          <w:rFonts w:ascii="Arial Narrow" w:hAnsi="Arial Narrow"/>
          <w:sz w:val="22"/>
          <w:szCs w:val="22"/>
        </w:rPr>
        <w:t xml:space="preserve"> comprise the provision of </w:t>
      </w:r>
      <w:r w:rsidRPr="005514B9">
        <w:rPr>
          <w:rFonts w:ascii="Arial Narrow" w:hAnsi="Arial Narrow"/>
          <w:i/>
          <w:sz w:val="22"/>
          <w:szCs w:val="22"/>
        </w:rPr>
        <w:t>load reduction</w:t>
      </w:r>
      <w:r w:rsidRPr="005514B9">
        <w:rPr>
          <w:rFonts w:ascii="Arial Narrow" w:hAnsi="Arial Narrow"/>
          <w:sz w:val="22"/>
          <w:szCs w:val="22"/>
        </w:rPr>
        <w:t xml:space="preserve"> up to the total </w:t>
      </w:r>
      <w:r w:rsidRPr="005514B9">
        <w:rPr>
          <w:rFonts w:ascii="Arial Narrow" w:hAnsi="Arial Narrow"/>
          <w:i/>
          <w:sz w:val="22"/>
          <w:szCs w:val="22"/>
        </w:rPr>
        <w:t>reserve</w:t>
      </w:r>
      <w:r w:rsidRPr="005514B9">
        <w:rPr>
          <w:rFonts w:ascii="Arial Narrow" w:hAnsi="Arial Narrow"/>
          <w:sz w:val="22"/>
          <w:szCs w:val="22"/>
        </w:rPr>
        <w:t xml:space="preserve"> that conforms to the following requirements: </w:t>
      </w:r>
    </w:p>
    <w:p w14:paraId="7A66D227" w14:textId="77777777" w:rsidR="002D5612" w:rsidRPr="005514B9" w:rsidRDefault="002D5612" w:rsidP="002D5612">
      <w:pPr>
        <w:pStyle w:val="SchedH2"/>
        <w:rPr>
          <w:rFonts w:ascii="Arial Narrow" w:hAnsi="Arial Narrow"/>
          <w:szCs w:val="22"/>
        </w:rPr>
      </w:pPr>
      <w:r w:rsidRPr="005514B9">
        <w:rPr>
          <w:rFonts w:ascii="Arial Narrow" w:hAnsi="Arial Narrow"/>
          <w:szCs w:val="22"/>
        </w:rPr>
        <w:t>Minimum Technical Requirements</w:t>
      </w:r>
    </w:p>
    <w:p w14:paraId="559920A5" w14:textId="77777777" w:rsidR="002D5612" w:rsidRPr="005514B9" w:rsidRDefault="002D5612" w:rsidP="002157E1">
      <w:pPr>
        <w:pStyle w:val="Heading3"/>
        <w:numPr>
          <w:ilvl w:val="2"/>
          <w:numId w:val="146"/>
        </w:numPr>
        <w:spacing w:after="120"/>
        <w:jc w:val="both"/>
        <w:rPr>
          <w:sz w:val="22"/>
          <w:szCs w:val="22"/>
        </w:rPr>
      </w:pPr>
      <w:r w:rsidRPr="005514B9">
        <w:rPr>
          <w:sz w:val="22"/>
          <w:szCs w:val="22"/>
        </w:rPr>
        <w:t xml:space="preserve">The </w:t>
      </w:r>
      <w:r w:rsidRPr="005514B9">
        <w:rPr>
          <w:i/>
          <w:sz w:val="22"/>
          <w:szCs w:val="22"/>
        </w:rPr>
        <w:t xml:space="preserve">reserve </w:t>
      </w:r>
      <w:r w:rsidRPr="005514B9">
        <w:rPr>
          <w:sz w:val="22"/>
          <w:szCs w:val="22"/>
        </w:rPr>
        <w:t xml:space="preserve">must be capable of being </w:t>
      </w:r>
      <w:r w:rsidRPr="005514B9">
        <w:rPr>
          <w:i/>
          <w:sz w:val="22"/>
          <w:szCs w:val="22"/>
        </w:rPr>
        <w:t>activated</w:t>
      </w:r>
      <w:r w:rsidRPr="005514B9">
        <w:rPr>
          <w:sz w:val="22"/>
          <w:szCs w:val="22"/>
        </w:rPr>
        <w:t xml:space="preserve"> by </w:t>
      </w:r>
      <w:r w:rsidRPr="005514B9">
        <w:rPr>
          <w:i/>
          <w:sz w:val="22"/>
          <w:szCs w:val="22"/>
        </w:rPr>
        <w:t>instructions</w:t>
      </w:r>
      <w:r w:rsidRPr="005514B9">
        <w:rPr>
          <w:sz w:val="22"/>
          <w:szCs w:val="22"/>
        </w:rPr>
        <w:t xml:space="preserve"> to a </w:t>
      </w:r>
      <w:r w:rsidRPr="005514B9">
        <w:rPr>
          <w:iCs/>
          <w:sz w:val="22"/>
          <w:szCs w:val="22"/>
        </w:rPr>
        <w:t xml:space="preserve">single point of contact with operational responsibility for the </w:t>
      </w:r>
      <w:r w:rsidRPr="005514B9">
        <w:rPr>
          <w:i/>
          <w:sz w:val="22"/>
          <w:szCs w:val="22"/>
        </w:rPr>
        <w:t>reserve</w:t>
      </w:r>
      <w:r w:rsidRPr="005514B9">
        <w:rPr>
          <w:sz w:val="22"/>
          <w:szCs w:val="22"/>
        </w:rPr>
        <w:t>;</w:t>
      </w:r>
    </w:p>
    <w:p w14:paraId="6E864B28" w14:textId="4B5106CA" w:rsidR="002D5612" w:rsidRPr="005514B9" w:rsidRDefault="002D5612" w:rsidP="00ED08BC">
      <w:pPr>
        <w:pStyle w:val="Heading3"/>
        <w:spacing w:after="120"/>
        <w:ind w:left="1418"/>
        <w:jc w:val="both"/>
        <w:rPr>
          <w:sz w:val="22"/>
          <w:szCs w:val="22"/>
        </w:rPr>
      </w:pPr>
      <w:r w:rsidRPr="005514B9">
        <w:rPr>
          <w:sz w:val="22"/>
          <w:szCs w:val="22"/>
        </w:rPr>
        <w:t xml:space="preserve">The </w:t>
      </w:r>
      <w:r w:rsidRPr="005514B9">
        <w:rPr>
          <w:i/>
          <w:sz w:val="22"/>
          <w:szCs w:val="22"/>
        </w:rPr>
        <w:t xml:space="preserve">reserve </w:t>
      </w:r>
      <w:r w:rsidRPr="005514B9">
        <w:rPr>
          <w:sz w:val="22"/>
          <w:szCs w:val="22"/>
        </w:rPr>
        <w:t xml:space="preserve">must be capable of being </w:t>
      </w:r>
      <w:r w:rsidRPr="005514B9">
        <w:rPr>
          <w:i/>
          <w:sz w:val="22"/>
          <w:szCs w:val="22"/>
        </w:rPr>
        <w:t>activated</w:t>
      </w:r>
      <w:r w:rsidRPr="005514B9">
        <w:rPr>
          <w:sz w:val="22"/>
          <w:szCs w:val="22"/>
        </w:rPr>
        <w:t xml:space="preserve"> as a </w:t>
      </w:r>
      <w:r w:rsidRPr="005514B9">
        <w:rPr>
          <w:i/>
          <w:sz w:val="22"/>
          <w:szCs w:val="22"/>
        </w:rPr>
        <w:t xml:space="preserve">block </w:t>
      </w:r>
      <w:r w:rsidRPr="005514B9">
        <w:rPr>
          <w:sz w:val="22"/>
          <w:szCs w:val="22"/>
        </w:rPr>
        <w:t xml:space="preserve">of </w:t>
      </w:r>
      <w:r w:rsidR="0081392E" w:rsidRPr="005514B9">
        <w:rPr>
          <w:sz w:val="22"/>
          <w:szCs w:val="22"/>
        </w:rPr>
        <w:t>a whole number of MWs (</w:t>
      </w:r>
      <w:r w:rsidR="00EA5F56" w:rsidRPr="005514B9">
        <w:rPr>
          <w:sz w:val="22"/>
          <w:szCs w:val="22"/>
        </w:rPr>
        <w:t>not a fraction of MWs)</w:t>
      </w:r>
      <w:r w:rsidRPr="005514B9">
        <w:rPr>
          <w:sz w:val="22"/>
          <w:szCs w:val="22"/>
        </w:rPr>
        <w:t xml:space="preserve">, which may be made up of smaller components that are managed by the </w:t>
      </w:r>
      <w:r w:rsidRPr="005514B9">
        <w:rPr>
          <w:i/>
          <w:sz w:val="22"/>
          <w:szCs w:val="22"/>
        </w:rPr>
        <w:t>Reserve Provider</w:t>
      </w:r>
      <w:r w:rsidRPr="005514B9">
        <w:rPr>
          <w:sz w:val="22"/>
          <w:szCs w:val="22"/>
        </w:rPr>
        <w:t xml:space="preserve">;  </w:t>
      </w:r>
    </w:p>
    <w:p w14:paraId="30FE28FB" w14:textId="3D7BDB26" w:rsidR="002D5612" w:rsidRPr="005514B9" w:rsidRDefault="002D5612" w:rsidP="00ED08BC">
      <w:pPr>
        <w:pStyle w:val="Heading3"/>
        <w:spacing w:after="120"/>
        <w:ind w:left="1418"/>
        <w:jc w:val="both"/>
        <w:rPr>
          <w:sz w:val="22"/>
          <w:szCs w:val="22"/>
        </w:rPr>
      </w:pPr>
      <w:r w:rsidRPr="005514B9">
        <w:rPr>
          <w:sz w:val="22"/>
          <w:szCs w:val="22"/>
        </w:rPr>
        <w:t xml:space="preserve">The </w:t>
      </w:r>
      <w:r w:rsidRPr="005514B9">
        <w:rPr>
          <w:i/>
          <w:sz w:val="22"/>
          <w:szCs w:val="22"/>
        </w:rPr>
        <w:t xml:space="preserve">reserve </w:t>
      </w:r>
      <w:r w:rsidRPr="005514B9">
        <w:rPr>
          <w:sz w:val="22"/>
          <w:szCs w:val="22"/>
        </w:rPr>
        <w:t xml:space="preserve">must </w:t>
      </w:r>
      <w:r w:rsidR="00995597" w:rsidRPr="005514B9">
        <w:rPr>
          <w:sz w:val="22"/>
          <w:szCs w:val="22"/>
        </w:rPr>
        <w:t xml:space="preserve">capable of remaining </w:t>
      </w:r>
      <w:r w:rsidRPr="005514B9">
        <w:rPr>
          <w:i/>
          <w:sz w:val="22"/>
          <w:szCs w:val="22"/>
        </w:rPr>
        <w:t>activated</w:t>
      </w:r>
      <w:r w:rsidRPr="005514B9">
        <w:rPr>
          <w:sz w:val="22"/>
          <w:szCs w:val="22"/>
        </w:rPr>
        <w:t xml:space="preserve"> for </w:t>
      </w:r>
      <w:r w:rsidRPr="005514B9">
        <w:rPr>
          <w:b/>
          <w:bCs/>
          <w:sz w:val="22"/>
          <w:szCs w:val="22"/>
        </w:rPr>
        <w:t>at least 1 hour</w:t>
      </w:r>
      <w:r w:rsidR="000B6039" w:rsidRPr="005514B9">
        <w:rPr>
          <w:sz w:val="22"/>
          <w:szCs w:val="22"/>
        </w:rPr>
        <w:t>; and</w:t>
      </w:r>
    </w:p>
    <w:p w14:paraId="2176EAF2" w14:textId="77777777" w:rsidR="00C90A77" w:rsidRPr="005514B9" w:rsidRDefault="00C90A77" w:rsidP="00ED08BC">
      <w:pPr>
        <w:pStyle w:val="Heading3"/>
        <w:spacing w:after="120"/>
        <w:ind w:left="1418"/>
        <w:jc w:val="both"/>
        <w:rPr>
          <w:sz w:val="22"/>
          <w:szCs w:val="22"/>
        </w:rPr>
      </w:pPr>
      <w:r w:rsidRPr="005514B9">
        <w:rPr>
          <w:sz w:val="22"/>
          <w:szCs w:val="22"/>
        </w:rPr>
        <w:t xml:space="preserve">Each </w:t>
      </w:r>
      <w:r w:rsidRPr="005514B9">
        <w:rPr>
          <w:i/>
          <w:sz w:val="22"/>
          <w:szCs w:val="22"/>
        </w:rPr>
        <w:t>connection point</w:t>
      </w:r>
      <w:r w:rsidRPr="005514B9">
        <w:rPr>
          <w:sz w:val="22"/>
          <w:szCs w:val="22"/>
        </w:rPr>
        <w:t xml:space="preserve"> for the </w:t>
      </w:r>
      <w:r w:rsidRPr="005514B9">
        <w:rPr>
          <w:i/>
          <w:sz w:val="22"/>
          <w:szCs w:val="22"/>
        </w:rPr>
        <w:t>reserve</w:t>
      </w:r>
      <w:r w:rsidRPr="005514B9">
        <w:rPr>
          <w:sz w:val="22"/>
          <w:szCs w:val="22"/>
        </w:rPr>
        <w:t xml:space="preserve"> must have a type 1, 2, 3 or 4 metering installation as required by Schedule 7.2 of the </w:t>
      </w:r>
      <w:r w:rsidRPr="005514B9">
        <w:rPr>
          <w:i/>
          <w:sz w:val="22"/>
          <w:szCs w:val="22"/>
        </w:rPr>
        <w:t>Rules</w:t>
      </w:r>
      <w:r w:rsidRPr="005514B9">
        <w:rPr>
          <w:sz w:val="22"/>
          <w:szCs w:val="22"/>
        </w:rPr>
        <w:t xml:space="preserve"> or a </w:t>
      </w:r>
      <w:r w:rsidRPr="005514B9">
        <w:rPr>
          <w:i/>
          <w:sz w:val="22"/>
          <w:szCs w:val="22"/>
        </w:rPr>
        <w:t>Vic AMI meter</w:t>
      </w:r>
      <w:r w:rsidRPr="005514B9">
        <w:rPr>
          <w:sz w:val="22"/>
          <w:szCs w:val="22"/>
        </w:rPr>
        <w:t xml:space="preserve"> to measure the electrical output or change in electrical consumption as a result of </w:t>
      </w:r>
      <w:r w:rsidRPr="005514B9">
        <w:rPr>
          <w:i/>
          <w:iCs/>
          <w:sz w:val="22"/>
          <w:szCs w:val="22"/>
        </w:rPr>
        <w:t>activation</w:t>
      </w:r>
      <w:r w:rsidRPr="005514B9">
        <w:rPr>
          <w:sz w:val="22"/>
          <w:szCs w:val="22"/>
        </w:rPr>
        <w:t>.</w:t>
      </w:r>
    </w:p>
    <w:p w14:paraId="6A1FFD82" w14:textId="77777777" w:rsidR="002D5612" w:rsidRPr="005514B9" w:rsidRDefault="002D5612" w:rsidP="002D5612">
      <w:pPr>
        <w:pStyle w:val="SchedH2"/>
        <w:rPr>
          <w:rFonts w:ascii="Arial Narrow" w:hAnsi="Arial Narrow"/>
          <w:szCs w:val="22"/>
        </w:rPr>
      </w:pPr>
      <w:r w:rsidRPr="005514B9">
        <w:rPr>
          <w:rFonts w:ascii="Arial Narrow" w:hAnsi="Arial Narrow"/>
          <w:szCs w:val="22"/>
        </w:rPr>
        <w:lastRenderedPageBreak/>
        <w:t>Performance Criteria</w:t>
      </w:r>
    </w:p>
    <w:p w14:paraId="684D5BE3" w14:textId="77777777" w:rsidR="002D5612" w:rsidRPr="005514B9" w:rsidRDefault="002D5612" w:rsidP="002D5612">
      <w:pPr>
        <w:pStyle w:val="BodyText"/>
        <w:spacing w:after="120"/>
        <w:ind w:left="709"/>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w:t>
      </w:r>
      <w:r w:rsidRPr="005514B9">
        <w:rPr>
          <w:rFonts w:ascii="Arial Narrow" w:hAnsi="Arial Narrow"/>
          <w:sz w:val="22"/>
          <w:szCs w:val="22"/>
        </w:rPr>
        <w:t xml:space="preserve"> </w:t>
      </w:r>
      <w:r w:rsidRPr="005514B9">
        <w:rPr>
          <w:rFonts w:ascii="Arial Narrow" w:hAnsi="Arial Narrow"/>
          <w:i/>
          <w:sz w:val="22"/>
          <w:szCs w:val="22"/>
        </w:rPr>
        <w:t>Provider</w:t>
      </w:r>
      <w:r w:rsidRPr="005514B9">
        <w:rPr>
          <w:rFonts w:ascii="Arial Narrow" w:hAnsi="Arial Narrow"/>
          <w:sz w:val="22"/>
          <w:szCs w:val="22"/>
        </w:rPr>
        <w:t xml:space="preserve"> must be capable of:</w:t>
      </w:r>
    </w:p>
    <w:p w14:paraId="7ACAF05F" w14:textId="77777777" w:rsidR="002D5612" w:rsidRPr="005514B9" w:rsidRDefault="002D5612" w:rsidP="002D5612">
      <w:pPr>
        <w:pStyle w:val="BodyText"/>
        <w:spacing w:after="120"/>
        <w:ind w:left="1418" w:hanging="709"/>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t xml:space="preserve">upon receiving from </w:t>
      </w:r>
      <w:r w:rsidRPr="005514B9">
        <w:rPr>
          <w:rFonts w:ascii="Arial Narrow" w:hAnsi="Arial Narrow"/>
          <w:i/>
          <w:sz w:val="22"/>
          <w:szCs w:val="22"/>
        </w:rPr>
        <w:t>AEMO</w:t>
      </w:r>
      <w:r w:rsidRPr="005514B9">
        <w:rPr>
          <w:rFonts w:ascii="Arial Narrow" w:hAnsi="Arial Narrow"/>
          <w:sz w:val="22"/>
          <w:szCs w:val="22"/>
        </w:rPr>
        <w:t xml:space="preserve"> a </w:t>
      </w:r>
      <w:r w:rsidRPr="005514B9">
        <w:rPr>
          <w:rFonts w:ascii="Arial Narrow" w:hAnsi="Arial Narrow"/>
          <w:i/>
          <w:sz w:val="22"/>
          <w:szCs w:val="22"/>
        </w:rPr>
        <w:t>pre-activation instruction</w:t>
      </w:r>
      <w:r w:rsidRPr="005514B9">
        <w:rPr>
          <w:rFonts w:ascii="Arial Narrow" w:hAnsi="Arial Narrow"/>
          <w:sz w:val="22"/>
          <w:szCs w:val="22"/>
        </w:rPr>
        <w:t xml:space="preserve">, preparing the </w:t>
      </w:r>
      <w:r w:rsidRPr="005514B9">
        <w:rPr>
          <w:rFonts w:ascii="Arial Narrow" w:hAnsi="Arial Narrow"/>
          <w:i/>
          <w:sz w:val="22"/>
          <w:szCs w:val="22"/>
        </w:rPr>
        <w:t>reserve</w:t>
      </w:r>
      <w:r w:rsidRPr="005514B9">
        <w:rPr>
          <w:rFonts w:ascii="Arial Narrow" w:hAnsi="Arial Narrow"/>
          <w:sz w:val="22"/>
          <w:szCs w:val="22"/>
        </w:rPr>
        <w:t xml:space="preserve"> for </w:t>
      </w:r>
      <w:r w:rsidRPr="005514B9">
        <w:rPr>
          <w:rFonts w:ascii="Arial Narrow" w:hAnsi="Arial Narrow"/>
          <w:i/>
          <w:sz w:val="22"/>
          <w:szCs w:val="22"/>
        </w:rPr>
        <w:t>activation</w:t>
      </w:r>
      <w:r w:rsidRPr="005514B9">
        <w:rPr>
          <w:rFonts w:ascii="Arial Narrow" w:hAnsi="Arial Narrow"/>
          <w:sz w:val="22"/>
          <w:szCs w:val="22"/>
        </w:rPr>
        <w:t xml:space="preserve"> within the </w:t>
      </w:r>
      <w:r w:rsidRPr="005514B9">
        <w:rPr>
          <w:rFonts w:ascii="Arial Narrow" w:hAnsi="Arial Narrow"/>
          <w:i/>
          <w:sz w:val="22"/>
          <w:szCs w:val="22"/>
        </w:rPr>
        <w:t>pre-activation lead time</w:t>
      </w:r>
      <w:r w:rsidRPr="005514B9">
        <w:rPr>
          <w:rFonts w:ascii="Arial Narrow" w:hAnsi="Arial Narrow"/>
          <w:sz w:val="22"/>
          <w:szCs w:val="22"/>
        </w:rPr>
        <w:t xml:space="preserve">; </w:t>
      </w:r>
    </w:p>
    <w:p w14:paraId="567475B4" w14:textId="77777777" w:rsidR="002D5612" w:rsidRPr="005514B9" w:rsidRDefault="002D5612" w:rsidP="002D5612">
      <w:pPr>
        <w:pStyle w:val="BodyText"/>
        <w:spacing w:after="120"/>
        <w:ind w:left="1418" w:hanging="709"/>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upon receiving from </w:t>
      </w:r>
      <w:r w:rsidRPr="005514B9">
        <w:rPr>
          <w:rFonts w:ascii="Arial Narrow" w:hAnsi="Arial Narrow"/>
          <w:i/>
          <w:sz w:val="22"/>
          <w:szCs w:val="22"/>
        </w:rPr>
        <w:t>AEMO</w:t>
      </w:r>
      <w:r w:rsidRPr="005514B9">
        <w:rPr>
          <w:rFonts w:ascii="Arial Narrow" w:hAnsi="Arial Narrow"/>
          <w:sz w:val="22"/>
          <w:szCs w:val="22"/>
        </w:rPr>
        <w:t xml:space="preserve"> an </w:t>
      </w:r>
      <w:r w:rsidRPr="005514B9">
        <w:rPr>
          <w:rFonts w:ascii="Arial Narrow" w:hAnsi="Arial Narrow"/>
          <w:i/>
          <w:sz w:val="22"/>
          <w:szCs w:val="22"/>
        </w:rPr>
        <w:t>activation instruction</w:t>
      </w:r>
      <w:r w:rsidRPr="005514B9">
        <w:rPr>
          <w:rFonts w:ascii="Arial Narrow" w:hAnsi="Arial Narrow"/>
          <w:sz w:val="22"/>
          <w:szCs w:val="22"/>
        </w:rPr>
        <w:t xml:space="preserve">, </w:t>
      </w:r>
      <w:r w:rsidRPr="005514B9">
        <w:rPr>
          <w:rFonts w:ascii="Arial Narrow" w:hAnsi="Arial Narrow"/>
          <w:i/>
          <w:sz w:val="22"/>
          <w:szCs w:val="22"/>
        </w:rPr>
        <w:t xml:space="preserve">activating </w:t>
      </w:r>
      <w:r w:rsidRPr="005514B9">
        <w:rPr>
          <w:rFonts w:ascii="Arial Narrow" w:hAnsi="Arial Narrow"/>
          <w:sz w:val="22"/>
          <w:szCs w:val="22"/>
        </w:rPr>
        <w:t>the</w:t>
      </w:r>
      <w:r w:rsidRPr="005514B9">
        <w:rPr>
          <w:rFonts w:ascii="Arial Narrow" w:hAnsi="Arial Narrow"/>
          <w:i/>
          <w:sz w:val="22"/>
          <w:szCs w:val="22"/>
        </w:rPr>
        <w:t xml:space="preserve"> reserve</w:t>
      </w:r>
      <w:r w:rsidRPr="005514B9">
        <w:rPr>
          <w:rFonts w:ascii="Arial Narrow" w:hAnsi="Arial Narrow"/>
          <w:sz w:val="22"/>
          <w:szCs w:val="22"/>
        </w:rPr>
        <w:t xml:space="preserve"> within the </w:t>
      </w:r>
      <w:r w:rsidRPr="005514B9">
        <w:rPr>
          <w:rFonts w:ascii="Arial Narrow" w:hAnsi="Arial Narrow"/>
          <w:i/>
          <w:sz w:val="22"/>
          <w:szCs w:val="22"/>
        </w:rPr>
        <w:t>activation lead time;</w:t>
      </w:r>
    </w:p>
    <w:p w14:paraId="4CD46AB5" w14:textId="676410B6" w:rsidR="002D5612" w:rsidRPr="005514B9" w:rsidRDefault="002D5612" w:rsidP="002D5612">
      <w:pPr>
        <w:pStyle w:val="BodyText"/>
        <w:spacing w:after="120"/>
        <w:ind w:left="1418" w:hanging="709"/>
        <w:jc w:val="both"/>
        <w:rPr>
          <w:rFonts w:ascii="Arial Narrow" w:hAnsi="Arial Narrow"/>
          <w:sz w:val="22"/>
          <w:szCs w:val="22"/>
        </w:rPr>
      </w:pPr>
      <w:r w:rsidRPr="005514B9">
        <w:rPr>
          <w:rFonts w:ascii="Arial Narrow" w:hAnsi="Arial Narrow"/>
          <w:sz w:val="22"/>
          <w:szCs w:val="22"/>
        </w:rPr>
        <w:t>(c)</w:t>
      </w:r>
      <w:r w:rsidRPr="005514B9">
        <w:rPr>
          <w:rFonts w:ascii="Arial Narrow" w:hAnsi="Arial Narrow"/>
          <w:sz w:val="22"/>
          <w:szCs w:val="22"/>
        </w:rPr>
        <w:tab/>
        <w:t xml:space="preserve">upon receiving a </w:t>
      </w:r>
      <w:r w:rsidRPr="005514B9">
        <w:rPr>
          <w:rFonts w:ascii="Arial Narrow" w:hAnsi="Arial Narrow"/>
          <w:i/>
          <w:sz w:val="22"/>
          <w:szCs w:val="22"/>
        </w:rPr>
        <w:t>de-activation instruction</w:t>
      </w:r>
      <w:r w:rsidRPr="005514B9">
        <w:rPr>
          <w:rFonts w:ascii="Arial Narrow" w:hAnsi="Arial Narrow"/>
          <w:sz w:val="22"/>
          <w:szCs w:val="22"/>
        </w:rPr>
        <w:t xml:space="preserve"> from </w:t>
      </w:r>
      <w:r w:rsidRPr="005514B9">
        <w:rPr>
          <w:rFonts w:ascii="Arial Narrow" w:hAnsi="Arial Narrow"/>
          <w:i/>
          <w:sz w:val="22"/>
          <w:szCs w:val="22"/>
        </w:rPr>
        <w:t>AEMO</w:t>
      </w:r>
      <w:r w:rsidRPr="005514B9">
        <w:rPr>
          <w:rFonts w:ascii="Arial Narrow" w:hAnsi="Arial Narrow"/>
          <w:sz w:val="22"/>
          <w:szCs w:val="22"/>
        </w:rPr>
        <w:t xml:space="preserve">, </w:t>
      </w:r>
      <w:r w:rsidRPr="005514B9">
        <w:rPr>
          <w:rFonts w:ascii="Arial Narrow" w:hAnsi="Arial Narrow"/>
          <w:i/>
          <w:sz w:val="22"/>
          <w:szCs w:val="22"/>
        </w:rPr>
        <w:t>de-activating</w:t>
      </w:r>
      <w:r w:rsidRPr="005514B9">
        <w:rPr>
          <w:rFonts w:ascii="Arial Narrow" w:hAnsi="Arial Narrow"/>
          <w:sz w:val="22"/>
          <w:szCs w:val="22"/>
        </w:rPr>
        <w:t xml:space="preserve"> within the </w:t>
      </w:r>
      <w:r w:rsidRPr="005514B9">
        <w:rPr>
          <w:rFonts w:ascii="Arial Narrow" w:hAnsi="Arial Narrow"/>
          <w:i/>
          <w:sz w:val="22"/>
          <w:szCs w:val="22"/>
        </w:rPr>
        <w:t>de-activation lead time</w:t>
      </w:r>
      <w:r w:rsidR="00936709" w:rsidRPr="005514B9">
        <w:rPr>
          <w:rFonts w:ascii="Arial Narrow" w:hAnsi="Arial Narrow"/>
          <w:iCs/>
          <w:sz w:val="22"/>
          <w:szCs w:val="22"/>
        </w:rPr>
        <w:t>; and</w:t>
      </w:r>
    </w:p>
    <w:p w14:paraId="2AAFC975" w14:textId="069FED3E" w:rsidR="00936709" w:rsidRPr="005514B9" w:rsidRDefault="00936709" w:rsidP="00936709">
      <w:pPr>
        <w:pStyle w:val="BodyText"/>
        <w:spacing w:after="120"/>
        <w:ind w:left="1418" w:hanging="709"/>
        <w:jc w:val="both"/>
        <w:rPr>
          <w:rFonts w:ascii="Arial Narrow" w:hAnsi="Arial Narrow"/>
          <w:sz w:val="22"/>
          <w:szCs w:val="22"/>
        </w:rPr>
      </w:pPr>
      <w:r w:rsidRPr="005514B9">
        <w:rPr>
          <w:rFonts w:ascii="Arial Narrow" w:hAnsi="Arial Narrow"/>
          <w:sz w:val="22"/>
          <w:szCs w:val="22"/>
        </w:rPr>
        <w:t>(d)</w:t>
      </w:r>
      <w:r w:rsidRPr="005514B9">
        <w:tab/>
      </w:r>
      <w:r w:rsidRPr="005514B9">
        <w:rPr>
          <w:rFonts w:ascii="Arial Narrow" w:hAnsi="Arial Narrow"/>
          <w:sz w:val="22"/>
          <w:szCs w:val="22"/>
        </w:rPr>
        <w:t xml:space="preserve">delivering at least 80% of the quantity of </w:t>
      </w:r>
      <w:r w:rsidRPr="005514B9">
        <w:rPr>
          <w:rFonts w:ascii="Arial Narrow" w:hAnsi="Arial Narrow"/>
          <w:i/>
          <w:iCs/>
          <w:sz w:val="22"/>
          <w:szCs w:val="22"/>
        </w:rPr>
        <w:t xml:space="preserve">reserve </w:t>
      </w:r>
      <w:r w:rsidRPr="005514B9">
        <w:rPr>
          <w:rFonts w:ascii="Arial Narrow" w:hAnsi="Arial Narrow"/>
          <w:sz w:val="22"/>
          <w:szCs w:val="22"/>
        </w:rPr>
        <w:t xml:space="preserve">specified in the </w:t>
      </w:r>
      <w:r w:rsidRPr="005514B9">
        <w:rPr>
          <w:rFonts w:ascii="Arial Narrow" w:hAnsi="Arial Narrow"/>
          <w:i/>
          <w:iCs/>
          <w:sz w:val="22"/>
          <w:szCs w:val="22"/>
        </w:rPr>
        <w:t xml:space="preserve">reserve contract </w:t>
      </w:r>
      <w:r w:rsidRPr="005514B9">
        <w:rPr>
          <w:rFonts w:ascii="Arial Narrow" w:hAnsi="Arial Narrow"/>
          <w:sz w:val="22"/>
          <w:szCs w:val="22"/>
        </w:rPr>
        <w:t xml:space="preserve">during each </w:t>
      </w:r>
      <w:r w:rsidR="00E6302A" w:rsidRPr="005514B9">
        <w:rPr>
          <w:rFonts w:ascii="Arial Narrow" w:hAnsi="Arial Narrow"/>
          <w:i/>
          <w:iCs/>
          <w:sz w:val="22"/>
          <w:szCs w:val="22"/>
        </w:rPr>
        <w:t>trading interval</w:t>
      </w:r>
      <w:r w:rsidRPr="005514B9">
        <w:rPr>
          <w:rFonts w:ascii="Arial Narrow" w:hAnsi="Arial Narrow"/>
          <w:i/>
          <w:iCs/>
          <w:sz w:val="22"/>
          <w:szCs w:val="22"/>
        </w:rPr>
        <w:t xml:space="preserve"> </w:t>
      </w:r>
      <w:r w:rsidRPr="005514B9">
        <w:rPr>
          <w:rFonts w:ascii="Arial Narrow" w:hAnsi="Arial Narrow"/>
          <w:sz w:val="22"/>
          <w:szCs w:val="22"/>
        </w:rPr>
        <w:t xml:space="preserve">covered by an </w:t>
      </w:r>
      <w:r w:rsidRPr="005514B9">
        <w:rPr>
          <w:rFonts w:ascii="Arial Narrow" w:hAnsi="Arial Narrow"/>
          <w:i/>
          <w:iCs/>
          <w:sz w:val="22"/>
          <w:szCs w:val="22"/>
        </w:rPr>
        <w:t>activation instruction</w:t>
      </w:r>
      <w:r w:rsidRPr="005514B9">
        <w:rPr>
          <w:rFonts w:ascii="Arial Narrow" w:hAnsi="Arial Narrow"/>
          <w:sz w:val="22"/>
          <w:szCs w:val="22"/>
        </w:rPr>
        <w:t>.</w:t>
      </w:r>
    </w:p>
    <w:p w14:paraId="0C0E8650" w14:textId="46A45DD0" w:rsidR="002D5612" w:rsidRPr="005514B9" w:rsidRDefault="002D5612" w:rsidP="002D5612">
      <w:pPr>
        <w:pStyle w:val="BodyText"/>
        <w:spacing w:after="120"/>
        <w:ind w:left="709"/>
        <w:jc w:val="both"/>
        <w:rPr>
          <w:rFonts w:ascii="Arial Narrow" w:hAnsi="Arial Narrow"/>
          <w:sz w:val="22"/>
          <w:szCs w:val="22"/>
        </w:rPr>
      </w:pPr>
      <w:r w:rsidRPr="005514B9">
        <w:rPr>
          <w:rFonts w:ascii="Arial Narrow" w:hAnsi="Arial Narrow"/>
          <w:sz w:val="22"/>
          <w:szCs w:val="22"/>
        </w:rPr>
        <w:t xml:space="preserve">No part of the </w:t>
      </w:r>
      <w:r w:rsidRPr="005514B9">
        <w:rPr>
          <w:rFonts w:ascii="Arial Narrow" w:hAnsi="Arial Narrow"/>
          <w:i/>
          <w:sz w:val="22"/>
          <w:szCs w:val="22"/>
        </w:rPr>
        <w:t xml:space="preserve">reserve </w:t>
      </w:r>
      <w:r w:rsidRPr="005514B9">
        <w:rPr>
          <w:rFonts w:ascii="Arial Narrow" w:hAnsi="Arial Narrow"/>
          <w:sz w:val="22"/>
          <w:szCs w:val="22"/>
        </w:rPr>
        <w:t xml:space="preserve">shall be </w:t>
      </w:r>
      <w:r w:rsidRPr="005514B9">
        <w:rPr>
          <w:rFonts w:ascii="Arial Narrow" w:hAnsi="Arial Narrow"/>
          <w:i/>
          <w:sz w:val="22"/>
          <w:szCs w:val="22"/>
        </w:rPr>
        <w:t>activated</w:t>
      </w:r>
      <w:r w:rsidRPr="005514B9">
        <w:rPr>
          <w:rFonts w:ascii="Arial Narrow" w:hAnsi="Arial Narrow"/>
          <w:sz w:val="22"/>
          <w:szCs w:val="22"/>
        </w:rPr>
        <w:t xml:space="preserve"> prior to receipt of a relevant </w:t>
      </w:r>
      <w:r w:rsidRPr="005514B9">
        <w:rPr>
          <w:rFonts w:ascii="Arial Narrow" w:hAnsi="Arial Narrow"/>
          <w:i/>
          <w:sz w:val="22"/>
          <w:szCs w:val="22"/>
        </w:rPr>
        <w:t>activation instruction</w:t>
      </w:r>
      <w:r w:rsidRPr="005514B9">
        <w:rPr>
          <w:rFonts w:ascii="Arial Narrow" w:hAnsi="Arial Narrow"/>
          <w:sz w:val="22"/>
          <w:szCs w:val="22"/>
        </w:rPr>
        <w:t xml:space="preserve"> without </w:t>
      </w:r>
      <w:r w:rsidRPr="005514B9">
        <w:rPr>
          <w:rFonts w:ascii="Arial Narrow" w:hAnsi="Arial Narrow"/>
          <w:i/>
          <w:sz w:val="22"/>
          <w:szCs w:val="22"/>
        </w:rPr>
        <w:t>AEMO’s</w:t>
      </w:r>
      <w:r w:rsidRPr="005514B9">
        <w:rPr>
          <w:rFonts w:ascii="Arial Narrow" w:hAnsi="Arial Narrow"/>
          <w:sz w:val="22"/>
          <w:szCs w:val="22"/>
        </w:rPr>
        <w:t xml:space="preserve"> prior consent.  </w:t>
      </w:r>
    </w:p>
    <w:p w14:paraId="24435566" w14:textId="77777777" w:rsidR="002D5612" w:rsidRPr="005514B9" w:rsidRDefault="002D5612" w:rsidP="002D5612">
      <w:pPr>
        <w:pStyle w:val="BodyText"/>
        <w:spacing w:after="120"/>
        <w:ind w:left="709"/>
        <w:jc w:val="both"/>
        <w:rPr>
          <w:rFonts w:ascii="Arial Narrow" w:hAnsi="Arial Narrow"/>
          <w:sz w:val="22"/>
          <w:szCs w:val="22"/>
        </w:rPr>
      </w:pPr>
      <w:r w:rsidRPr="005514B9">
        <w:rPr>
          <w:rFonts w:ascii="Arial Narrow" w:hAnsi="Arial Narrow"/>
          <w:i/>
          <w:sz w:val="22"/>
          <w:szCs w:val="22"/>
        </w:rPr>
        <w:t>Activation</w:t>
      </w:r>
      <w:r w:rsidRPr="005514B9">
        <w:rPr>
          <w:rFonts w:ascii="Arial Narrow" w:hAnsi="Arial Narrow"/>
          <w:sz w:val="22"/>
          <w:szCs w:val="22"/>
        </w:rPr>
        <w:t xml:space="preserve"> of the </w:t>
      </w:r>
      <w:r w:rsidRPr="005514B9">
        <w:rPr>
          <w:rFonts w:ascii="Arial Narrow" w:hAnsi="Arial Narrow"/>
          <w:i/>
          <w:sz w:val="22"/>
          <w:szCs w:val="22"/>
        </w:rPr>
        <w:t xml:space="preserve">reserve </w:t>
      </w:r>
      <w:r w:rsidRPr="005514B9">
        <w:rPr>
          <w:rFonts w:ascii="Arial Narrow" w:hAnsi="Arial Narrow"/>
          <w:sz w:val="22"/>
          <w:szCs w:val="22"/>
        </w:rPr>
        <w:t xml:space="preserve">must not lead to any consequent increase in the rate at which electricity is taken from the </w:t>
      </w:r>
      <w:r w:rsidRPr="005514B9">
        <w:rPr>
          <w:rFonts w:ascii="Arial Narrow" w:hAnsi="Arial Narrow"/>
          <w:i/>
          <w:sz w:val="22"/>
          <w:szCs w:val="22"/>
        </w:rPr>
        <w:t>network</w:t>
      </w:r>
      <w:r w:rsidRPr="005514B9">
        <w:rPr>
          <w:rFonts w:ascii="Arial Narrow" w:hAnsi="Arial Narrow"/>
          <w:sz w:val="22"/>
          <w:szCs w:val="22"/>
        </w:rPr>
        <w:t xml:space="preserve"> by any other equipment or process owned by a </w:t>
      </w:r>
      <w:r w:rsidRPr="005514B9">
        <w:rPr>
          <w:rFonts w:ascii="Arial Narrow" w:hAnsi="Arial Narrow"/>
          <w:i/>
          <w:iCs/>
          <w:sz w:val="22"/>
          <w:szCs w:val="22"/>
        </w:rPr>
        <w:t>consumer</w:t>
      </w:r>
      <w:r w:rsidRPr="005514B9">
        <w:rPr>
          <w:rFonts w:ascii="Arial Narrow" w:hAnsi="Arial Narrow"/>
          <w:sz w:val="22"/>
          <w:szCs w:val="22"/>
        </w:rPr>
        <w:t xml:space="preserve"> unless this effect has been deducted from the </w:t>
      </w:r>
      <w:r w:rsidRPr="005514B9">
        <w:rPr>
          <w:rFonts w:ascii="Arial Narrow" w:hAnsi="Arial Narrow"/>
          <w:i/>
          <w:sz w:val="22"/>
          <w:szCs w:val="22"/>
        </w:rPr>
        <w:t>reserve</w:t>
      </w:r>
      <w:r w:rsidRPr="005514B9">
        <w:rPr>
          <w:rFonts w:ascii="Arial Narrow" w:hAnsi="Arial Narrow"/>
          <w:sz w:val="22"/>
          <w:szCs w:val="22"/>
        </w:rPr>
        <w:t xml:space="preserve">. </w:t>
      </w:r>
    </w:p>
    <w:p w14:paraId="462FF595" w14:textId="77777777" w:rsidR="002D5612" w:rsidRPr="005514B9" w:rsidRDefault="002D5612" w:rsidP="002D5612">
      <w:pPr>
        <w:pStyle w:val="SchedH2"/>
        <w:rPr>
          <w:rFonts w:ascii="Arial Narrow" w:hAnsi="Arial Narrow"/>
          <w:szCs w:val="22"/>
        </w:rPr>
      </w:pPr>
      <w:r w:rsidRPr="005514B9">
        <w:rPr>
          <w:rFonts w:ascii="Arial Narrow" w:hAnsi="Arial Narrow"/>
          <w:szCs w:val="22"/>
        </w:rPr>
        <w:t>Availability Notification by the Reserve Provider</w:t>
      </w:r>
    </w:p>
    <w:p w14:paraId="2EDD36DD" w14:textId="77777777" w:rsidR="000B6039" w:rsidRPr="005514B9" w:rsidRDefault="000B6039" w:rsidP="000B6039">
      <w:pPr>
        <w:pStyle w:val="BodyText"/>
        <w:numPr>
          <w:ilvl w:val="12"/>
          <w:numId w:val="10"/>
        </w:numPr>
        <w:ind w:left="805"/>
        <w:jc w:val="both"/>
        <w:rPr>
          <w:rFonts w:ascii="Arial Narrow" w:hAnsi="Arial Narrow"/>
          <w:sz w:val="22"/>
          <w:szCs w:val="22"/>
        </w:rPr>
      </w:pPr>
      <w:r w:rsidRPr="005514B9">
        <w:rPr>
          <w:rFonts w:ascii="Arial Narrow" w:hAnsi="Arial Narrow"/>
          <w:sz w:val="22"/>
          <w:szCs w:val="22"/>
        </w:rPr>
        <w:t xml:space="preserve">At all times during a </w:t>
      </w:r>
      <w:r w:rsidRPr="005514B9">
        <w:rPr>
          <w:rFonts w:ascii="Arial Narrow" w:hAnsi="Arial Narrow"/>
          <w:i/>
          <w:iCs/>
          <w:sz w:val="22"/>
          <w:szCs w:val="22"/>
        </w:rPr>
        <w:t>reserve contract</w:t>
      </w:r>
      <w:r w:rsidRPr="005514B9">
        <w:rPr>
          <w:rFonts w:ascii="Arial Narrow" w:hAnsi="Arial Narrow"/>
          <w:sz w:val="22"/>
          <w:szCs w:val="22"/>
        </w:rPr>
        <w:t xml:space="preserve">, the </w:t>
      </w:r>
      <w:r w:rsidRPr="005514B9">
        <w:rPr>
          <w:rFonts w:ascii="Arial Narrow" w:hAnsi="Arial Narrow"/>
          <w:i/>
          <w:iCs/>
          <w:sz w:val="22"/>
          <w:szCs w:val="22"/>
        </w:rPr>
        <w:t>Reserve Provider</w:t>
      </w:r>
      <w:r w:rsidRPr="005514B9">
        <w:rPr>
          <w:rFonts w:ascii="Arial Narrow" w:hAnsi="Arial Narrow"/>
          <w:sz w:val="22"/>
          <w:szCs w:val="22"/>
        </w:rPr>
        <w:t xml:space="preserve"> must notify </w:t>
      </w:r>
      <w:r w:rsidRPr="005514B9">
        <w:rPr>
          <w:rFonts w:ascii="Arial Narrow" w:hAnsi="Arial Narrow"/>
          <w:i/>
          <w:iCs/>
          <w:sz w:val="22"/>
          <w:szCs w:val="22"/>
        </w:rPr>
        <w:t>AEMO</w:t>
      </w:r>
      <w:r w:rsidRPr="005514B9">
        <w:rPr>
          <w:rFonts w:ascii="Arial Narrow" w:hAnsi="Arial Narrow"/>
          <w:sz w:val="22"/>
          <w:szCs w:val="22"/>
        </w:rPr>
        <w:t xml:space="preserve"> of the quantity of </w:t>
      </w:r>
      <w:r w:rsidRPr="005514B9">
        <w:rPr>
          <w:rFonts w:ascii="Arial Narrow" w:hAnsi="Arial Narrow"/>
          <w:i/>
          <w:iCs/>
          <w:sz w:val="22"/>
          <w:szCs w:val="22"/>
        </w:rPr>
        <w:t xml:space="preserve">reserve </w:t>
      </w:r>
      <w:r w:rsidRPr="005514B9">
        <w:rPr>
          <w:rFonts w:ascii="Arial Narrow" w:hAnsi="Arial Narrow"/>
          <w:sz w:val="22"/>
          <w:szCs w:val="22"/>
        </w:rPr>
        <w:t xml:space="preserve">(MW) </w:t>
      </w:r>
      <w:r w:rsidRPr="005514B9">
        <w:rPr>
          <w:rFonts w:ascii="Arial Narrow" w:hAnsi="Arial Narrow"/>
          <w:i/>
          <w:iCs/>
          <w:sz w:val="22"/>
          <w:szCs w:val="22"/>
        </w:rPr>
        <w:t>available</w:t>
      </w:r>
      <w:r w:rsidRPr="005514B9">
        <w:rPr>
          <w:rFonts w:ascii="Arial Narrow" w:hAnsi="Arial Narrow"/>
          <w:sz w:val="22"/>
          <w:szCs w:val="22"/>
        </w:rPr>
        <w:t>.</w:t>
      </w:r>
    </w:p>
    <w:p w14:paraId="778E7C1F" w14:textId="405D114E" w:rsidR="000B6039" w:rsidRPr="005514B9" w:rsidRDefault="000B6039" w:rsidP="000B6039">
      <w:pPr>
        <w:pStyle w:val="BodyText"/>
        <w:numPr>
          <w:ilvl w:val="12"/>
          <w:numId w:val="10"/>
        </w:numPr>
        <w:ind w:left="805"/>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must notify </w:t>
      </w:r>
      <w:r w:rsidRPr="005514B9">
        <w:rPr>
          <w:rFonts w:ascii="Arial Narrow" w:hAnsi="Arial Narrow"/>
          <w:i/>
          <w:iCs/>
          <w:sz w:val="22"/>
          <w:szCs w:val="22"/>
        </w:rPr>
        <w:t>AEMO</w:t>
      </w:r>
      <w:r w:rsidRPr="005514B9">
        <w:rPr>
          <w:rFonts w:ascii="Arial Narrow" w:hAnsi="Arial Narrow"/>
          <w:sz w:val="22"/>
          <w:szCs w:val="22"/>
        </w:rPr>
        <w:t xml:space="preserve"> of the quantity of reserve </w:t>
      </w:r>
      <w:r w:rsidRPr="005514B9">
        <w:rPr>
          <w:rFonts w:ascii="Arial Narrow" w:hAnsi="Arial Narrow"/>
          <w:i/>
          <w:iCs/>
          <w:sz w:val="22"/>
          <w:szCs w:val="22"/>
        </w:rPr>
        <w:t xml:space="preserve">available </w:t>
      </w:r>
      <w:r w:rsidRPr="005514B9">
        <w:rPr>
          <w:rFonts w:ascii="Arial Narrow" w:hAnsi="Arial Narrow"/>
          <w:sz w:val="22"/>
          <w:szCs w:val="22"/>
        </w:rPr>
        <w:t>by specifying the quantity of reserve a</w:t>
      </w:r>
      <w:r w:rsidRPr="005514B9">
        <w:rPr>
          <w:rFonts w:ascii="Arial Narrow" w:hAnsi="Arial Narrow"/>
          <w:i/>
          <w:iCs/>
          <w:sz w:val="22"/>
          <w:szCs w:val="22"/>
        </w:rPr>
        <w:t xml:space="preserve">vailable </w:t>
      </w:r>
      <w:r w:rsidRPr="005514B9">
        <w:rPr>
          <w:rFonts w:ascii="Arial Narrow" w:hAnsi="Arial Narrow"/>
          <w:sz w:val="22"/>
          <w:szCs w:val="22"/>
        </w:rPr>
        <w:t xml:space="preserve">(MW) in the </w:t>
      </w:r>
      <w:r w:rsidR="00DD4C7C" w:rsidRPr="005514B9">
        <w:rPr>
          <w:rFonts w:ascii="Arial Narrow" w:hAnsi="Arial Narrow"/>
          <w:i/>
          <w:iCs/>
          <w:sz w:val="22"/>
          <w:szCs w:val="22"/>
        </w:rPr>
        <w:t xml:space="preserve">Web </w:t>
      </w:r>
      <w:r w:rsidRPr="005514B9">
        <w:rPr>
          <w:rFonts w:ascii="Arial Narrow" w:hAnsi="Arial Narrow"/>
          <w:i/>
          <w:iCs/>
          <w:sz w:val="22"/>
          <w:szCs w:val="22"/>
        </w:rPr>
        <w:t>Portal</w:t>
      </w:r>
      <w:r w:rsidRPr="005514B9">
        <w:rPr>
          <w:rFonts w:ascii="Arial Narrow" w:hAnsi="Arial Narrow"/>
          <w:sz w:val="22"/>
          <w:szCs w:val="22"/>
        </w:rPr>
        <w:t>.</w:t>
      </w:r>
      <w:r w:rsidR="001C3464" w:rsidRPr="005514B9">
        <w:rPr>
          <w:rFonts w:ascii="Arial Narrow" w:hAnsi="Arial Narrow"/>
          <w:sz w:val="22"/>
          <w:szCs w:val="22"/>
        </w:rPr>
        <w:t xml:space="preserve"> The quantity specified by the </w:t>
      </w:r>
      <w:r w:rsidR="001C3464" w:rsidRPr="005514B9">
        <w:rPr>
          <w:rFonts w:ascii="Arial Narrow" w:hAnsi="Arial Narrow"/>
          <w:i/>
          <w:iCs/>
          <w:sz w:val="22"/>
          <w:szCs w:val="22"/>
        </w:rPr>
        <w:t xml:space="preserve">Reserve Provider </w:t>
      </w:r>
      <w:r w:rsidR="001C3464" w:rsidRPr="005514B9">
        <w:rPr>
          <w:rFonts w:ascii="Arial Narrow" w:hAnsi="Arial Narrow"/>
          <w:sz w:val="22"/>
          <w:szCs w:val="22"/>
        </w:rPr>
        <w:t>must not exceed the quantity</w:t>
      </w:r>
      <w:r w:rsidR="00F56B03" w:rsidRPr="005514B9">
        <w:rPr>
          <w:rFonts w:ascii="Arial Narrow" w:hAnsi="Arial Narrow"/>
          <w:sz w:val="22"/>
          <w:szCs w:val="22"/>
        </w:rPr>
        <w:t xml:space="preserve"> specified in the </w:t>
      </w:r>
      <w:r w:rsidR="00F56B03" w:rsidRPr="005514B9">
        <w:rPr>
          <w:rFonts w:ascii="Arial Narrow" w:hAnsi="Arial Narrow"/>
          <w:i/>
          <w:iCs/>
          <w:sz w:val="22"/>
          <w:szCs w:val="22"/>
        </w:rPr>
        <w:t>reserve contract.</w:t>
      </w:r>
    </w:p>
    <w:p w14:paraId="38ED3291" w14:textId="4E2465FA" w:rsidR="002D5612" w:rsidRPr="005514B9" w:rsidRDefault="00105F82" w:rsidP="000B6039">
      <w:pPr>
        <w:ind w:left="737"/>
        <w:jc w:val="both"/>
        <w:rPr>
          <w:rFonts w:ascii="Arial Narrow" w:hAnsi="Arial Narrow"/>
          <w:sz w:val="22"/>
          <w:szCs w:val="22"/>
        </w:rPr>
      </w:pPr>
      <w:r w:rsidRPr="005514B9">
        <w:rPr>
          <w:rFonts w:ascii="Arial Narrow" w:hAnsi="Arial Narrow"/>
          <w:sz w:val="22"/>
          <w:szCs w:val="22"/>
        </w:rPr>
        <w:t xml:space="preserve">If the </w:t>
      </w:r>
      <w:r w:rsidRPr="005514B9">
        <w:rPr>
          <w:rFonts w:ascii="Arial Narrow" w:hAnsi="Arial Narrow"/>
          <w:i/>
          <w:sz w:val="22"/>
          <w:szCs w:val="22"/>
        </w:rPr>
        <w:t xml:space="preserve">Reserve Provider </w:t>
      </w:r>
      <w:r w:rsidRPr="005514B9">
        <w:rPr>
          <w:rFonts w:ascii="Arial Narrow" w:hAnsi="Arial Narrow"/>
          <w:sz w:val="22"/>
          <w:szCs w:val="22"/>
        </w:rPr>
        <w:t xml:space="preserve">becomes aware of a material change of circumstances following the entry into a </w:t>
      </w:r>
      <w:r w:rsidRPr="005514B9">
        <w:rPr>
          <w:rFonts w:ascii="Arial Narrow" w:hAnsi="Arial Narrow"/>
          <w:i/>
          <w:sz w:val="22"/>
          <w:szCs w:val="22"/>
        </w:rPr>
        <w:t>reserve contract</w:t>
      </w:r>
      <w:r w:rsidRPr="005514B9">
        <w:rPr>
          <w:rFonts w:ascii="Arial Narrow" w:hAnsi="Arial Narrow"/>
          <w:sz w:val="22"/>
          <w:szCs w:val="22"/>
        </w:rPr>
        <w:t xml:space="preserve">, the </w:t>
      </w:r>
      <w:r w:rsidRPr="005514B9">
        <w:rPr>
          <w:rFonts w:ascii="Arial Narrow" w:hAnsi="Arial Narrow"/>
          <w:i/>
          <w:sz w:val="22"/>
          <w:szCs w:val="22"/>
        </w:rPr>
        <w:t>Reserve Provider</w:t>
      </w:r>
      <w:r w:rsidRPr="005514B9">
        <w:rPr>
          <w:rFonts w:ascii="Arial Narrow" w:hAnsi="Arial Narrow"/>
          <w:sz w:val="22"/>
          <w:szCs w:val="22"/>
        </w:rPr>
        <w:t xml:space="preserve"> must as soon as practicable after becoming aware of it advise </w:t>
      </w:r>
      <w:r w:rsidRPr="005514B9">
        <w:rPr>
          <w:rFonts w:ascii="Arial Narrow" w:hAnsi="Arial Narrow"/>
          <w:i/>
          <w:sz w:val="22"/>
          <w:szCs w:val="22"/>
        </w:rPr>
        <w:t>AEMO</w:t>
      </w:r>
      <w:r w:rsidRPr="005514B9">
        <w:rPr>
          <w:rFonts w:ascii="Arial Narrow" w:hAnsi="Arial Narrow"/>
          <w:sz w:val="22"/>
          <w:szCs w:val="22"/>
        </w:rPr>
        <w:t xml:space="preserve">.  </w:t>
      </w:r>
    </w:p>
    <w:p w14:paraId="7EB9AB8E" w14:textId="77777777" w:rsidR="002D5612" w:rsidRPr="005514B9" w:rsidRDefault="002D5612" w:rsidP="002D5612">
      <w:pPr>
        <w:pStyle w:val="SchedH1"/>
        <w:rPr>
          <w:rFonts w:ascii="Arial Narrow" w:hAnsi="Arial Narrow"/>
        </w:rPr>
      </w:pPr>
      <w:r w:rsidRPr="005514B9">
        <w:rPr>
          <w:rFonts w:ascii="Arial Narrow" w:hAnsi="Arial Narrow"/>
        </w:rPr>
        <w:t>Requests for Provision of Reserve</w:t>
      </w:r>
    </w:p>
    <w:p w14:paraId="33F76058" w14:textId="77777777" w:rsidR="002D5612" w:rsidRPr="005514B9" w:rsidRDefault="002D5612" w:rsidP="002D5612">
      <w:pPr>
        <w:pStyle w:val="SchedH2"/>
        <w:ind w:left="0" w:firstLine="0"/>
        <w:rPr>
          <w:rFonts w:ascii="Arial Narrow" w:hAnsi="Arial Narrow"/>
          <w:bCs/>
          <w:szCs w:val="22"/>
        </w:rPr>
      </w:pPr>
      <w:r w:rsidRPr="005514B9">
        <w:rPr>
          <w:rFonts w:ascii="Arial Narrow" w:hAnsi="Arial Narrow"/>
          <w:bCs/>
          <w:szCs w:val="22"/>
        </w:rPr>
        <w:t>What AEMO may Request</w:t>
      </w:r>
    </w:p>
    <w:p w14:paraId="3437F041" w14:textId="6760C4B6" w:rsidR="002D5612" w:rsidRPr="005514B9" w:rsidRDefault="004D0AE3" w:rsidP="00ED08BC">
      <w:pPr>
        <w:pStyle w:val="Indent2"/>
        <w:spacing w:after="120"/>
        <w:jc w:val="both"/>
        <w:rPr>
          <w:rFonts w:ascii="Arial Narrow" w:hAnsi="Arial Narrow"/>
          <w:sz w:val="22"/>
          <w:szCs w:val="22"/>
        </w:rPr>
      </w:pPr>
      <w:r w:rsidRPr="005514B9">
        <w:rPr>
          <w:rFonts w:ascii="Arial Narrow" w:hAnsi="Arial Narrow"/>
          <w:sz w:val="22"/>
          <w:szCs w:val="22"/>
        </w:rPr>
        <w:t xml:space="preserve">Subject to any advice from the </w:t>
      </w:r>
      <w:r w:rsidRPr="005514B9">
        <w:rPr>
          <w:rFonts w:ascii="Arial Narrow" w:hAnsi="Arial Narrow"/>
          <w:i/>
          <w:sz w:val="22"/>
          <w:szCs w:val="22"/>
        </w:rPr>
        <w:t>Reserve Provider</w:t>
      </w:r>
      <w:r w:rsidRPr="005514B9">
        <w:rPr>
          <w:rFonts w:ascii="Arial Narrow" w:hAnsi="Arial Narrow"/>
          <w:sz w:val="22"/>
          <w:szCs w:val="22"/>
        </w:rPr>
        <w:t xml:space="preserve"> that the </w:t>
      </w:r>
      <w:r w:rsidRPr="005514B9">
        <w:rPr>
          <w:rFonts w:ascii="Arial Narrow" w:hAnsi="Arial Narrow"/>
          <w:i/>
          <w:sz w:val="22"/>
          <w:szCs w:val="22"/>
        </w:rPr>
        <w:t>reserve</w:t>
      </w:r>
      <w:r w:rsidRPr="005514B9">
        <w:rPr>
          <w:rFonts w:ascii="Arial Narrow" w:hAnsi="Arial Narrow"/>
          <w:sz w:val="22"/>
          <w:szCs w:val="22"/>
        </w:rPr>
        <w:t xml:space="preserve"> is not </w:t>
      </w:r>
      <w:r w:rsidRPr="005514B9">
        <w:rPr>
          <w:rFonts w:ascii="Arial Narrow" w:hAnsi="Arial Narrow"/>
          <w:i/>
          <w:sz w:val="22"/>
          <w:szCs w:val="22"/>
        </w:rPr>
        <w:t>available</w:t>
      </w:r>
      <w:r w:rsidRPr="005514B9">
        <w:rPr>
          <w:rFonts w:ascii="Arial Narrow" w:hAnsi="Arial Narrow"/>
          <w:sz w:val="22"/>
          <w:szCs w:val="22"/>
        </w:rPr>
        <w:t xml:space="preserve">, at </w:t>
      </w:r>
      <w:r w:rsidR="002D5612" w:rsidRPr="005514B9">
        <w:rPr>
          <w:rFonts w:ascii="Arial Narrow" w:hAnsi="Arial Narrow"/>
          <w:sz w:val="22"/>
          <w:szCs w:val="22"/>
        </w:rPr>
        <w:t xml:space="preserve">any time during a </w:t>
      </w:r>
      <w:r w:rsidR="002D5612" w:rsidRPr="005514B9">
        <w:rPr>
          <w:rFonts w:ascii="Arial Narrow" w:hAnsi="Arial Narrow"/>
          <w:i/>
          <w:sz w:val="22"/>
          <w:szCs w:val="22"/>
        </w:rPr>
        <w:t>reserve contract</w:t>
      </w:r>
      <w:r w:rsidR="002D5612" w:rsidRPr="005514B9">
        <w:rPr>
          <w:rFonts w:ascii="Arial Narrow" w:hAnsi="Arial Narrow"/>
          <w:sz w:val="22"/>
          <w:szCs w:val="22"/>
        </w:rPr>
        <w:t xml:space="preserve">, </w:t>
      </w:r>
      <w:r w:rsidR="002D5612" w:rsidRPr="005514B9">
        <w:rPr>
          <w:rFonts w:ascii="Arial Narrow" w:hAnsi="Arial Narrow"/>
          <w:i/>
          <w:sz w:val="22"/>
          <w:szCs w:val="22"/>
        </w:rPr>
        <w:t>AEMO</w:t>
      </w:r>
      <w:r w:rsidR="002D5612" w:rsidRPr="005514B9">
        <w:rPr>
          <w:rFonts w:ascii="Arial Narrow" w:hAnsi="Arial Narrow"/>
          <w:sz w:val="22"/>
          <w:szCs w:val="22"/>
        </w:rPr>
        <w:t xml:space="preserve"> may request any </w:t>
      </w:r>
      <w:r w:rsidR="00713D12" w:rsidRPr="005514B9">
        <w:rPr>
          <w:rFonts w:ascii="Arial Narrow" w:hAnsi="Arial Narrow"/>
          <w:sz w:val="22"/>
          <w:szCs w:val="22"/>
        </w:rPr>
        <w:t xml:space="preserve">amount </w:t>
      </w:r>
      <w:r w:rsidR="00F17797" w:rsidRPr="005514B9">
        <w:rPr>
          <w:rFonts w:ascii="Arial Narrow" w:hAnsi="Arial Narrow"/>
          <w:sz w:val="22"/>
          <w:szCs w:val="22"/>
        </w:rPr>
        <w:t xml:space="preserve">of </w:t>
      </w:r>
      <w:r w:rsidR="00EA13CB" w:rsidRPr="005514B9">
        <w:rPr>
          <w:rFonts w:ascii="Arial Narrow" w:hAnsi="Arial Narrow"/>
          <w:i/>
          <w:sz w:val="22"/>
          <w:szCs w:val="22"/>
        </w:rPr>
        <w:t xml:space="preserve"> </w:t>
      </w:r>
      <w:r w:rsidR="00FB1040" w:rsidRPr="005514B9">
        <w:rPr>
          <w:rFonts w:ascii="Arial Narrow" w:hAnsi="Arial Narrow"/>
          <w:i/>
          <w:sz w:val="22"/>
          <w:szCs w:val="22"/>
        </w:rPr>
        <w:t>r</w:t>
      </w:r>
      <w:r w:rsidR="00EA13CB" w:rsidRPr="005514B9">
        <w:rPr>
          <w:rFonts w:ascii="Arial Narrow" w:hAnsi="Arial Narrow"/>
          <w:i/>
          <w:sz w:val="22"/>
          <w:szCs w:val="22"/>
        </w:rPr>
        <w:t>eserve</w:t>
      </w:r>
      <w:r w:rsidR="00F505B4" w:rsidRPr="005514B9">
        <w:rPr>
          <w:rFonts w:ascii="Arial Narrow" w:hAnsi="Arial Narrow"/>
          <w:i/>
          <w:sz w:val="22"/>
          <w:szCs w:val="22"/>
        </w:rPr>
        <w:t xml:space="preserve"> </w:t>
      </w:r>
      <w:r w:rsidR="002D5612" w:rsidRPr="005514B9">
        <w:rPr>
          <w:rFonts w:ascii="Arial Narrow" w:hAnsi="Arial Narrow"/>
          <w:iCs/>
          <w:sz w:val="22"/>
          <w:szCs w:val="22"/>
        </w:rPr>
        <w:t>capacity</w:t>
      </w:r>
      <w:r w:rsidR="00FB1040" w:rsidRPr="005514B9">
        <w:rPr>
          <w:rFonts w:ascii="Arial Narrow" w:hAnsi="Arial Narrow"/>
          <w:iCs/>
          <w:sz w:val="22"/>
          <w:szCs w:val="22"/>
        </w:rPr>
        <w:t xml:space="preserve">, so long as it does not exceed the reserve </w:t>
      </w:r>
      <w:r w:rsidR="00FB1040" w:rsidRPr="005514B9">
        <w:rPr>
          <w:rFonts w:ascii="Arial Narrow" w:hAnsi="Arial Narrow"/>
          <w:i/>
          <w:sz w:val="22"/>
          <w:szCs w:val="22"/>
        </w:rPr>
        <w:t>available</w:t>
      </w:r>
      <w:r w:rsidR="00FB1040" w:rsidRPr="005514B9">
        <w:rPr>
          <w:rFonts w:ascii="Arial Narrow" w:hAnsi="Arial Narrow"/>
          <w:iCs/>
          <w:sz w:val="22"/>
          <w:szCs w:val="22"/>
        </w:rPr>
        <w:t xml:space="preserve"> in accordance with the </w:t>
      </w:r>
      <w:r w:rsidR="00967718" w:rsidRPr="005514B9">
        <w:rPr>
          <w:rFonts w:ascii="Arial Narrow" w:hAnsi="Arial Narrow"/>
          <w:i/>
          <w:sz w:val="22"/>
          <w:szCs w:val="22"/>
        </w:rPr>
        <w:t>Operational Information Spreadsheet</w:t>
      </w:r>
      <w:r w:rsidR="00F505B4" w:rsidRPr="005514B9">
        <w:rPr>
          <w:rFonts w:ascii="Arial Narrow" w:hAnsi="Arial Narrow"/>
          <w:iCs/>
          <w:sz w:val="22"/>
          <w:szCs w:val="22"/>
        </w:rPr>
        <w:t>.</w:t>
      </w:r>
    </w:p>
    <w:p w14:paraId="6108B0BF" w14:textId="77777777" w:rsidR="002D5612" w:rsidRPr="005514B9" w:rsidRDefault="002D5612" w:rsidP="002D5612">
      <w:pPr>
        <w:pStyle w:val="SchedH2"/>
        <w:ind w:left="0" w:firstLine="0"/>
        <w:rPr>
          <w:rFonts w:ascii="Arial Narrow" w:hAnsi="Arial Narrow"/>
          <w:bCs/>
          <w:szCs w:val="22"/>
        </w:rPr>
      </w:pPr>
      <w:r w:rsidRPr="005514B9">
        <w:rPr>
          <w:rFonts w:ascii="Arial Narrow" w:hAnsi="Arial Narrow"/>
          <w:bCs/>
          <w:szCs w:val="22"/>
        </w:rPr>
        <w:t>Method of Requests</w:t>
      </w:r>
    </w:p>
    <w:p w14:paraId="25718600" w14:textId="6F3B713A" w:rsidR="002D5612" w:rsidRPr="005514B9" w:rsidRDefault="002D5612" w:rsidP="002D5612">
      <w:pPr>
        <w:pStyle w:val="Indent1"/>
        <w:spacing w:after="120"/>
        <w:jc w:val="both"/>
        <w:rPr>
          <w:rFonts w:ascii="Arial Narrow" w:hAnsi="Arial Narrow"/>
          <w:sz w:val="22"/>
          <w:szCs w:val="22"/>
        </w:rPr>
      </w:pPr>
      <w:r w:rsidRPr="005514B9">
        <w:rPr>
          <w:rFonts w:ascii="Arial Narrow" w:hAnsi="Arial Narrow"/>
          <w:i/>
          <w:sz w:val="22"/>
          <w:szCs w:val="22"/>
        </w:rPr>
        <w:t>Instructions</w:t>
      </w:r>
      <w:r w:rsidRPr="005514B9">
        <w:rPr>
          <w:rFonts w:ascii="Arial Narrow" w:hAnsi="Arial Narrow"/>
          <w:sz w:val="22"/>
          <w:szCs w:val="22"/>
        </w:rPr>
        <w:t xml:space="preserve"> will be given by</w:t>
      </w:r>
      <w:r w:rsidR="005B0AF8" w:rsidRPr="005514B9">
        <w:rPr>
          <w:rFonts w:ascii="Arial Narrow" w:hAnsi="Arial Narrow"/>
          <w:sz w:val="22"/>
          <w:szCs w:val="22"/>
        </w:rPr>
        <w:t xml:space="preserve"> email</w:t>
      </w:r>
      <w:r w:rsidR="00A92B14" w:rsidRPr="005514B9">
        <w:rPr>
          <w:rFonts w:ascii="Arial Narrow" w:hAnsi="Arial Narrow"/>
          <w:sz w:val="22"/>
          <w:szCs w:val="22"/>
        </w:rPr>
        <w:t xml:space="preserve">, </w:t>
      </w:r>
      <w:r w:rsidR="00A862D1" w:rsidRPr="005514B9">
        <w:rPr>
          <w:rFonts w:ascii="Arial Narrow" w:hAnsi="Arial Narrow"/>
          <w:sz w:val="22"/>
          <w:szCs w:val="22"/>
        </w:rPr>
        <w:t>or</w:t>
      </w:r>
      <w:r w:rsidR="00214E7C" w:rsidRPr="005514B9">
        <w:rPr>
          <w:rFonts w:ascii="Arial Narrow" w:hAnsi="Arial Narrow"/>
          <w:sz w:val="22"/>
          <w:szCs w:val="22"/>
        </w:rPr>
        <w:t xml:space="preserve"> telephone, which AEMO </w:t>
      </w:r>
      <w:r w:rsidR="00B82922" w:rsidRPr="005514B9">
        <w:rPr>
          <w:rFonts w:ascii="Arial Narrow" w:hAnsi="Arial Narrow"/>
          <w:sz w:val="22"/>
          <w:szCs w:val="22"/>
        </w:rPr>
        <w:t>may</w:t>
      </w:r>
      <w:r w:rsidR="00214E7C" w:rsidRPr="005514B9">
        <w:rPr>
          <w:rFonts w:ascii="Arial Narrow" w:hAnsi="Arial Narrow"/>
          <w:sz w:val="22"/>
          <w:szCs w:val="22"/>
        </w:rPr>
        <w:t xml:space="preserve"> record in accordance with Rule 4.11.4</w:t>
      </w:r>
      <w:r w:rsidR="000B56FB" w:rsidRPr="005514B9">
        <w:rPr>
          <w:rFonts w:ascii="Arial Narrow" w:hAnsi="Arial Narrow"/>
          <w:sz w:val="22"/>
          <w:szCs w:val="22"/>
        </w:rPr>
        <w:t>,</w:t>
      </w:r>
      <w:r w:rsidR="00A862D1" w:rsidRPr="005514B9">
        <w:rPr>
          <w:rFonts w:ascii="Arial Narrow" w:hAnsi="Arial Narrow"/>
          <w:sz w:val="22"/>
          <w:szCs w:val="22"/>
        </w:rPr>
        <w:t xml:space="preserve"> </w:t>
      </w:r>
      <w:r w:rsidR="008F7C39" w:rsidRPr="005514B9">
        <w:rPr>
          <w:rFonts w:ascii="Arial Narrow" w:hAnsi="Arial Narrow"/>
          <w:sz w:val="22"/>
          <w:szCs w:val="22"/>
        </w:rPr>
        <w:t xml:space="preserve">or </w:t>
      </w:r>
      <w:r w:rsidR="00A862D1" w:rsidRPr="005514B9">
        <w:rPr>
          <w:rFonts w:ascii="Arial Narrow" w:hAnsi="Arial Narrow"/>
          <w:sz w:val="22"/>
          <w:szCs w:val="22"/>
        </w:rPr>
        <w:t xml:space="preserve">such other method as </w:t>
      </w:r>
      <w:r w:rsidR="000B6039" w:rsidRPr="005514B9">
        <w:rPr>
          <w:rFonts w:ascii="Arial Narrow" w:hAnsi="Arial Narrow"/>
          <w:sz w:val="22"/>
          <w:szCs w:val="22"/>
        </w:rPr>
        <w:t>notified by AEMO</w:t>
      </w:r>
      <w:r w:rsidRPr="005514B9">
        <w:rPr>
          <w:rFonts w:ascii="Arial Narrow" w:hAnsi="Arial Narrow"/>
          <w:sz w:val="22"/>
          <w:szCs w:val="22"/>
        </w:rPr>
        <w:t xml:space="preserve">.  </w:t>
      </w:r>
    </w:p>
    <w:p w14:paraId="0F2E7616" w14:textId="77777777" w:rsidR="002D5612" w:rsidRPr="005514B9" w:rsidRDefault="002D5612" w:rsidP="002D5612">
      <w:pPr>
        <w:pStyle w:val="SchedH2"/>
        <w:ind w:left="0" w:firstLine="0"/>
        <w:rPr>
          <w:rFonts w:ascii="Arial Narrow" w:hAnsi="Arial Narrow"/>
          <w:bCs/>
          <w:szCs w:val="22"/>
        </w:rPr>
      </w:pPr>
      <w:r w:rsidRPr="005514B9">
        <w:rPr>
          <w:rFonts w:ascii="Arial Narrow" w:hAnsi="Arial Narrow"/>
          <w:bCs/>
          <w:szCs w:val="22"/>
        </w:rPr>
        <w:t>Contact Persons for Operational Purposes</w:t>
      </w:r>
    </w:p>
    <w:p w14:paraId="0474D36E" w14:textId="762B45F8" w:rsidR="002D5612" w:rsidRPr="005514B9" w:rsidRDefault="00C27B05" w:rsidP="002D5612">
      <w:pPr>
        <w:pStyle w:val="Indent1"/>
        <w:spacing w:after="120"/>
        <w:jc w:val="both"/>
        <w:rPr>
          <w:rFonts w:ascii="Arial Narrow" w:hAnsi="Arial Narrow"/>
          <w:sz w:val="22"/>
          <w:szCs w:val="22"/>
        </w:rPr>
      </w:pPr>
      <w:r w:rsidRPr="005514B9">
        <w:rPr>
          <w:rFonts w:ascii="Arial Narrow" w:hAnsi="Arial Narrow"/>
          <w:sz w:val="22"/>
          <w:szCs w:val="22"/>
        </w:rPr>
        <w:t xml:space="preserve">Subject to </w:t>
      </w:r>
      <w:r w:rsidRPr="005514B9">
        <w:rPr>
          <w:rFonts w:ascii="Arial Narrow" w:hAnsi="Arial Narrow"/>
          <w:b/>
          <w:bCs/>
          <w:sz w:val="22"/>
          <w:szCs w:val="22"/>
        </w:rPr>
        <w:t xml:space="preserve">clause </w:t>
      </w:r>
      <w:r w:rsidR="00737BE9" w:rsidRPr="005514B9">
        <w:rPr>
          <w:rFonts w:ascii="Arial Narrow" w:hAnsi="Arial Narrow"/>
          <w:b/>
          <w:bCs/>
          <w:sz w:val="22"/>
          <w:szCs w:val="22"/>
        </w:rPr>
        <w:fldChar w:fldCharType="begin"/>
      </w:r>
      <w:r w:rsidR="00737BE9" w:rsidRPr="005514B9">
        <w:rPr>
          <w:rFonts w:ascii="Arial Narrow" w:hAnsi="Arial Narrow"/>
          <w:b/>
          <w:bCs/>
          <w:sz w:val="22"/>
          <w:szCs w:val="22"/>
        </w:rPr>
        <w:instrText xml:space="preserve"> REF _Ref494375725 \w \h </w:instrText>
      </w:r>
      <w:r w:rsidR="002157E1" w:rsidRPr="005514B9">
        <w:rPr>
          <w:rFonts w:ascii="Arial Narrow" w:hAnsi="Arial Narrow"/>
          <w:b/>
          <w:bCs/>
          <w:sz w:val="22"/>
          <w:szCs w:val="22"/>
        </w:rPr>
        <w:instrText xml:space="preserve"> \* MERGEFORMAT </w:instrText>
      </w:r>
      <w:r w:rsidR="00737BE9" w:rsidRPr="005514B9">
        <w:rPr>
          <w:rFonts w:ascii="Arial Narrow" w:hAnsi="Arial Narrow"/>
          <w:b/>
          <w:bCs/>
          <w:sz w:val="22"/>
          <w:szCs w:val="22"/>
        </w:rPr>
      </w:r>
      <w:r w:rsidR="00737BE9" w:rsidRPr="005514B9">
        <w:rPr>
          <w:rFonts w:ascii="Arial Narrow" w:hAnsi="Arial Narrow"/>
          <w:b/>
          <w:bCs/>
          <w:sz w:val="22"/>
          <w:szCs w:val="22"/>
        </w:rPr>
        <w:fldChar w:fldCharType="separate"/>
      </w:r>
      <w:r w:rsidR="00B345D8" w:rsidRPr="005514B9">
        <w:rPr>
          <w:rFonts w:ascii="Arial Narrow" w:hAnsi="Arial Narrow"/>
          <w:b/>
          <w:bCs/>
          <w:sz w:val="22"/>
          <w:szCs w:val="22"/>
        </w:rPr>
        <w:t>18.1(b)</w:t>
      </w:r>
      <w:r w:rsidR="00737BE9" w:rsidRPr="005514B9">
        <w:rPr>
          <w:rFonts w:ascii="Arial Narrow" w:hAnsi="Arial Narrow"/>
          <w:b/>
          <w:bCs/>
          <w:sz w:val="22"/>
          <w:szCs w:val="22"/>
        </w:rPr>
        <w:fldChar w:fldCharType="end"/>
      </w:r>
      <w:r w:rsidR="00737BE9" w:rsidRPr="005514B9">
        <w:rPr>
          <w:rFonts w:ascii="Arial Narrow" w:hAnsi="Arial Narrow"/>
          <w:sz w:val="22"/>
          <w:szCs w:val="22"/>
        </w:rPr>
        <w:t>,</w:t>
      </w:r>
      <w:r w:rsidRPr="005514B9">
        <w:rPr>
          <w:rFonts w:ascii="Arial Narrow" w:hAnsi="Arial Narrow"/>
          <w:i/>
          <w:sz w:val="22"/>
          <w:szCs w:val="22"/>
        </w:rPr>
        <w:t xml:space="preserve"> </w:t>
      </w:r>
      <w:r w:rsidR="000B6039" w:rsidRPr="005514B9">
        <w:rPr>
          <w:rFonts w:ascii="Arial Narrow" w:hAnsi="Arial Narrow"/>
          <w:i/>
          <w:sz w:val="22"/>
          <w:szCs w:val="22"/>
        </w:rPr>
        <w:t>i</w:t>
      </w:r>
      <w:r w:rsidR="002D5612" w:rsidRPr="005514B9">
        <w:rPr>
          <w:rFonts w:ascii="Arial Narrow" w:hAnsi="Arial Narrow"/>
          <w:i/>
          <w:sz w:val="22"/>
          <w:szCs w:val="22"/>
        </w:rPr>
        <w:t>nstructions</w:t>
      </w:r>
      <w:r w:rsidR="002D5612" w:rsidRPr="005514B9">
        <w:rPr>
          <w:rFonts w:ascii="Arial Narrow" w:hAnsi="Arial Narrow"/>
          <w:sz w:val="22"/>
          <w:szCs w:val="22"/>
        </w:rPr>
        <w:t xml:space="preserve"> will be given and received and communications concerning </w:t>
      </w:r>
      <w:r w:rsidR="002D5612" w:rsidRPr="005514B9">
        <w:rPr>
          <w:rFonts w:ascii="Arial Narrow" w:hAnsi="Arial Narrow"/>
          <w:i/>
          <w:sz w:val="22"/>
          <w:szCs w:val="22"/>
        </w:rPr>
        <w:t>instructions</w:t>
      </w:r>
      <w:r w:rsidR="002D5612" w:rsidRPr="005514B9">
        <w:rPr>
          <w:rFonts w:ascii="Arial Narrow" w:hAnsi="Arial Narrow"/>
          <w:sz w:val="22"/>
          <w:szCs w:val="22"/>
        </w:rPr>
        <w:t xml:space="preserve"> must be made by the persons</w:t>
      </w:r>
      <w:r w:rsidR="00A33655" w:rsidRPr="005514B9">
        <w:rPr>
          <w:rFonts w:ascii="Arial Narrow" w:hAnsi="Arial Narrow"/>
          <w:sz w:val="22"/>
          <w:szCs w:val="22"/>
        </w:rPr>
        <w:t xml:space="preserve"> nominated in </w:t>
      </w:r>
      <w:r w:rsidR="00BE75EE" w:rsidRPr="005514B9">
        <w:rPr>
          <w:rFonts w:ascii="Arial Narrow" w:hAnsi="Arial Narrow"/>
          <w:sz w:val="22"/>
          <w:szCs w:val="22"/>
        </w:rPr>
        <w:t xml:space="preserve">item 7.3 </w:t>
      </w:r>
      <w:r w:rsidR="008F7C39" w:rsidRPr="005514B9">
        <w:rPr>
          <w:rFonts w:ascii="Arial Narrow" w:hAnsi="Arial Narrow"/>
          <w:sz w:val="22"/>
          <w:szCs w:val="22"/>
        </w:rPr>
        <w:t>o</w:t>
      </w:r>
      <w:r w:rsidR="008F7C39" w:rsidRPr="005514B9">
        <w:rPr>
          <w:rFonts w:ascii="Arial Narrow" w:hAnsi="Arial Narrow"/>
          <w:i/>
          <w:sz w:val="22"/>
          <w:szCs w:val="22"/>
        </w:rPr>
        <w:t xml:space="preserve">f </w:t>
      </w:r>
      <w:r w:rsidR="00A33655" w:rsidRPr="005514B9">
        <w:rPr>
          <w:rFonts w:ascii="Arial Narrow" w:hAnsi="Arial Narrow"/>
          <w:sz w:val="22"/>
          <w:szCs w:val="22"/>
        </w:rPr>
        <w:t xml:space="preserve">the </w:t>
      </w:r>
      <w:r w:rsidR="00967718" w:rsidRPr="005514B9">
        <w:rPr>
          <w:rFonts w:ascii="Arial Narrow" w:hAnsi="Arial Narrow"/>
          <w:i/>
          <w:iCs/>
          <w:sz w:val="22"/>
          <w:szCs w:val="22"/>
        </w:rPr>
        <w:t>Operational Information Spreadsheet</w:t>
      </w:r>
      <w:r w:rsidR="002D5612" w:rsidRPr="005514B9">
        <w:rPr>
          <w:rFonts w:ascii="Arial Narrow" w:hAnsi="Arial Narrow"/>
          <w:sz w:val="22"/>
          <w:szCs w:val="22"/>
        </w:rPr>
        <w:t xml:space="preserve"> on behalf of each party</w:t>
      </w:r>
      <w:r w:rsidR="00A33655" w:rsidRPr="005514B9">
        <w:rPr>
          <w:rFonts w:ascii="Arial Narrow" w:hAnsi="Arial Narrow"/>
          <w:sz w:val="22"/>
          <w:szCs w:val="22"/>
        </w:rPr>
        <w:t>.</w:t>
      </w:r>
    </w:p>
    <w:p w14:paraId="44FB2923" w14:textId="77777777" w:rsidR="002D5612" w:rsidRPr="005514B9" w:rsidRDefault="002D5612" w:rsidP="002D5612">
      <w:pPr>
        <w:pStyle w:val="SchedH2"/>
        <w:rPr>
          <w:rFonts w:ascii="Arial Narrow" w:hAnsi="Arial Narrow"/>
          <w:szCs w:val="22"/>
        </w:rPr>
      </w:pPr>
      <w:r w:rsidRPr="005514B9">
        <w:rPr>
          <w:rFonts w:ascii="Arial Narrow" w:hAnsi="Arial Narrow"/>
          <w:szCs w:val="22"/>
        </w:rPr>
        <w:t xml:space="preserve">Pre-Activation Instruction </w:t>
      </w:r>
    </w:p>
    <w:p w14:paraId="72660C3D" w14:textId="77777777" w:rsidR="002D5612" w:rsidRPr="005514B9" w:rsidRDefault="002D5612" w:rsidP="002D5612">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 xml:space="preserve">Subject to any </w:t>
      </w:r>
      <w:r w:rsidRPr="005514B9">
        <w:rPr>
          <w:rFonts w:ascii="Arial Narrow" w:hAnsi="Arial Narrow"/>
          <w:i/>
          <w:sz w:val="22"/>
          <w:szCs w:val="22"/>
        </w:rPr>
        <w:t>activation constraints</w:t>
      </w:r>
      <w:r w:rsidRPr="005514B9">
        <w:rPr>
          <w:rFonts w:ascii="Arial Narrow" w:hAnsi="Arial Narrow"/>
          <w:sz w:val="22"/>
          <w:szCs w:val="22"/>
        </w:rPr>
        <w:t xml:space="preserve">, </w:t>
      </w:r>
      <w:r w:rsidRPr="005514B9">
        <w:rPr>
          <w:rFonts w:ascii="Arial Narrow" w:hAnsi="Arial Narrow"/>
          <w:i/>
          <w:sz w:val="22"/>
          <w:szCs w:val="22"/>
        </w:rPr>
        <w:t>AEMO</w:t>
      </w:r>
      <w:r w:rsidRPr="005514B9">
        <w:rPr>
          <w:rFonts w:ascii="Arial Narrow" w:hAnsi="Arial Narrow"/>
          <w:sz w:val="22"/>
          <w:szCs w:val="22"/>
        </w:rPr>
        <w:t xml:space="preserve"> may issue a </w:t>
      </w:r>
      <w:r w:rsidRPr="005514B9">
        <w:rPr>
          <w:rFonts w:ascii="Arial Narrow" w:hAnsi="Arial Narrow"/>
          <w:i/>
          <w:sz w:val="22"/>
          <w:szCs w:val="22"/>
        </w:rPr>
        <w:t>pre</w:t>
      </w:r>
      <w:r w:rsidRPr="005514B9">
        <w:rPr>
          <w:rFonts w:ascii="Arial Narrow" w:hAnsi="Arial Narrow"/>
          <w:sz w:val="22"/>
          <w:szCs w:val="22"/>
        </w:rPr>
        <w:t>-</w:t>
      </w:r>
      <w:r w:rsidRPr="005514B9">
        <w:rPr>
          <w:rFonts w:ascii="Arial Narrow" w:hAnsi="Arial Narrow"/>
          <w:i/>
          <w:sz w:val="22"/>
          <w:szCs w:val="22"/>
        </w:rPr>
        <w:t xml:space="preserve">activation instruction </w:t>
      </w:r>
      <w:r w:rsidRPr="005514B9">
        <w:rPr>
          <w:rFonts w:ascii="Arial Narrow" w:hAnsi="Arial Narrow"/>
          <w:sz w:val="22"/>
          <w:szCs w:val="22"/>
        </w:rPr>
        <w:t xml:space="preserve">at any time during a </w:t>
      </w:r>
      <w:r w:rsidRPr="005514B9">
        <w:rPr>
          <w:rFonts w:ascii="Arial Narrow" w:hAnsi="Arial Narrow"/>
          <w:i/>
          <w:sz w:val="22"/>
          <w:szCs w:val="22"/>
        </w:rPr>
        <w:t>reserve contract</w:t>
      </w:r>
      <w:r w:rsidRPr="005514B9">
        <w:rPr>
          <w:rFonts w:ascii="Arial Narrow" w:hAnsi="Arial Narrow"/>
          <w:sz w:val="22"/>
          <w:szCs w:val="22"/>
        </w:rPr>
        <w:t xml:space="preserve"> requiring the </w:t>
      </w:r>
      <w:r w:rsidRPr="005514B9">
        <w:rPr>
          <w:rFonts w:ascii="Arial Narrow" w:hAnsi="Arial Narrow"/>
          <w:i/>
          <w:sz w:val="22"/>
          <w:szCs w:val="22"/>
        </w:rPr>
        <w:t>Reserve Provider</w:t>
      </w:r>
      <w:r w:rsidRPr="005514B9">
        <w:rPr>
          <w:rFonts w:ascii="Arial Narrow" w:hAnsi="Arial Narrow"/>
          <w:sz w:val="22"/>
          <w:szCs w:val="22"/>
        </w:rPr>
        <w:t xml:space="preserve"> to prepare</w:t>
      </w:r>
      <w:r w:rsidRPr="005514B9">
        <w:rPr>
          <w:rFonts w:ascii="Arial Narrow" w:hAnsi="Arial Narrow"/>
          <w:i/>
          <w:sz w:val="22"/>
          <w:szCs w:val="22"/>
        </w:rPr>
        <w:t xml:space="preserve"> reserve</w:t>
      </w:r>
      <w:r w:rsidRPr="005514B9">
        <w:rPr>
          <w:rFonts w:ascii="Arial Narrow" w:hAnsi="Arial Narrow"/>
          <w:sz w:val="22"/>
          <w:szCs w:val="22"/>
        </w:rPr>
        <w:t xml:space="preserve"> for </w:t>
      </w:r>
      <w:r w:rsidRPr="005514B9">
        <w:rPr>
          <w:rFonts w:ascii="Arial Narrow" w:hAnsi="Arial Narrow"/>
          <w:i/>
          <w:sz w:val="22"/>
          <w:szCs w:val="22"/>
        </w:rPr>
        <w:t>activation.</w:t>
      </w:r>
      <w:r w:rsidRPr="005514B9">
        <w:rPr>
          <w:rFonts w:ascii="Arial Narrow" w:hAnsi="Arial Narrow"/>
          <w:sz w:val="22"/>
          <w:szCs w:val="22"/>
        </w:rPr>
        <w:t xml:space="preserve">  A </w:t>
      </w:r>
      <w:r w:rsidRPr="005514B9">
        <w:rPr>
          <w:rFonts w:ascii="Arial Narrow" w:hAnsi="Arial Narrow"/>
          <w:i/>
          <w:sz w:val="22"/>
          <w:szCs w:val="22"/>
        </w:rPr>
        <w:t>pre-activation instruction</w:t>
      </w:r>
      <w:r w:rsidRPr="005514B9">
        <w:rPr>
          <w:rFonts w:ascii="Arial Narrow" w:hAnsi="Arial Narrow"/>
          <w:sz w:val="22"/>
          <w:szCs w:val="22"/>
        </w:rPr>
        <w:t xml:space="preserve"> must specify:</w:t>
      </w:r>
    </w:p>
    <w:p w14:paraId="4FF068E9" w14:textId="4C875364" w:rsidR="002D5612" w:rsidRPr="005514B9" w:rsidRDefault="002D5612" w:rsidP="002D5612">
      <w:pPr>
        <w:pStyle w:val="BodyText"/>
        <w:numPr>
          <w:ilvl w:val="12"/>
          <w:numId w:val="0"/>
        </w:numPr>
        <w:spacing w:after="120"/>
        <w:ind w:left="1388" w:hanging="651"/>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t xml:space="preserve">the proposed </w:t>
      </w:r>
      <w:r w:rsidRPr="005514B9">
        <w:rPr>
          <w:rFonts w:ascii="Arial Narrow" w:hAnsi="Arial Narrow"/>
          <w:i/>
          <w:sz w:val="22"/>
          <w:szCs w:val="22"/>
        </w:rPr>
        <w:t>activation start time</w:t>
      </w:r>
      <w:r w:rsidRPr="005514B9">
        <w:rPr>
          <w:rFonts w:ascii="Arial Narrow" w:hAnsi="Arial Narrow"/>
          <w:sz w:val="22"/>
          <w:szCs w:val="22"/>
        </w:rPr>
        <w:t xml:space="preserve"> (taking into account the </w:t>
      </w:r>
      <w:r w:rsidRPr="005514B9">
        <w:rPr>
          <w:rFonts w:ascii="Arial Narrow" w:hAnsi="Arial Narrow"/>
          <w:i/>
          <w:sz w:val="22"/>
          <w:szCs w:val="22"/>
        </w:rPr>
        <w:t>activation lead time</w:t>
      </w:r>
      <w:r w:rsidRPr="005514B9">
        <w:rPr>
          <w:rFonts w:ascii="Arial Narrow" w:hAnsi="Arial Narrow"/>
          <w:sz w:val="22"/>
          <w:szCs w:val="22"/>
        </w:rPr>
        <w:t xml:space="preserve">) and the proposed </w:t>
      </w:r>
      <w:r w:rsidRPr="005514B9">
        <w:rPr>
          <w:rFonts w:ascii="Arial Narrow" w:hAnsi="Arial Narrow"/>
          <w:i/>
          <w:sz w:val="22"/>
          <w:szCs w:val="22"/>
        </w:rPr>
        <w:t>activation end time</w:t>
      </w:r>
      <w:r w:rsidRPr="005514B9">
        <w:rPr>
          <w:rFonts w:ascii="Arial Narrow" w:hAnsi="Arial Narrow"/>
          <w:sz w:val="22"/>
          <w:szCs w:val="22"/>
        </w:rPr>
        <w:t xml:space="preserve"> (taking into account the </w:t>
      </w:r>
      <w:r w:rsidRPr="005514B9">
        <w:rPr>
          <w:rFonts w:ascii="Arial Narrow" w:hAnsi="Arial Narrow"/>
          <w:i/>
          <w:sz w:val="22"/>
          <w:szCs w:val="22"/>
        </w:rPr>
        <w:t>de-activation lead time</w:t>
      </w:r>
      <w:r w:rsidRPr="005514B9">
        <w:rPr>
          <w:rFonts w:ascii="Arial Narrow" w:hAnsi="Arial Narrow"/>
          <w:sz w:val="22"/>
          <w:szCs w:val="22"/>
        </w:rPr>
        <w:t>); and</w:t>
      </w:r>
    </w:p>
    <w:p w14:paraId="54F58A16" w14:textId="413742A6" w:rsidR="002D5612" w:rsidRPr="005514B9" w:rsidRDefault="002D5612" w:rsidP="002D5612">
      <w:pPr>
        <w:pStyle w:val="BodyText"/>
        <w:numPr>
          <w:ilvl w:val="12"/>
          <w:numId w:val="0"/>
        </w:numPr>
        <w:spacing w:after="120"/>
        <w:ind w:left="1388" w:hanging="651"/>
        <w:jc w:val="both"/>
        <w:rPr>
          <w:rFonts w:ascii="Arial Narrow" w:hAnsi="Arial Narrow"/>
          <w:sz w:val="22"/>
          <w:szCs w:val="22"/>
        </w:rPr>
      </w:pPr>
      <w:r w:rsidRPr="005514B9">
        <w:rPr>
          <w:rFonts w:ascii="Arial Narrow" w:hAnsi="Arial Narrow"/>
          <w:sz w:val="22"/>
          <w:szCs w:val="22"/>
        </w:rPr>
        <w:lastRenderedPageBreak/>
        <w:t>(b)</w:t>
      </w:r>
      <w:r w:rsidRPr="005514B9">
        <w:rPr>
          <w:rFonts w:ascii="Arial Narrow" w:hAnsi="Arial Narrow"/>
          <w:sz w:val="22"/>
          <w:szCs w:val="22"/>
        </w:rPr>
        <w:tab/>
        <w:t xml:space="preserve">the amount of </w:t>
      </w:r>
      <w:r w:rsidRPr="005514B9">
        <w:rPr>
          <w:rFonts w:ascii="Arial Narrow" w:hAnsi="Arial Narrow"/>
          <w:i/>
          <w:sz w:val="22"/>
          <w:szCs w:val="22"/>
        </w:rPr>
        <w:t>reserve</w:t>
      </w:r>
      <w:r w:rsidRPr="005514B9">
        <w:rPr>
          <w:rFonts w:ascii="Arial Narrow" w:hAnsi="Arial Narrow"/>
          <w:sz w:val="22"/>
          <w:szCs w:val="22"/>
        </w:rPr>
        <w:t xml:space="preserve"> (in MW) that the </w:t>
      </w:r>
      <w:r w:rsidRPr="005514B9">
        <w:rPr>
          <w:rFonts w:ascii="Arial Narrow" w:hAnsi="Arial Narrow"/>
          <w:i/>
          <w:sz w:val="22"/>
          <w:szCs w:val="22"/>
        </w:rPr>
        <w:t>Reserve Provider</w:t>
      </w:r>
      <w:r w:rsidRPr="005514B9">
        <w:rPr>
          <w:rFonts w:ascii="Arial Narrow" w:hAnsi="Arial Narrow"/>
          <w:sz w:val="22"/>
          <w:szCs w:val="22"/>
        </w:rPr>
        <w:t xml:space="preserve"> must prepare for </w:t>
      </w:r>
      <w:r w:rsidRPr="005514B9">
        <w:rPr>
          <w:rFonts w:ascii="Arial Narrow" w:hAnsi="Arial Narrow"/>
          <w:i/>
          <w:sz w:val="22"/>
          <w:szCs w:val="22"/>
        </w:rPr>
        <w:t>activation</w:t>
      </w:r>
      <w:r w:rsidRPr="005514B9">
        <w:rPr>
          <w:rFonts w:ascii="Arial Narrow" w:hAnsi="Arial Narrow"/>
          <w:sz w:val="22"/>
          <w:szCs w:val="22"/>
        </w:rPr>
        <w:t xml:space="preserve"> for each </w:t>
      </w:r>
      <w:r w:rsidRPr="005514B9">
        <w:rPr>
          <w:rFonts w:ascii="Arial Narrow" w:hAnsi="Arial Narrow"/>
          <w:i/>
          <w:sz w:val="22"/>
          <w:szCs w:val="22"/>
        </w:rPr>
        <w:t>trading interval.</w:t>
      </w:r>
    </w:p>
    <w:p w14:paraId="6ABF46DB" w14:textId="77777777" w:rsidR="002D5612" w:rsidRPr="005514B9" w:rsidRDefault="002D5612" w:rsidP="002D5612">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 xml:space="preserve">For a </w:t>
      </w:r>
      <w:r w:rsidRPr="005514B9">
        <w:rPr>
          <w:rFonts w:ascii="Arial Narrow" w:hAnsi="Arial Narrow"/>
          <w:i/>
          <w:sz w:val="22"/>
          <w:szCs w:val="22"/>
        </w:rPr>
        <w:t>load reduction</w:t>
      </w:r>
      <w:r w:rsidRPr="005514B9">
        <w:rPr>
          <w:rFonts w:ascii="Arial Narrow" w:hAnsi="Arial Narrow"/>
          <w:sz w:val="22"/>
          <w:szCs w:val="22"/>
        </w:rPr>
        <w:t xml:space="preserve"> with a </w:t>
      </w:r>
      <w:r w:rsidRPr="005514B9">
        <w:rPr>
          <w:rFonts w:ascii="Arial Narrow" w:hAnsi="Arial Narrow"/>
          <w:i/>
          <w:sz w:val="22"/>
          <w:szCs w:val="22"/>
        </w:rPr>
        <w:t>pre-activation lead time</w:t>
      </w:r>
      <w:r w:rsidRPr="005514B9">
        <w:rPr>
          <w:rFonts w:ascii="Arial Narrow" w:hAnsi="Arial Narrow"/>
          <w:sz w:val="22"/>
          <w:szCs w:val="22"/>
        </w:rPr>
        <w:t xml:space="preserve"> of zero, a </w:t>
      </w:r>
      <w:r w:rsidRPr="005514B9">
        <w:rPr>
          <w:rFonts w:ascii="Arial Narrow" w:hAnsi="Arial Narrow"/>
          <w:i/>
          <w:sz w:val="22"/>
          <w:szCs w:val="22"/>
        </w:rPr>
        <w:t xml:space="preserve">pre-activation instruction </w:t>
      </w:r>
      <w:r w:rsidRPr="005514B9">
        <w:rPr>
          <w:rFonts w:ascii="Arial Narrow" w:hAnsi="Arial Narrow"/>
          <w:sz w:val="22"/>
          <w:szCs w:val="22"/>
        </w:rPr>
        <w:t xml:space="preserve">will not be required and the </w:t>
      </w:r>
      <w:r w:rsidRPr="005514B9">
        <w:rPr>
          <w:rFonts w:ascii="Arial Narrow" w:hAnsi="Arial Narrow"/>
          <w:i/>
          <w:sz w:val="22"/>
          <w:szCs w:val="22"/>
        </w:rPr>
        <w:t>load reduction</w:t>
      </w:r>
      <w:r w:rsidRPr="005514B9">
        <w:rPr>
          <w:rFonts w:ascii="Arial Narrow" w:hAnsi="Arial Narrow"/>
          <w:sz w:val="22"/>
          <w:szCs w:val="22"/>
        </w:rPr>
        <w:t xml:space="preserve"> shall be taken to be constantly in a state of readiness to act on an</w:t>
      </w:r>
      <w:r w:rsidRPr="005514B9">
        <w:rPr>
          <w:rFonts w:ascii="Arial Narrow" w:hAnsi="Arial Narrow"/>
          <w:i/>
          <w:sz w:val="22"/>
          <w:szCs w:val="22"/>
        </w:rPr>
        <w:t xml:space="preserve"> activation instruction</w:t>
      </w:r>
      <w:r w:rsidRPr="005514B9">
        <w:rPr>
          <w:rFonts w:ascii="Arial Narrow" w:hAnsi="Arial Narrow"/>
          <w:sz w:val="22"/>
          <w:szCs w:val="22"/>
        </w:rPr>
        <w:t xml:space="preserve"> issued by </w:t>
      </w:r>
      <w:r w:rsidRPr="005514B9">
        <w:rPr>
          <w:rFonts w:ascii="Arial Narrow" w:hAnsi="Arial Narrow"/>
          <w:i/>
          <w:sz w:val="22"/>
          <w:szCs w:val="22"/>
        </w:rPr>
        <w:t>AEMO</w:t>
      </w:r>
      <w:r w:rsidRPr="005514B9">
        <w:rPr>
          <w:rFonts w:ascii="Arial Narrow" w:hAnsi="Arial Narrow"/>
          <w:sz w:val="22"/>
          <w:szCs w:val="22"/>
        </w:rPr>
        <w:t xml:space="preserve">.  </w:t>
      </w:r>
    </w:p>
    <w:p w14:paraId="470E29BB" w14:textId="77777777" w:rsidR="002D5612" w:rsidRPr="005514B9" w:rsidRDefault="002D5612" w:rsidP="002D5612">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 xml:space="preserve">The issue of a </w:t>
      </w:r>
      <w:r w:rsidRPr="005514B9">
        <w:rPr>
          <w:rFonts w:ascii="Arial Narrow" w:hAnsi="Arial Narrow"/>
          <w:i/>
          <w:sz w:val="22"/>
          <w:szCs w:val="22"/>
        </w:rPr>
        <w:t>pre-activation instruction</w:t>
      </w:r>
      <w:r w:rsidRPr="005514B9">
        <w:rPr>
          <w:rFonts w:ascii="Arial Narrow" w:hAnsi="Arial Narrow"/>
          <w:sz w:val="22"/>
          <w:szCs w:val="22"/>
        </w:rPr>
        <w:t xml:space="preserve"> does not imply that an</w:t>
      </w:r>
      <w:r w:rsidRPr="005514B9">
        <w:rPr>
          <w:rFonts w:ascii="Arial Narrow" w:hAnsi="Arial Narrow"/>
          <w:i/>
          <w:sz w:val="22"/>
          <w:szCs w:val="22"/>
        </w:rPr>
        <w:t xml:space="preserve"> activation instruction</w:t>
      </w:r>
      <w:r w:rsidRPr="005514B9">
        <w:rPr>
          <w:rFonts w:ascii="Arial Narrow" w:hAnsi="Arial Narrow"/>
          <w:sz w:val="22"/>
          <w:szCs w:val="22"/>
        </w:rPr>
        <w:t xml:space="preserve"> will be issued.</w:t>
      </w:r>
    </w:p>
    <w:p w14:paraId="6CE66F0E" w14:textId="063554A1" w:rsidR="00885C4F" w:rsidRPr="005514B9" w:rsidRDefault="00885C4F" w:rsidP="002D5612">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pre-activation instruction</w:t>
      </w:r>
      <w:r w:rsidRPr="005514B9">
        <w:rPr>
          <w:rFonts w:ascii="Arial Narrow" w:hAnsi="Arial Narrow"/>
          <w:sz w:val="22"/>
          <w:szCs w:val="22"/>
        </w:rPr>
        <w:t xml:space="preserve"> can be issued before, during or after the </w:t>
      </w:r>
      <w:r w:rsidRPr="005514B9">
        <w:rPr>
          <w:rFonts w:ascii="Arial Narrow" w:hAnsi="Arial Narrow"/>
          <w:i/>
          <w:iCs/>
          <w:sz w:val="22"/>
          <w:szCs w:val="22"/>
        </w:rPr>
        <w:t>ITT Window</w:t>
      </w:r>
      <w:r w:rsidRPr="005514B9">
        <w:rPr>
          <w:rFonts w:ascii="Arial Narrow" w:hAnsi="Arial Narrow"/>
          <w:sz w:val="22"/>
          <w:szCs w:val="22"/>
        </w:rPr>
        <w:t xml:space="preserve">. </w:t>
      </w:r>
    </w:p>
    <w:p w14:paraId="2E8E2C31" w14:textId="1BC15DCF" w:rsidR="00D73E4C" w:rsidRPr="005514B9" w:rsidRDefault="00D73E4C" w:rsidP="002D5612">
      <w:pPr>
        <w:pStyle w:val="BodyText"/>
        <w:numPr>
          <w:ilvl w:val="12"/>
          <w:numId w:val="0"/>
        </w:numPr>
        <w:spacing w:after="120"/>
        <w:ind w:left="737"/>
        <w:jc w:val="both"/>
        <w:rPr>
          <w:rFonts w:ascii="Arial Narrow" w:hAnsi="Arial Narrow"/>
          <w:sz w:val="22"/>
          <w:szCs w:val="22"/>
        </w:rPr>
      </w:pPr>
    </w:p>
    <w:p w14:paraId="0563D38A" w14:textId="77777777" w:rsidR="002D5612" w:rsidRPr="005514B9" w:rsidRDefault="002D5612" w:rsidP="002D5612">
      <w:pPr>
        <w:pStyle w:val="SchedH2"/>
        <w:ind w:left="0" w:firstLine="0"/>
        <w:rPr>
          <w:rFonts w:ascii="Arial Narrow" w:hAnsi="Arial Narrow"/>
          <w:bCs/>
          <w:szCs w:val="22"/>
        </w:rPr>
      </w:pPr>
      <w:r w:rsidRPr="005514B9">
        <w:rPr>
          <w:rFonts w:ascii="Arial Narrow" w:hAnsi="Arial Narrow"/>
          <w:bCs/>
          <w:szCs w:val="22"/>
        </w:rPr>
        <w:t>Activation Instruction</w:t>
      </w:r>
    </w:p>
    <w:p w14:paraId="61B6F81F" w14:textId="77777777" w:rsidR="002D5612" w:rsidRPr="005514B9" w:rsidRDefault="002D5612" w:rsidP="002D5612">
      <w:pPr>
        <w:pStyle w:val="BodyText"/>
        <w:numPr>
          <w:ilvl w:val="12"/>
          <w:numId w:val="0"/>
        </w:numPr>
        <w:spacing w:after="120"/>
        <w:ind w:left="684"/>
        <w:jc w:val="both"/>
        <w:rPr>
          <w:rFonts w:ascii="Arial Narrow" w:hAnsi="Arial Narrow"/>
          <w:sz w:val="22"/>
          <w:szCs w:val="22"/>
        </w:rPr>
      </w:pPr>
      <w:r w:rsidRPr="005514B9">
        <w:rPr>
          <w:rFonts w:ascii="Arial Narrow" w:hAnsi="Arial Narrow"/>
          <w:sz w:val="22"/>
          <w:szCs w:val="22"/>
        </w:rPr>
        <w:t xml:space="preserve">Subject to any </w:t>
      </w:r>
      <w:r w:rsidRPr="005514B9">
        <w:rPr>
          <w:rFonts w:ascii="Arial Narrow" w:hAnsi="Arial Narrow"/>
          <w:i/>
          <w:sz w:val="22"/>
          <w:szCs w:val="22"/>
        </w:rPr>
        <w:t>activation constraints</w:t>
      </w:r>
      <w:r w:rsidRPr="005514B9">
        <w:rPr>
          <w:rFonts w:ascii="Arial Narrow" w:hAnsi="Arial Narrow"/>
          <w:sz w:val="22"/>
          <w:szCs w:val="22"/>
        </w:rPr>
        <w:t xml:space="preserve">, </w:t>
      </w:r>
      <w:r w:rsidRPr="005514B9">
        <w:rPr>
          <w:rFonts w:ascii="Arial Narrow" w:hAnsi="Arial Narrow"/>
          <w:i/>
          <w:sz w:val="22"/>
          <w:szCs w:val="22"/>
        </w:rPr>
        <w:t>AEMO</w:t>
      </w:r>
      <w:r w:rsidRPr="005514B9">
        <w:rPr>
          <w:rFonts w:ascii="Arial Narrow" w:hAnsi="Arial Narrow"/>
          <w:sz w:val="22"/>
          <w:szCs w:val="22"/>
        </w:rPr>
        <w:t xml:space="preserve"> may issue an </w:t>
      </w:r>
      <w:r w:rsidRPr="005514B9">
        <w:rPr>
          <w:rFonts w:ascii="Arial Narrow" w:hAnsi="Arial Narrow"/>
          <w:i/>
          <w:sz w:val="22"/>
          <w:szCs w:val="22"/>
        </w:rPr>
        <w:t xml:space="preserve">activation instruction </w:t>
      </w:r>
      <w:r w:rsidRPr="005514B9">
        <w:rPr>
          <w:rFonts w:ascii="Arial Narrow" w:hAnsi="Arial Narrow"/>
          <w:sz w:val="22"/>
          <w:szCs w:val="22"/>
        </w:rPr>
        <w:t xml:space="preserve">to the </w:t>
      </w:r>
      <w:r w:rsidRPr="005514B9">
        <w:rPr>
          <w:rFonts w:ascii="Arial Narrow" w:hAnsi="Arial Narrow"/>
          <w:i/>
          <w:sz w:val="22"/>
          <w:szCs w:val="22"/>
        </w:rPr>
        <w:t>Reserve Provider</w:t>
      </w:r>
      <w:r w:rsidRPr="005514B9">
        <w:rPr>
          <w:rFonts w:ascii="Arial Narrow" w:hAnsi="Arial Narrow"/>
          <w:sz w:val="22"/>
          <w:szCs w:val="22"/>
        </w:rPr>
        <w:t xml:space="preserve"> at any time during a </w:t>
      </w:r>
      <w:r w:rsidRPr="005514B9">
        <w:rPr>
          <w:rFonts w:ascii="Arial Narrow" w:hAnsi="Arial Narrow"/>
          <w:i/>
          <w:sz w:val="22"/>
          <w:szCs w:val="22"/>
        </w:rPr>
        <w:t>reserve contract</w:t>
      </w:r>
      <w:r w:rsidRPr="005514B9">
        <w:rPr>
          <w:rFonts w:ascii="Arial Narrow" w:hAnsi="Arial Narrow"/>
          <w:sz w:val="22"/>
          <w:szCs w:val="22"/>
        </w:rPr>
        <w:t xml:space="preserve"> requesting the </w:t>
      </w:r>
      <w:r w:rsidRPr="005514B9">
        <w:rPr>
          <w:rFonts w:ascii="Arial Narrow" w:hAnsi="Arial Narrow"/>
          <w:i/>
          <w:sz w:val="22"/>
          <w:szCs w:val="22"/>
        </w:rPr>
        <w:t>Reserve Provider</w:t>
      </w:r>
      <w:r w:rsidRPr="005514B9">
        <w:rPr>
          <w:rFonts w:ascii="Arial Narrow" w:hAnsi="Arial Narrow"/>
          <w:sz w:val="22"/>
          <w:szCs w:val="22"/>
        </w:rPr>
        <w:t xml:space="preserve"> to </w:t>
      </w:r>
      <w:r w:rsidRPr="005514B9">
        <w:rPr>
          <w:rFonts w:ascii="Arial Narrow" w:hAnsi="Arial Narrow"/>
          <w:i/>
          <w:sz w:val="22"/>
          <w:szCs w:val="22"/>
        </w:rPr>
        <w:t xml:space="preserve">activate, </w:t>
      </w:r>
      <w:r w:rsidRPr="005514B9">
        <w:rPr>
          <w:rFonts w:ascii="Arial Narrow" w:hAnsi="Arial Narrow"/>
          <w:sz w:val="22"/>
          <w:szCs w:val="22"/>
        </w:rPr>
        <w:t xml:space="preserve">vary or </w:t>
      </w:r>
      <w:r w:rsidRPr="005514B9">
        <w:rPr>
          <w:rFonts w:ascii="Arial Narrow" w:hAnsi="Arial Narrow"/>
          <w:i/>
          <w:sz w:val="22"/>
          <w:szCs w:val="22"/>
        </w:rPr>
        <w:t>de-activate</w:t>
      </w:r>
      <w:r w:rsidRPr="005514B9">
        <w:rPr>
          <w:rFonts w:ascii="Arial Narrow" w:hAnsi="Arial Narrow"/>
          <w:sz w:val="22"/>
          <w:szCs w:val="22"/>
        </w:rPr>
        <w:t xml:space="preserve"> the </w:t>
      </w:r>
      <w:r w:rsidRPr="005514B9">
        <w:rPr>
          <w:rFonts w:ascii="Arial Narrow" w:hAnsi="Arial Narrow"/>
          <w:i/>
          <w:sz w:val="22"/>
          <w:szCs w:val="22"/>
        </w:rPr>
        <w:t>reserve.</w:t>
      </w:r>
      <w:r w:rsidRPr="005514B9">
        <w:rPr>
          <w:rFonts w:ascii="Arial Narrow" w:hAnsi="Arial Narrow"/>
          <w:sz w:val="22"/>
          <w:szCs w:val="22"/>
        </w:rPr>
        <w:t xml:space="preserve">  The </w:t>
      </w:r>
      <w:r w:rsidRPr="005514B9">
        <w:rPr>
          <w:rFonts w:ascii="Arial Narrow" w:hAnsi="Arial Narrow"/>
          <w:i/>
          <w:sz w:val="22"/>
          <w:szCs w:val="22"/>
        </w:rPr>
        <w:t>activation instruction</w:t>
      </w:r>
      <w:r w:rsidRPr="005514B9">
        <w:rPr>
          <w:rFonts w:ascii="Arial Narrow" w:hAnsi="Arial Narrow"/>
          <w:sz w:val="22"/>
          <w:szCs w:val="22"/>
        </w:rPr>
        <w:t xml:space="preserve"> must specify: </w:t>
      </w:r>
    </w:p>
    <w:p w14:paraId="4359B6CC" w14:textId="7FA55F45" w:rsidR="002D5612" w:rsidRPr="005514B9" w:rsidRDefault="002D5612" w:rsidP="00ED08BC">
      <w:pPr>
        <w:pStyle w:val="BodyText"/>
        <w:numPr>
          <w:ilvl w:val="12"/>
          <w:numId w:val="0"/>
        </w:numPr>
        <w:spacing w:after="120"/>
        <w:ind w:left="1418" w:hanging="737"/>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t xml:space="preserve">the </w:t>
      </w:r>
      <w:r w:rsidRPr="005514B9">
        <w:rPr>
          <w:rFonts w:ascii="Arial Narrow" w:hAnsi="Arial Narrow"/>
          <w:i/>
          <w:sz w:val="22"/>
          <w:szCs w:val="22"/>
        </w:rPr>
        <w:t>activation start time</w:t>
      </w:r>
      <w:r w:rsidRPr="005514B9">
        <w:rPr>
          <w:rFonts w:ascii="Arial Narrow" w:hAnsi="Arial Narrow"/>
          <w:sz w:val="22"/>
          <w:szCs w:val="22"/>
        </w:rPr>
        <w:t xml:space="preserve"> (taking into account the </w:t>
      </w:r>
      <w:r w:rsidRPr="005514B9">
        <w:rPr>
          <w:rFonts w:ascii="Arial Narrow" w:hAnsi="Arial Narrow"/>
          <w:i/>
          <w:sz w:val="22"/>
          <w:szCs w:val="22"/>
        </w:rPr>
        <w:t>activation lead time</w:t>
      </w:r>
      <w:r w:rsidRPr="005514B9">
        <w:rPr>
          <w:rFonts w:ascii="Arial Narrow" w:hAnsi="Arial Narrow"/>
          <w:sz w:val="22"/>
          <w:szCs w:val="22"/>
        </w:rPr>
        <w:t xml:space="preserve">) and the </w:t>
      </w:r>
      <w:r w:rsidRPr="005514B9">
        <w:rPr>
          <w:rFonts w:ascii="Arial Narrow" w:hAnsi="Arial Narrow"/>
          <w:i/>
          <w:sz w:val="22"/>
          <w:szCs w:val="22"/>
        </w:rPr>
        <w:t xml:space="preserve">activation end time </w:t>
      </w:r>
      <w:r w:rsidRPr="005514B9">
        <w:rPr>
          <w:rFonts w:ascii="Arial Narrow" w:hAnsi="Arial Narrow"/>
          <w:sz w:val="22"/>
          <w:szCs w:val="22"/>
        </w:rPr>
        <w:t xml:space="preserve">(taking into account the </w:t>
      </w:r>
      <w:r w:rsidRPr="005514B9">
        <w:rPr>
          <w:rFonts w:ascii="Arial Narrow" w:hAnsi="Arial Narrow"/>
          <w:i/>
          <w:sz w:val="22"/>
          <w:szCs w:val="22"/>
        </w:rPr>
        <w:t>de-activation lead time</w:t>
      </w:r>
      <w:r w:rsidRPr="005514B9">
        <w:rPr>
          <w:rFonts w:ascii="Arial Narrow" w:hAnsi="Arial Narrow"/>
          <w:sz w:val="22"/>
          <w:szCs w:val="22"/>
        </w:rPr>
        <w:t>); and</w:t>
      </w:r>
    </w:p>
    <w:p w14:paraId="63C67B69" w14:textId="08D525A8" w:rsidR="002D5612" w:rsidRPr="005514B9" w:rsidRDefault="5AD861A2" w:rsidP="2F7EA178">
      <w:pPr>
        <w:pStyle w:val="BodyText"/>
        <w:spacing w:after="120"/>
        <w:ind w:left="1418" w:hanging="737"/>
        <w:jc w:val="both"/>
        <w:rPr>
          <w:rFonts w:ascii="Arial Narrow" w:hAnsi="Arial Narrow"/>
          <w:i/>
          <w:iCs/>
          <w:sz w:val="22"/>
          <w:szCs w:val="22"/>
        </w:rPr>
      </w:pPr>
      <w:r w:rsidRPr="005514B9">
        <w:rPr>
          <w:rFonts w:ascii="Arial Narrow" w:hAnsi="Arial Narrow"/>
          <w:sz w:val="22"/>
          <w:szCs w:val="22"/>
        </w:rPr>
        <w:t>(b)</w:t>
      </w:r>
      <w:r w:rsidR="002D5612" w:rsidRPr="005514B9">
        <w:tab/>
      </w:r>
      <w:r w:rsidRPr="005514B9">
        <w:rPr>
          <w:rFonts w:ascii="Arial Narrow" w:hAnsi="Arial Narrow"/>
          <w:sz w:val="22"/>
          <w:szCs w:val="22"/>
        </w:rPr>
        <w:t xml:space="preserve">the amount of </w:t>
      </w:r>
      <w:r w:rsidRPr="005514B9">
        <w:rPr>
          <w:rFonts w:ascii="Arial Narrow" w:hAnsi="Arial Narrow"/>
          <w:i/>
          <w:iCs/>
          <w:sz w:val="22"/>
          <w:szCs w:val="22"/>
        </w:rPr>
        <w:t>reserve</w:t>
      </w:r>
      <w:r w:rsidRPr="005514B9">
        <w:rPr>
          <w:rFonts w:ascii="Arial Narrow" w:hAnsi="Arial Narrow"/>
          <w:sz w:val="22"/>
          <w:szCs w:val="22"/>
        </w:rPr>
        <w:t xml:space="preserve"> the </w:t>
      </w:r>
      <w:r w:rsidRPr="005514B9">
        <w:rPr>
          <w:rFonts w:ascii="Arial Narrow" w:hAnsi="Arial Narrow"/>
          <w:i/>
          <w:iCs/>
          <w:sz w:val="22"/>
          <w:szCs w:val="22"/>
        </w:rPr>
        <w:t>Reserve Provider</w:t>
      </w:r>
      <w:r w:rsidRPr="005514B9">
        <w:rPr>
          <w:rFonts w:ascii="Arial Narrow" w:hAnsi="Arial Narrow"/>
          <w:sz w:val="22"/>
          <w:szCs w:val="22"/>
        </w:rPr>
        <w:t xml:space="preserve"> must </w:t>
      </w:r>
      <w:r w:rsidRPr="005514B9">
        <w:rPr>
          <w:rFonts w:ascii="Arial Narrow" w:hAnsi="Arial Narrow"/>
          <w:i/>
          <w:iCs/>
          <w:sz w:val="22"/>
          <w:szCs w:val="22"/>
        </w:rPr>
        <w:t xml:space="preserve">activate </w:t>
      </w:r>
      <w:r w:rsidRPr="005514B9">
        <w:rPr>
          <w:rFonts w:ascii="Arial Narrow" w:hAnsi="Arial Narrow"/>
          <w:sz w:val="22"/>
          <w:szCs w:val="22"/>
        </w:rPr>
        <w:t>for each</w:t>
      </w:r>
      <w:r w:rsidRPr="005514B9">
        <w:rPr>
          <w:rFonts w:ascii="Arial Narrow" w:hAnsi="Arial Narrow"/>
          <w:i/>
          <w:iCs/>
          <w:sz w:val="22"/>
          <w:szCs w:val="22"/>
        </w:rPr>
        <w:t xml:space="preserve"> </w:t>
      </w:r>
      <w:r w:rsidR="003672AD" w:rsidRPr="005514B9">
        <w:rPr>
          <w:rFonts w:ascii="Arial Narrow" w:hAnsi="Arial Narrow"/>
          <w:i/>
          <w:iCs/>
          <w:sz w:val="22"/>
          <w:szCs w:val="22"/>
        </w:rPr>
        <w:t>trading interval</w:t>
      </w:r>
      <w:r w:rsidR="00E1792D" w:rsidRPr="005514B9">
        <w:rPr>
          <w:rFonts w:ascii="Arial Narrow" w:hAnsi="Arial Narrow"/>
          <w:i/>
          <w:sz w:val="22"/>
          <w:szCs w:val="22"/>
        </w:rPr>
        <w:t xml:space="preserve"> </w:t>
      </w:r>
      <w:r w:rsidRPr="005514B9">
        <w:rPr>
          <w:rFonts w:ascii="Arial Narrow" w:hAnsi="Arial Narrow"/>
          <w:sz w:val="22"/>
          <w:szCs w:val="22"/>
        </w:rPr>
        <w:t xml:space="preserve">from the </w:t>
      </w:r>
      <w:r w:rsidRPr="005514B9">
        <w:rPr>
          <w:rFonts w:ascii="Arial Narrow" w:hAnsi="Arial Narrow"/>
          <w:i/>
          <w:iCs/>
          <w:sz w:val="22"/>
          <w:szCs w:val="22"/>
        </w:rPr>
        <w:t xml:space="preserve">activation start time </w:t>
      </w:r>
      <w:r w:rsidRPr="005514B9">
        <w:rPr>
          <w:rFonts w:ascii="Arial Narrow" w:hAnsi="Arial Narrow"/>
          <w:sz w:val="22"/>
          <w:szCs w:val="22"/>
        </w:rPr>
        <w:t>to the</w:t>
      </w:r>
      <w:r w:rsidRPr="005514B9">
        <w:rPr>
          <w:rFonts w:ascii="Arial Narrow" w:hAnsi="Arial Narrow"/>
          <w:i/>
          <w:iCs/>
          <w:sz w:val="22"/>
          <w:szCs w:val="22"/>
        </w:rPr>
        <w:t xml:space="preserve"> activation end time</w:t>
      </w:r>
      <w:r w:rsidRPr="005514B9">
        <w:rPr>
          <w:rFonts w:ascii="Arial Narrow" w:hAnsi="Arial Narrow"/>
          <w:sz w:val="22"/>
          <w:szCs w:val="22"/>
        </w:rPr>
        <w:t xml:space="preserve"> (in MW)</w:t>
      </w:r>
      <w:r w:rsidRPr="005514B9">
        <w:rPr>
          <w:rFonts w:ascii="Arial Narrow" w:hAnsi="Arial Narrow"/>
          <w:i/>
          <w:iCs/>
          <w:sz w:val="22"/>
          <w:szCs w:val="22"/>
        </w:rPr>
        <w:t>.</w:t>
      </w:r>
    </w:p>
    <w:p w14:paraId="50795A0A" w14:textId="2796D618" w:rsidR="002D5612" w:rsidRPr="005514B9" w:rsidRDefault="002D5612" w:rsidP="002D5612">
      <w:pPr>
        <w:pStyle w:val="BodyText"/>
        <w:numPr>
          <w:ilvl w:val="12"/>
          <w:numId w:val="0"/>
        </w:numPr>
        <w:spacing w:after="120"/>
        <w:ind w:left="709"/>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comply with an </w:t>
      </w:r>
      <w:r w:rsidRPr="005514B9">
        <w:rPr>
          <w:rFonts w:ascii="Arial Narrow" w:hAnsi="Arial Narrow"/>
          <w:i/>
          <w:sz w:val="22"/>
          <w:szCs w:val="22"/>
        </w:rPr>
        <w:t>activation instruction</w:t>
      </w:r>
      <w:r w:rsidRPr="005514B9">
        <w:rPr>
          <w:rFonts w:ascii="Arial Narrow" w:hAnsi="Arial Narrow"/>
          <w:sz w:val="22"/>
          <w:szCs w:val="22"/>
        </w:rPr>
        <w:t xml:space="preserve"> that complies with these requirements.</w:t>
      </w:r>
    </w:p>
    <w:p w14:paraId="390D646A" w14:textId="470BBC92" w:rsidR="00885C4F" w:rsidRPr="005514B9" w:rsidRDefault="00885C4F" w:rsidP="00885C4F">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activation instruction</w:t>
      </w:r>
      <w:r w:rsidRPr="005514B9">
        <w:rPr>
          <w:rFonts w:ascii="Arial Narrow" w:hAnsi="Arial Narrow"/>
          <w:sz w:val="22"/>
          <w:szCs w:val="22"/>
        </w:rPr>
        <w:t xml:space="preserve"> can be issued before, during or after the </w:t>
      </w:r>
      <w:r w:rsidRPr="005514B9">
        <w:rPr>
          <w:rFonts w:ascii="Arial Narrow" w:hAnsi="Arial Narrow"/>
          <w:i/>
          <w:iCs/>
          <w:sz w:val="22"/>
          <w:szCs w:val="22"/>
        </w:rPr>
        <w:t>ITT Window</w:t>
      </w:r>
      <w:r w:rsidRPr="005514B9">
        <w:rPr>
          <w:rFonts w:ascii="Arial Narrow" w:hAnsi="Arial Narrow"/>
          <w:sz w:val="22"/>
          <w:szCs w:val="22"/>
        </w:rPr>
        <w:t xml:space="preserve">. </w:t>
      </w:r>
    </w:p>
    <w:p w14:paraId="24387485" w14:textId="77777777" w:rsidR="00885C4F" w:rsidRPr="005514B9" w:rsidRDefault="00885C4F" w:rsidP="002D5612">
      <w:pPr>
        <w:pStyle w:val="BodyText"/>
        <w:numPr>
          <w:ilvl w:val="12"/>
          <w:numId w:val="0"/>
        </w:numPr>
        <w:spacing w:after="120"/>
        <w:ind w:left="709"/>
        <w:jc w:val="both"/>
        <w:rPr>
          <w:rFonts w:ascii="Arial Narrow" w:hAnsi="Arial Narrow"/>
          <w:sz w:val="22"/>
          <w:szCs w:val="22"/>
        </w:rPr>
      </w:pPr>
    </w:p>
    <w:p w14:paraId="7F87106A" w14:textId="77777777" w:rsidR="000B6039" w:rsidRPr="005514B9" w:rsidRDefault="000B6039" w:rsidP="000B6039">
      <w:pPr>
        <w:pStyle w:val="SchedH2"/>
        <w:numPr>
          <w:ilvl w:val="1"/>
          <w:numId w:val="9"/>
        </w:numPr>
        <w:ind w:left="0" w:firstLine="0"/>
        <w:rPr>
          <w:rFonts w:ascii="Arial Narrow" w:hAnsi="Arial Narrow"/>
          <w:bCs/>
          <w:szCs w:val="22"/>
        </w:rPr>
      </w:pPr>
      <w:r w:rsidRPr="005514B9">
        <w:rPr>
          <w:rFonts w:ascii="Arial Narrow" w:hAnsi="Arial Narrow"/>
          <w:bCs/>
          <w:szCs w:val="22"/>
        </w:rPr>
        <w:t xml:space="preserve">Terminating </w:t>
      </w:r>
      <w:r w:rsidRPr="005514B9">
        <w:rPr>
          <w:rFonts w:ascii="Arial Narrow" w:hAnsi="Arial Narrow"/>
          <w:bCs/>
          <w:i/>
          <w:szCs w:val="22"/>
        </w:rPr>
        <w:t>activation instruction</w:t>
      </w:r>
    </w:p>
    <w:p w14:paraId="7B8DAD50" w14:textId="77777777" w:rsidR="000B6039" w:rsidRPr="005514B9" w:rsidRDefault="000B6039" w:rsidP="000B6039">
      <w:pPr>
        <w:pStyle w:val="SchedText"/>
        <w:spacing w:after="120"/>
        <w:ind w:left="1418" w:hanging="683"/>
        <w:jc w:val="both"/>
        <w:rPr>
          <w:rFonts w:ascii="Arial Narrow" w:hAnsi="Arial Narrow"/>
          <w:i/>
          <w:sz w:val="22"/>
          <w:szCs w:val="22"/>
        </w:rPr>
      </w:pPr>
      <w:r w:rsidRPr="005514B9">
        <w:rPr>
          <w:rFonts w:ascii="Arial Narrow" w:hAnsi="Arial Narrow"/>
          <w:sz w:val="22"/>
          <w:szCs w:val="22"/>
        </w:rPr>
        <w:t>(a)</w:t>
      </w:r>
      <w:r w:rsidRPr="005514B9">
        <w:rPr>
          <w:rFonts w:ascii="Arial Narrow" w:hAnsi="Arial Narrow"/>
          <w:sz w:val="22"/>
          <w:szCs w:val="22"/>
        </w:rPr>
        <w:tab/>
        <w:t xml:space="preserve">At any time prior to the </w:t>
      </w:r>
      <w:r w:rsidRPr="005514B9">
        <w:rPr>
          <w:rFonts w:ascii="Arial Narrow" w:hAnsi="Arial Narrow"/>
          <w:i/>
          <w:sz w:val="22"/>
          <w:szCs w:val="22"/>
        </w:rPr>
        <w:t>activation start time</w:t>
      </w:r>
      <w:r w:rsidRPr="005514B9">
        <w:rPr>
          <w:rFonts w:ascii="Arial Narrow" w:hAnsi="Arial Narrow"/>
          <w:sz w:val="22"/>
          <w:szCs w:val="22"/>
        </w:rPr>
        <w:t xml:space="preserve"> (taking into account the </w:t>
      </w:r>
      <w:r w:rsidRPr="005514B9">
        <w:rPr>
          <w:rFonts w:ascii="Arial Narrow" w:hAnsi="Arial Narrow"/>
          <w:i/>
          <w:sz w:val="22"/>
          <w:szCs w:val="22"/>
        </w:rPr>
        <w:t>activation lead time</w:t>
      </w:r>
      <w:r w:rsidRPr="005514B9">
        <w:rPr>
          <w:rFonts w:ascii="Arial Narrow" w:hAnsi="Arial Narrow"/>
          <w:sz w:val="22"/>
          <w:szCs w:val="22"/>
        </w:rPr>
        <w:t xml:space="preserve">) specified in an </w:t>
      </w:r>
      <w:r w:rsidRPr="005514B9">
        <w:rPr>
          <w:rFonts w:ascii="Arial Narrow" w:hAnsi="Arial Narrow"/>
          <w:i/>
          <w:sz w:val="22"/>
          <w:szCs w:val="22"/>
        </w:rPr>
        <w:t>activation instruction</w:t>
      </w:r>
      <w:r w:rsidRPr="005514B9">
        <w:rPr>
          <w:rFonts w:ascii="Arial Narrow" w:hAnsi="Arial Narrow"/>
          <w:sz w:val="22"/>
          <w:szCs w:val="22"/>
        </w:rPr>
        <w:t xml:space="preserve"> AEMO may issue an </w:t>
      </w:r>
      <w:r w:rsidRPr="005514B9">
        <w:rPr>
          <w:rFonts w:ascii="Arial Narrow" w:hAnsi="Arial Narrow"/>
          <w:i/>
          <w:sz w:val="22"/>
          <w:szCs w:val="22"/>
        </w:rPr>
        <w:t xml:space="preserve">instruction </w:t>
      </w:r>
      <w:r w:rsidRPr="005514B9">
        <w:rPr>
          <w:rFonts w:ascii="Arial Narrow" w:hAnsi="Arial Narrow"/>
          <w:sz w:val="22"/>
          <w:szCs w:val="22"/>
        </w:rPr>
        <w:t>to the</w:t>
      </w:r>
      <w:r w:rsidRPr="005514B9">
        <w:rPr>
          <w:rFonts w:ascii="Arial Narrow" w:hAnsi="Arial Narrow"/>
          <w:i/>
          <w:sz w:val="22"/>
          <w:szCs w:val="22"/>
        </w:rPr>
        <w:t xml:space="preserve"> Reserve Provider </w:t>
      </w:r>
      <w:r w:rsidRPr="005514B9">
        <w:rPr>
          <w:rFonts w:ascii="Arial Narrow" w:hAnsi="Arial Narrow"/>
          <w:sz w:val="22"/>
          <w:szCs w:val="22"/>
        </w:rPr>
        <w:t>terminating that</w:t>
      </w:r>
      <w:r w:rsidRPr="005514B9">
        <w:rPr>
          <w:rFonts w:ascii="Arial Narrow" w:hAnsi="Arial Narrow"/>
          <w:i/>
          <w:sz w:val="22"/>
          <w:szCs w:val="22"/>
        </w:rPr>
        <w:t xml:space="preserve"> activation instruction </w:t>
      </w:r>
      <w:r w:rsidRPr="005514B9">
        <w:rPr>
          <w:rFonts w:ascii="Arial Narrow" w:hAnsi="Arial Narrow"/>
          <w:sz w:val="22"/>
          <w:szCs w:val="22"/>
        </w:rPr>
        <w:t>if</w:t>
      </w:r>
      <w:r w:rsidRPr="005514B9">
        <w:rPr>
          <w:rFonts w:ascii="Arial Narrow" w:hAnsi="Arial Narrow"/>
          <w:i/>
          <w:sz w:val="22"/>
          <w:szCs w:val="22"/>
        </w:rPr>
        <w:t xml:space="preserve"> AEMO </w:t>
      </w:r>
      <w:r w:rsidRPr="005514B9">
        <w:rPr>
          <w:rFonts w:ascii="Arial Narrow" w:hAnsi="Arial Narrow"/>
          <w:sz w:val="22"/>
          <w:szCs w:val="22"/>
        </w:rPr>
        <w:t>acting reasonably, considers that the</w:t>
      </w:r>
      <w:r w:rsidRPr="005514B9">
        <w:rPr>
          <w:rFonts w:ascii="Arial Narrow" w:hAnsi="Arial Narrow"/>
          <w:i/>
          <w:sz w:val="22"/>
          <w:szCs w:val="22"/>
        </w:rPr>
        <w:t xml:space="preserve"> reserve </w:t>
      </w:r>
      <w:r w:rsidRPr="005514B9">
        <w:rPr>
          <w:rFonts w:ascii="Arial Narrow" w:hAnsi="Arial Narrow"/>
          <w:sz w:val="22"/>
          <w:szCs w:val="22"/>
        </w:rPr>
        <w:t>to be provided pursuant to that</w:t>
      </w:r>
      <w:r w:rsidRPr="005514B9">
        <w:rPr>
          <w:rFonts w:ascii="Arial Narrow" w:hAnsi="Arial Narrow"/>
          <w:i/>
          <w:sz w:val="22"/>
          <w:szCs w:val="22"/>
        </w:rPr>
        <w:t xml:space="preserve"> activation instruction </w:t>
      </w:r>
      <w:r w:rsidRPr="005514B9">
        <w:rPr>
          <w:rFonts w:ascii="Arial Narrow" w:hAnsi="Arial Narrow"/>
          <w:sz w:val="22"/>
          <w:szCs w:val="22"/>
        </w:rPr>
        <w:t>is not required</w:t>
      </w:r>
      <w:r w:rsidRPr="005514B9">
        <w:rPr>
          <w:rFonts w:ascii="Arial Narrow" w:hAnsi="Arial Narrow"/>
          <w:i/>
          <w:sz w:val="22"/>
          <w:szCs w:val="22"/>
        </w:rPr>
        <w:t>.</w:t>
      </w:r>
    </w:p>
    <w:p w14:paraId="053ECB2E" w14:textId="77777777" w:rsidR="000B6039" w:rsidRPr="005514B9" w:rsidRDefault="000B6039" w:rsidP="000B6039">
      <w:pPr>
        <w:pStyle w:val="SchedText"/>
        <w:spacing w:after="120"/>
        <w:ind w:left="1418" w:hanging="709"/>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Taking into account the </w:t>
      </w:r>
      <w:r w:rsidRPr="005514B9">
        <w:rPr>
          <w:rFonts w:ascii="Arial Narrow" w:hAnsi="Arial Narrow"/>
          <w:i/>
          <w:sz w:val="22"/>
          <w:szCs w:val="22"/>
        </w:rPr>
        <w:t xml:space="preserve">activation lead time, </w:t>
      </w: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comply with an </w:t>
      </w:r>
      <w:r w:rsidRPr="005514B9">
        <w:rPr>
          <w:rFonts w:ascii="Arial Narrow" w:hAnsi="Arial Narrow"/>
          <w:i/>
          <w:sz w:val="22"/>
          <w:szCs w:val="22"/>
        </w:rPr>
        <w:t>instruction</w:t>
      </w:r>
      <w:r w:rsidRPr="005514B9">
        <w:rPr>
          <w:rFonts w:ascii="Arial Narrow" w:hAnsi="Arial Narrow"/>
          <w:sz w:val="22"/>
          <w:szCs w:val="22"/>
        </w:rPr>
        <w:t xml:space="preserve"> under (a).</w:t>
      </w:r>
    </w:p>
    <w:p w14:paraId="55055397" w14:textId="77777777" w:rsidR="000B6039" w:rsidRPr="005514B9" w:rsidRDefault="000B6039" w:rsidP="000B6039">
      <w:pPr>
        <w:pStyle w:val="BodyText"/>
        <w:spacing w:before="120"/>
        <w:ind w:left="737" w:hanging="28"/>
        <w:jc w:val="both"/>
        <w:rPr>
          <w:rFonts w:ascii="Arial Narrow" w:hAnsi="Arial Narrow"/>
          <w:sz w:val="22"/>
          <w:szCs w:val="22"/>
        </w:rPr>
      </w:pPr>
    </w:p>
    <w:p w14:paraId="5A8004E0" w14:textId="77777777" w:rsidR="002D5612" w:rsidRPr="005514B9" w:rsidRDefault="002D5612" w:rsidP="002D5612">
      <w:pPr>
        <w:pStyle w:val="SchedH1"/>
        <w:rPr>
          <w:rFonts w:ascii="Arial Narrow" w:hAnsi="Arial Narrow"/>
        </w:rPr>
      </w:pPr>
      <w:r w:rsidRPr="005514B9">
        <w:rPr>
          <w:rFonts w:ascii="Arial Narrow" w:hAnsi="Arial Narrow"/>
        </w:rPr>
        <w:t xml:space="preserve">Measurement and Verification </w:t>
      </w:r>
    </w:p>
    <w:p w14:paraId="7C47FE02" w14:textId="77777777" w:rsidR="002D5612" w:rsidRPr="005514B9" w:rsidRDefault="002D5612" w:rsidP="002D5612">
      <w:pPr>
        <w:pStyle w:val="SchedH2"/>
        <w:rPr>
          <w:rFonts w:ascii="Arial Narrow" w:hAnsi="Arial Narrow"/>
          <w:szCs w:val="22"/>
          <w:lang w:val="en-GB"/>
        </w:rPr>
      </w:pPr>
      <w:r w:rsidRPr="005514B9">
        <w:rPr>
          <w:rFonts w:ascii="Arial Narrow" w:hAnsi="Arial Narrow"/>
          <w:szCs w:val="22"/>
          <w:lang w:val="en-GB"/>
        </w:rPr>
        <w:t>Measurement</w:t>
      </w:r>
    </w:p>
    <w:p w14:paraId="22236B32" w14:textId="77777777" w:rsidR="00D80734" w:rsidRPr="005514B9" w:rsidRDefault="00D80734" w:rsidP="00D80734">
      <w:pPr>
        <w:ind w:left="709"/>
        <w:jc w:val="both"/>
        <w:rPr>
          <w:rFonts w:ascii="Arial Narrow" w:hAnsi="Arial Narrow"/>
          <w:sz w:val="22"/>
          <w:szCs w:val="22"/>
        </w:rPr>
      </w:pPr>
      <w:r w:rsidRPr="005514B9">
        <w:rPr>
          <w:rFonts w:ascii="Arial Narrow" w:hAnsi="Arial Narrow"/>
          <w:sz w:val="22"/>
          <w:szCs w:val="22"/>
        </w:rPr>
        <w:t xml:space="preserve">Measurement of any </w:t>
      </w:r>
      <w:r w:rsidRPr="005514B9">
        <w:rPr>
          <w:rFonts w:ascii="Arial Narrow" w:hAnsi="Arial Narrow"/>
          <w:i/>
          <w:sz w:val="22"/>
          <w:szCs w:val="22"/>
        </w:rPr>
        <w:t>reserve activated</w:t>
      </w:r>
      <w:r w:rsidRPr="005514B9">
        <w:rPr>
          <w:rFonts w:ascii="Arial Narrow" w:hAnsi="Arial Narrow"/>
          <w:sz w:val="22"/>
          <w:szCs w:val="22"/>
        </w:rPr>
        <w:t xml:space="preserve"> under this Agreement will be in accordance with the following:</w:t>
      </w:r>
    </w:p>
    <w:p w14:paraId="43D432F5" w14:textId="77777777" w:rsidR="00D80734" w:rsidRPr="005514B9" w:rsidRDefault="00D80734" w:rsidP="00D80734">
      <w:pPr>
        <w:ind w:left="709"/>
        <w:jc w:val="both"/>
        <w:rPr>
          <w:rFonts w:ascii="Arial Narrow" w:hAnsi="Arial Narrow"/>
          <w:sz w:val="22"/>
          <w:szCs w:val="22"/>
        </w:rPr>
      </w:pPr>
    </w:p>
    <w:p w14:paraId="3EB3BA05" w14:textId="77777777" w:rsidR="00D80734" w:rsidRPr="005514B9" w:rsidRDefault="00D80734" w:rsidP="00DE4F01">
      <w:pPr>
        <w:ind w:left="1469" w:hanging="760"/>
        <w:jc w:val="both"/>
        <w:rPr>
          <w:rFonts w:ascii="Arial Narrow" w:hAnsi="Arial Narrow"/>
          <w:color w:val="000000" w:themeColor="text1"/>
          <w:sz w:val="22"/>
          <w:szCs w:val="22"/>
        </w:rPr>
      </w:pPr>
      <w:r w:rsidRPr="005514B9">
        <w:rPr>
          <w:rFonts w:ascii="Arial Narrow" w:hAnsi="Arial Narrow"/>
          <w:sz w:val="22"/>
          <w:szCs w:val="22"/>
        </w:rPr>
        <w:t xml:space="preserve">(a) </w:t>
      </w:r>
      <w:r w:rsidRPr="005514B9">
        <w:rPr>
          <w:rFonts w:ascii="Arial Narrow" w:hAnsi="Arial Narrow"/>
          <w:sz w:val="22"/>
          <w:szCs w:val="22"/>
        </w:rPr>
        <w:tab/>
      </w:r>
      <w:r w:rsidR="00DE4F01" w:rsidRPr="005514B9">
        <w:rPr>
          <w:rFonts w:ascii="Arial Narrow" w:hAnsi="Arial Narrow"/>
          <w:sz w:val="22"/>
          <w:szCs w:val="22"/>
        </w:rPr>
        <w:t xml:space="preserve">Actual </w:t>
      </w:r>
      <w:r w:rsidR="00DE4F01" w:rsidRPr="005514B9">
        <w:rPr>
          <w:rFonts w:ascii="Arial Narrow" w:hAnsi="Arial Narrow"/>
          <w:i/>
          <w:sz w:val="22"/>
          <w:szCs w:val="22"/>
        </w:rPr>
        <w:t>interval m</w:t>
      </w:r>
      <w:r w:rsidRPr="005514B9">
        <w:rPr>
          <w:rFonts w:ascii="Arial Narrow" w:hAnsi="Arial Narrow"/>
          <w:i/>
          <w:sz w:val="22"/>
          <w:szCs w:val="22"/>
        </w:rPr>
        <w:t xml:space="preserve">etering </w:t>
      </w:r>
      <w:r w:rsidRPr="005514B9">
        <w:rPr>
          <w:rFonts w:ascii="Arial Narrow" w:hAnsi="Arial Narrow"/>
          <w:i/>
          <w:color w:val="000000" w:themeColor="text1"/>
          <w:sz w:val="22"/>
          <w:szCs w:val="22"/>
        </w:rPr>
        <w:t>data</w:t>
      </w:r>
      <w:r w:rsidRPr="005514B9">
        <w:rPr>
          <w:rFonts w:ascii="Arial Narrow" w:hAnsi="Arial Narrow"/>
          <w:color w:val="000000" w:themeColor="text1"/>
          <w:sz w:val="22"/>
          <w:szCs w:val="22"/>
        </w:rPr>
        <w:t xml:space="preserve"> </w:t>
      </w:r>
      <w:r w:rsidR="00DE4F01" w:rsidRPr="005514B9">
        <w:rPr>
          <w:rFonts w:ascii="Arial Narrow" w:hAnsi="Arial Narrow"/>
          <w:color w:val="000000" w:themeColor="text1"/>
          <w:sz w:val="22"/>
          <w:szCs w:val="22"/>
        </w:rPr>
        <w:t xml:space="preserve">(not </w:t>
      </w:r>
      <w:r w:rsidR="00DE4F01" w:rsidRPr="005514B9">
        <w:rPr>
          <w:rFonts w:ascii="Arial Narrow" w:hAnsi="Arial Narrow"/>
          <w:i/>
          <w:color w:val="000000" w:themeColor="text1"/>
          <w:sz w:val="22"/>
          <w:szCs w:val="22"/>
        </w:rPr>
        <w:t xml:space="preserve">estimated metering data </w:t>
      </w:r>
      <w:r w:rsidR="00DE4F01" w:rsidRPr="005514B9">
        <w:rPr>
          <w:rFonts w:ascii="Arial Narrow" w:hAnsi="Arial Narrow"/>
          <w:color w:val="000000" w:themeColor="text1"/>
          <w:sz w:val="22"/>
          <w:szCs w:val="22"/>
        </w:rPr>
        <w:t xml:space="preserve">or </w:t>
      </w:r>
      <w:r w:rsidR="00DE4F01" w:rsidRPr="005514B9">
        <w:rPr>
          <w:rFonts w:ascii="Arial Narrow" w:hAnsi="Arial Narrow"/>
          <w:i/>
          <w:color w:val="000000" w:themeColor="text1"/>
          <w:sz w:val="22"/>
          <w:szCs w:val="22"/>
        </w:rPr>
        <w:t>substituted metering data</w:t>
      </w:r>
      <w:r w:rsidR="00DE4F01" w:rsidRPr="005514B9">
        <w:rPr>
          <w:rFonts w:ascii="Arial Narrow" w:hAnsi="Arial Narrow"/>
          <w:color w:val="000000" w:themeColor="text1"/>
          <w:sz w:val="22"/>
          <w:szCs w:val="22"/>
        </w:rPr>
        <w:t xml:space="preserve">) </w:t>
      </w:r>
      <w:r w:rsidRPr="005514B9">
        <w:rPr>
          <w:rFonts w:ascii="Arial Narrow" w:hAnsi="Arial Narrow"/>
          <w:color w:val="000000" w:themeColor="text1"/>
          <w:sz w:val="22"/>
          <w:szCs w:val="22"/>
        </w:rPr>
        <w:t xml:space="preserve">will be used to determine the quantity of load reduction. </w:t>
      </w:r>
    </w:p>
    <w:p w14:paraId="0FF42391" w14:textId="77777777" w:rsidR="00D80734" w:rsidRPr="005514B9" w:rsidRDefault="00D80734" w:rsidP="00D80734">
      <w:pPr>
        <w:ind w:left="709"/>
        <w:jc w:val="both"/>
        <w:rPr>
          <w:rFonts w:ascii="Arial Narrow" w:hAnsi="Arial Narrow"/>
          <w:color w:val="000000" w:themeColor="text1"/>
          <w:sz w:val="22"/>
          <w:szCs w:val="22"/>
        </w:rPr>
      </w:pPr>
    </w:p>
    <w:p w14:paraId="24052BAC" w14:textId="558AAE5C" w:rsidR="00DE4F01" w:rsidRPr="005514B9" w:rsidRDefault="00D80734" w:rsidP="00DE4F01">
      <w:pPr>
        <w:pStyle w:val="Heading3"/>
        <w:numPr>
          <w:ilvl w:val="0"/>
          <w:numId w:val="0"/>
        </w:numPr>
        <w:spacing w:after="120"/>
        <w:ind w:left="1469" w:hanging="760"/>
        <w:jc w:val="both"/>
        <w:rPr>
          <w:color w:val="000000" w:themeColor="text1"/>
          <w:sz w:val="22"/>
          <w:szCs w:val="22"/>
        </w:rPr>
      </w:pPr>
      <w:r w:rsidRPr="0A7911B9">
        <w:rPr>
          <w:color w:val="000000" w:themeColor="text1"/>
          <w:sz w:val="22"/>
          <w:szCs w:val="22"/>
        </w:rPr>
        <w:t xml:space="preserve">(b) </w:t>
      </w:r>
      <w:r>
        <w:tab/>
      </w:r>
      <w:r>
        <w:tab/>
      </w:r>
      <w:r w:rsidR="00DE4F01" w:rsidRPr="0A7911B9">
        <w:rPr>
          <w:color w:val="000000" w:themeColor="text1"/>
          <w:sz w:val="22"/>
          <w:szCs w:val="22"/>
        </w:rPr>
        <w:t xml:space="preserve">The </w:t>
      </w:r>
      <w:r w:rsidR="00DE4F01" w:rsidRPr="0A7911B9">
        <w:rPr>
          <w:i/>
          <w:iCs/>
          <w:color w:val="000000" w:themeColor="text1"/>
          <w:sz w:val="22"/>
          <w:szCs w:val="22"/>
        </w:rPr>
        <w:t>Reserve Provider</w:t>
      </w:r>
      <w:r w:rsidR="00DE4F01" w:rsidRPr="0A7911B9">
        <w:rPr>
          <w:color w:val="000000" w:themeColor="text1"/>
          <w:sz w:val="22"/>
          <w:szCs w:val="22"/>
        </w:rPr>
        <w:t xml:space="preserve"> must provide to </w:t>
      </w:r>
      <w:r w:rsidR="00DE4F01" w:rsidRPr="0A7911B9">
        <w:rPr>
          <w:i/>
          <w:iCs/>
          <w:color w:val="000000" w:themeColor="text1"/>
          <w:sz w:val="22"/>
          <w:szCs w:val="22"/>
        </w:rPr>
        <w:t>AEMO</w:t>
      </w:r>
      <w:r w:rsidR="00DE4F01" w:rsidRPr="0A7911B9">
        <w:rPr>
          <w:color w:val="000000" w:themeColor="text1"/>
          <w:sz w:val="22"/>
          <w:szCs w:val="22"/>
        </w:rPr>
        <w:t xml:space="preserve"> </w:t>
      </w:r>
      <w:r w:rsidR="00FF0E6F" w:rsidRPr="0A7911B9">
        <w:rPr>
          <w:color w:val="000000" w:themeColor="text1"/>
          <w:sz w:val="22"/>
          <w:szCs w:val="22"/>
        </w:rPr>
        <w:t xml:space="preserve">via the Web Portal </w:t>
      </w:r>
      <w:r w:rsidR="00DE4F01" w:rsidRPr="0A7911B9">
        <w:rPr>
          <w:color w:val="000000" w:themeColor="text1"/>
          <w:sz w:val="22"/>
          <w:szCs w:val="22"/>
        </w:rPr>
        <w:t xml:space="preserve">a list of </w:t>
      </w:r>
      <w:r w:rsidR="00DE4F01" w:rsidRPr="0A7911B9">
        <w:rPr>
          <w:i/>
          <w:iCs/>
          <w:color w:val="000000" w:themeColor="text1"/>
          <w:sz w:val="22"/>
          <w:szCs w:val="22"/>
        </w:rPr>
        <w:t>NMI</w:t>
      </w:r>
      <w:r w:rsidR="00DE4F01" w:rsidRPr="0A7911B9">
        <w:rPr>
          <w:color w:val="000000" w:themeColor="text1"/>
          <w:sz w:val="22"/>
          <w:szCs w:val="22"/>
        </w:rPr>
        <w:t xml:space="preserve">s and </w:t>
      </w:r>
      <w:proofErr w:type="spellStart"/>
      <w:r w:rsidR="00DE4F01" w:rsidRPr="0A7911B9">
        <w:rPr>
          <w:i/>
          <w:iCs/>
          <w:color w:val="000000" w:themeColor="text1"/>
          <w:sz w:val="22"/>
          <w:szCs w:val="22"/>
        </w:rPr>
        <w:t>datastream</w:t>
      </w:r>
      <w:proofErr w:type="spellEnd"/>
      <w:r w:rsidR="00A862D1" w:rsidRPr="0A7911B9">
        <w:rPr>
          <w:i/>
          <w:iCs/>
          <w:color w:val="000000" w:themeColor="text1"/>
          <w:sz w:val="22"/>
          <w:szCs w:val="22"/>
        </w:rPr>
        <w:t xml:space="preserve"> </w:t>
      </w:r>
      <w:r w:rsidR="00DE4F01" w:rsidRPr="0A7911B9">
        <w:rPr>
          <w:i/>
          <w:iCs/>
          <w:color w:val="000000" w:themeColor="text1"/>
          <w:sz w:val="22"/>
          <w:szCs w:val="22"/>
        </w:rPr>
        <w:t>s</w:t>
      </w:r>
      <w:r w:rsidR="00A862D1" w:rsidRPr="0A7911B9">
        <w:rPr>
          <w:i/>
          <w:iCs/>
          <w:color w:val="000000" w:themeColor="text1"/>
          <w:sz w:val="22"/>
          <w:szCs w:val="22"/>
        </w:rPr>
        <w:t>uffixes</w:t>
      </w:r>
      <w:r w:rsidR="00DE4F01" w:rsidRPr="0A7911B9">
        <w:rPr>
          <w:color w:val="000000" w:themeColor="text1"/>
          <w:sz w:val="22"/>
          <w:szCs w:val="22"/>
        </w:rPr>
        <w:t xml:space="preserve"> used to provide </w:t>
      </w:r>
      <w:r w:rsidR="00DE4F01" w:rsidRPr="0A7911B9">
        <w:rPr>
          <w:i/>
          <w:iCs/>
          <w:color w:val="000000" w:themeColor="text1"/>
          <w:sz w:val="22"/>
          <w:szCs w:val="22"/>
        </w:rPr>
        <w:t>reserve</w:t>
      </w:r>
      <w:r w:rsidR="00DE4F01" w:rsidRPr="0A7911B9">
        <w:rPr>
          <w:color w:val="000000" w:themeColor="text1"/>
          <w:sz w:val="22"/>
          <w:szCs w:val="22"/>
        </w:rPr>
        <w:t xml:space="preserve"> under a </w:t>
      </w:r>
      <w:r w:rsidR="00DE4F01" w:rsidRPr="0A7911B9">
        <w:rPr>
          <w:i/>
          <w:iCs/>
          <w:color w:val="000000" w:themeColor="text1"/>
          <w:sz w:val="22"/>
          <w:szCs w:val="22"/>
        </w:rPr>
        <w:t>reserve contract</w:t>
      </w:r>
      <w:r w:rsidR="00DE4F01" w:rsidRPr="0A7911B9">
        <w:rPr>
          <w:color w:val="000000" w:themeColor="text1"/>
          <w:sz w:val="22"/>
          <w:szCs w:val="22"/>
        </w:rPr>
        <w:t xml:space="preserve"> within 2 </w:t>
      </w:r>
      <w:r w:rsidR="00DE4F01" w:rsidRPr="0A7911B9">
        <w:rPr>
          <w:i/>
          <w:iCs/>
          <w:color w:val="000000" w:themeColor="text1"/>
          <w:sz w:val="22"/>
          <w:szCs w:val="22"/>
        </w:rPr>
        <w:t>business days</w:t>
      </w:r>
      <w:r w:rsidR="00DE4F01" w:rsidRPr="0A7911B9">
        <w:rPr>
          <w:color w:val="000000" w:themeColor="text1"/>
          <w:sz w:val="22"/>
          <w:szCs w:val="22"/>
        </w:rPr>
        <w:t xml:space="preserve"> after </w:t>
      </w:r>
      <w:r w:rsidR="00DE4F01" w:rsidRPr="0A7911B9">
        <w:rPr>
          <w:i/>
          <w:iCs/>
          <w:color w:val="000000" w:themeColor="text1"/>
          <w:sz w:val="22"/>
          <w:szCs w:val="22"/>
        </w:rPr>
        <w:t>activation</w:t>
      </w:r>
      <w:r w:rsidR="00DE4F01" w:rsidRPr="0A7911B9">
        <w:rPr>
          <w:color w:val="000000" w:themeColor="text1"/>
          <w:sz w:val="22"/>
          <w:szCs w:val="22"/>
        </w:rPr>
        <w:t>.</w:t>
      </w:r>
    </w:p>
    <w:p w14:paraId="554DF7F2" w14:textId="39065983" w:rsidR="007F4940" w:rsidRPr="005514B9" w:rsidRDefault="00D739D1" w:rsidP="007F4940">
      <w:pPr>
        <w:pStyle w:val="BodyText"/>
        <w:spacing w:after="120"/>
        <w:ind w:left="1469" w:hanging="760"/>
        <w:jc w:val="both"/>
        <w:rPr>
          <w:rFonts w:ascii="Arial Narrow" w:hAnsi="Arial Narrow"/>
          <w:sz w:val="22"/>
          <w:szCs w:val="22"/>
        </w:rPr>
      </w:pPr>
      <w:r w:rsidRPr="005514B9">
        <w:rPr>
          <w:rFonts w:ascii="Arial Narrow" w:hAnsi="Arial Narrow"/>
          <w:sz w:val="22"/>
          <w:szCs w:val="22"/>
        </w:rPr>
        <w:t>(c)</w:t>
      </w:r>
      <w:r w:rsidRPr="005514B9">
        <w:rPr>
          <w:rFonts w:ascii="Arial Narrow" w:hAnsi="Arial Narrow"/>
          <w:sz w:val="22"/>
          <w:szCs w:val="22"/>
        </w:rPr>
        <w:tab/>
      </w:r>
      <w:r w:rsidRPr="005514B9">
        <w:rPr>
          <w:rFonts w:ascii="Arial Narrow" w:hAnsi="Arial Narrow"/>
          <w:sz w:val="22"/>
          <w:szCs w:val="22"/>
        </w:rPr>
        <w:tab/>
        <w:t xml:space="preserve">The </w:t>
      </w:r>
      <w:r w:rsidRPr="005514B9">
        <w:rPr>
          <w:rFonts w:ascii="Arial Narrow" w:hAnsi="Arial Narrow"/>
          <w:i/>
          <w:sz w:val="22"/>
          <w:szCs w:val="22"/>
        </w:rPr>
        <w:t>NMI</w:t>
      </w:r>
      <w:r w:rsidRPr="005514B9">
        <w:rPr>
          <w:rFonts w:ascii="Arial Narrow" w:hAnsi="Arial Narrow"/>
          <w:sz w:val="22"/>
          <w:szCs w:val="22"/>
        </w:rPr>
        <w:t xml:space="preserve">s and </w:t>
      </w:r>
      <w:proofErr w:type="spellStart"/>
      <w:r w:rsidRPr="005514B9">
        <w:rPr>
          <w:rFonts w:ascii="Arial Narrow" w:hAnsi="Arial Narrow"/>
          <w:i/>
          <w:sz w:val="22"/>
          <w:szCs w:val="22"/>
        </w:rPr>
        <w:t>datastreams</w:t>
      </w:r>
      <w:proofErr w:type="spellEnd"/>
      <w:r w:rsidRPr="005514B9">
        <w:rPr>
          <w:rFonts w:ascii="Arial Narrow" w:hAnsi="Arial Narrow"/>
          <w:sz w:val="22"/>
          <w:szCs w:val="22"/>
        </w:rPr>
        <w:t xml:space="preserve"> provided in the list by the </w:t>
      </w:r>
      <w:r w:rsidRPr="005514B9">
        <w:rPr>
          <w:rFonts w:ascii="Arial Narrow" w:hAnsi="Arial Narrow"/>
          <w:i/>
          <w:sz w:val="22"/>
          <w:szCs w:val="22"/>
        </w:rPr>
        <w:t>Reserve Provider</w:t>
      </w:r>
      <w:r w:rsidRPr="005514B9">
        <w:rPr>
          <w:rFonts w:ascii="Arial Narrow" w:hAnsi="Arial Narrow"/>
          <w:sz w:val="22"/>
          <w:szCs w:val="22"/>
        </w:rPr>
        <w:t xml:space="preserve"> must only be </w:t>
      </w:r>
      <w:r w:rsidRPr="005514B9">
        <w:rPr>
          <w:rFonts w:ascii="Arial Narrow" w:hAnsi="Arial Narrow"/>
          <w:i/>
          <w:sz w:val="22"/>
          <w:szCs w:val="22"/>
        </w:rPr>
        <w:t>NMI</w:t>
      </w:r>
      <w:r w:rsidRPr="005514B9">
        <w:rPr>
          <w:rFonts w:ascii="Arial Narrow" w:hAnsi="Arial Narrow"/>
          <w:sz w:val="22"/>
          <w:szCs w:val="22"/>
        </w:rPr>
        <w:t xml:space="preserve">s and </w:t>
      </w:r>
      <w:proofErr w:type="spellStart"/>
      <w:r w:rsidRPr="005514B9">
        <w:rPr>
          <w:rFonts w:ascii="Arial Narrow" w:hAnsi="Arial Narrow"/>
          <w:i/>
          <w:sz w:val="22"/>
          <w:szCs w:val="22"/>
        </w:rPr>
        <w:t>datastreams</w:t>
      </w:r>
      <w:proofErr w:type="spellEnd"/>
      <w:r w:rsidRPr="005514B9">
        <w:rPr>
          <w:rFonts w:ascii="Arial Narrow" w:hAnsi="Arial Narrow"/>
          <w:i/>
          <w:sz w:val="22"/>
          <w:szCs w:val="22"/>
        </w:rPr>
        <w:t xml:space="preserve"> </w:t>
      </w:r>
      <w:r w:rsidRPr="005514B9">
        <w:rPr>
          <w:rFonts w:ascii="Arial Narrow" w:hAnsi="Arial Narrow"/>
          <w:sz w:val="22"/>
          <w:szCs w:val="22"/>
        </w:rPr>
        <w:t>that</w:t>
      </w:r>
      <w:r w:rsidR="00AC29E2" w:rsidRPr="005514B9">
        <w:rPr>
          <w:rFonts w:ascii="Arial Narrow" w:hAnsi="Arial Narrow"/>
          <w:sz w:val="22"/>
          <w:szCs w:val="22"/>
        </w:rPr>
        <w:t xml:space="preserve"> were included in the </w:t>
      </w:r>
      <w:r w:rsidR="00967718" w:rsidRPr="005514B9">
        <w:rPr>
          <w:rFonts w:ascii="Arial Narrow" w:hAnsi="Arial Narrow"/>
          <w:i/>
          <w:iCs/>
          <w:sz w:val="22"/>
          <w:szCs w:val="22"/>
        </w:rPr>
        <w:t>Operational Information Spreadsheet</w:t>
      </w:r>
      <w:r w:rsidR="00AC29E2" w:rsidRPr="005514B9">
        <w:rPr>
          <w:rFonts w:ascii="Arial Narrow" w:hAnsi="Arial Narrow"/>
          <w:i/>
          <w:iCs/>
          <w:sz w:val="22"/>
          <w:szCs w:val="22"/>
        </w:rPr>
        <w:t xml:space="preserve"> </w:t>
      </w:r>
      <w:r w:rsidR="00BD7B58" w:rsidRPr="005514B9">
        <w:rPr>
          <w:rFonts w:ascii="Arial Narrow" w:hAnsi="Arial Narrow"/>
          <w:sz w:val="22"/>
          <w:szCs w:val="22"/>
        </w:rPr>
        <w:t xml:space="preserve">at the time of </w:t>
      </w:r>
      <w:r w:rsidR="00BD7B58" w:rsidRPr="005514B9">
        <w:rPr>
          <w:rFonts w:ascii="Arial Narrow" w:hAnsi="Arial Narrow"/>
          <w:i/>
          <w:iCs/>
          <w:sz w:val="22"/>
          <w:szCs w:val="22"/>
        </w:rPr>
        <w:t>pre-activation</w:t>
      </w:r>
      <w:r w:rsidR="00BD7B58" w:rsidRPr="005514B9">
        <w:rPr>
          <w:rFonts w:ascii="Arial Narrow" w:hAnsi="Arial Narrow"/>
          <w:sz w:val="22"/>
          <w:szCs w:val="22"/>
        </w:rPr>
        <w:t xml:space="preserve"> </w:t>
      </w:r>
      <w:r w:rsidR="00810CD7" w:rsidRPr="005514B9">
        <w:rPr>
          <w:rFonts w:ascii="Arial Narrow" w:hAnsi="Arial Narrow"/>
          <w:sz w:val="22"/>
          <w:szCs w:val="22"/>
        </w:rPr>
        <w:t xml:space="preserve">and/or </w:t>
      </w:r>
      <w:r w:rsidR="00BD7B58" w:rsidRPr="005514B9">
        <w:rPr>
          <w:rFonts w:ascii="Arial Narrow" w:hAnsi="Arial Narrow"/>
          <w:i/>
          <w:iCs/>
          <w:sz w:val="22"/>
          <w:szCs w:val="22"/>
        </w:rPr>
        <w:t>activation</w:t>
      </w:r>
      <w:r w:rsidR="00BD7B58" w:rsidRPr="005514B9">
        <w:rPr>
          <w:rFonts w:ascii="Arial Narrow" w:hAnsi="Arial Narrow"/>
          <w:sz w:val="22"/>
          <w:szCs w:val="22"/>
        </w:rPr>
        <w:t>.</w:t>
      </w:r>
      <w:r w:rsidRPr="005514B9">
        <w:rPr>
          <w:rFonts w:ascii="Arial Narrow" w:hAnsi="Arial Narrow"/>
          <w:sz w:val="22"/>
          <w:szCs w:val="22"/>
        </w:rPr>
        <w:t xml:space="preserve"> </w:t>
      </w:r>
    </w:p>
    <w:p w14:paraId="75692F96" w14:textId="43A4D440" w:rsidR="00DE4F01" w:rsidRPr="005514B9" w:rsidRDefault="00D739D1" w:rsidP="00D739D1">
      <w:pPr>
        <w:pStyle w:val="Heading3"/>
        <w:numPr>
          <w:ilvl w:val="0"/>
          <w:numId w:val="0"/>
        </w:numPr>
        <w:spacing w:after="120"/>
        <w:ind w:left="1429" w:hanging="720"/>
        <w:jc w:val="both"/>
        <w:rPr>
          <w:color w:val="000000" w:themeColor="text1"/>
          <w:sz w:val="22"/>
          <w:szCs w:val="22"/>
        </w:rPr>
      </w:pPr>
      <w:r w:rsidRPr="005514B9">
        <w:rPr>
          <w:color w:val="000000" w:themeColor="text1"/>
          <w:sz w:val="22"/>
          <w:szCs w:val="22"/>
        </w:rPr>
        <w:t>(d)</w:t>
      </w:r>
      <w:r w:rsidRPr="005514B9">
        <w:rPr>
          <w:color w:val="000000" w:themeColor="text1"/>
          <w:sz w:val="22"/>
          <w:szCs w:val="22"/>
        </w:rPr>
        <w:tab/>
      </w:r>
      <w:r w:rsidR="00DE4F01" w:rsidRPr="005514B9">
        <w:rPr>
          <w:color w:val="000000" w:themeColor="text1"/>
          <w:sz w:val="22"/>
          <w:szCs w:val="22"/>
        </w:rPr>
        <w:t xml:space="preserve">The </w:t>
      </w:r>
      <w:r w:rsidR="00DE4F01" w:rsidRPr="005514B9">
        <w:rPr>
          <w:i/>
          <w:color w:val="000000" w:themeColor="text1"/>
          <w:sz w:val="22"/>
          <w:szCs w:val="22"/>
        </w:rPr>
        <w:t xml:space="preserve">NMIs </w:t>
      </w:r>
      <w:r w:rsidR="00DE4F01" w:rsidRPr="005514B9">
        <w:rPr>
          <w:color w:val="000000" w:themeColor="text1"/>
          <w:sz w:val="22"/>
          <w:szCs w:val="22"/>
        </w:rPr>
        <w:t xml:space="preserve">and </w:t>
      </w:r>
      <w:proofErr w:type="spellStart"/>
      <w:r w:rsidR="00DE4F01" w:rsidRPr="005514B9">
        <w:rPr>
          <w:i/>
          <w:color w:val="000000" w:themeColor="text1"/>
          <w:sz w:val="22"/>
          <w:szCs w:val="22"/>
        </w:rPr>
        <w:t>datastream</w:t>
      </w:r>
      <w:proofErr w:type="spellEnd"/>
      <w:r w:rsidR="00DE4F01" w:rsidRPr="005514B9">
        <w:rPr>
          <w:color w:val="000000" w:themeColor="text1"/>
          <w:sz w:val="22"/>
          <w:szCs w:val="22"/>
        </w:rPr>
        <w:t xml:space="preserve"> </w:t>
      </w:r>
      <w:r w:rsidR="000B6039" w:rsidRPr="005514B9">
        <w:rPr>
          <w:i/>
          <w:color w:val="000000" w:themeColor="text1"/>
          <w:sz w:val="22"/>
          <w:szCs w:val="22"/>
        </w:rPr>
        <w:t xml:space="preserve">suffixes </w:t>
      </w:r>
      <w:r w:rsidR="00DE4F01" w:rsidRPr="005514B9">
        <w:rPr>
          <w:color w:val="000000" w:themeColor="text1"/>
          <w:sz w:val="22"/>
          <w:szCs w:val="22"/>
        </w:rPr>
        <w:t xml:space="preserve">provided by the </w:t>
      </w:r>
      <w:r w:rsidR="00DE4F01" w:rsidRPr="005514B9">
        <w:rPr>
          <w:i/>
          <w:color w:val="000000" w:themeColor="text1"/>
          <w:sz w:val="22"/>
          <w:szCs w:val="22"/>
        </w:rPr>
        <w:t>Reserve Provider</w:t>
      </w:r>
      <w:r w:rsidR="00DE4F01" w:rsidRPr="005514B9">
        <w:rPr>
          <w:color w:val="000000" w:themeColor="text1"/>
          <w:sz w:val="22"/>
          <w:szCs w:val="22"/>
        </w:rPr>
        <w:t xml:space="preserve"> to </w:t>
      </w:r>
      <w:r w:rsidR="00DE4F01" w:rsidRPr="005514B9">
        <w:rPr>
          <w:i/>
          <w:color w:val="000000" w:themeColor="text1"/>
          <w:sz w:val="22"/>
          <w:szCs w:val="22"/>
        </w:rPr>
        <w:t>AEMO</w:t>
      </w:r>
      <w:r w:rsidR="00DE4F01" w:rsidRPr="005514B9">
        <w:rPr>
          <w:color w:val="000000" w:themeColor="text1"/>
          <w:sz w:val="22"/>
          <w:szCs w:val="22"/>
        </w:rPr>
        <w:t xml:space="preserve"> must:</w:t>
      </w:r>
    </w:p>
    <w:p w14:paraId="5F537FFB" w14:textId="256F770A" w:rsidR="00DE4F01" w:rsidRPr="005514B9" w:rsidRDefault="00DE4F01" w:rsidP="009E279D">
      <w:pPr>
        <w:pStyle w:val="Heading3"/>
        <w:numPr>
          <w:ilvl w:val="0"/>
          <w:numId w:val="35"/>
        </w:numPr>
        <w:spacing w:after="120"/>
        <w:jc w:val="both"/>
        <w:rPr>
          <w:color w:val="000000" w:themeColor="text1"/>
          <w:sz w:val="22"/>
          <w:szCs w:val="22"/>
        </w:rPr>
      </w:pPr>
      <w:r w:rsidRPr="005514B9">
        <w:rPr>
          <w:color w:val="000000" w:themeColor="text1"/>
          <w:sz w:val="22"/>
          <w:szCs w:val="22"/>
        </w:rPr>
        <w:lastRenderedPageBreak/>
        <w:t xml:space="preserve">be </w:t>
      </w:r>
      <w:r w:rsidRPr="005514B9">
        <w:rPr>
          <w:i/>
          <w:iCs/>
          <w:color w:val="000000" w:themeColor="text1"/>
          <w:sz w:val="22"/>
          <w:szCs w:val="22"/>
        </w:rPr>
        <w:t>NMIs</w:t>
      </w:r>
      <w:r w:rsidRPr="005514B9">
        <w:rPr>
          <w:color w:val="000000" w:themeColor="text1"/>
          <w:sz w:val="22"/>
          <w:szCs w:val="22"/>
        </w:rPr>
        <w:t xml:space="preserve"> and </w:t>
      </w:r>
      <w:proofErr w:type="spellStart"/>
      <w:r w:rsidRPr="005514B9">
        <w:rPr>
          <w:i/>
          <w:iCs/>
          <w:color w:val="000000" w:themeColor="text1"/>
          <w:sz w:val="22"/>
          <w:szCs w:val="22"/>
        </w:rPr>
        <w:t>datastream</w:t>
      </w:r>
      <w:proofErr w:type="spellEnd"/>
      <w:r w:rsidR="00A862D1" w:rsidRPr="005514B9">
        <w:rPr>
          <w:i/>
          <w:iCs/>
          <w:color w:val="000000" w:themeColor="text1"/>
          <w:sz w:val="22"/>
          <w:szCs w:val="22"/>
        </w:rPr>
        <w:t xml:space="preserve"> </w:t>
      </w:r>
      <w:r w:rsidRPr="005514B9">
        <w:rPr>
          <w:i/>
          <w:iCs/>
          <w:color w:val="000000" w:themeColor="text1"/>
          <w:sz w:val="22"/>
          <w:szCs w:val="22"/>
        </w:rPr>
        <w:t>s</w:t>
      </w:r>
      <w:r w:rsidR="00A862D1" w:rsidRPr="005514B9">
        <w:rPr>
          <w:i/>
          <w:iCs/>
          <w:color w:val="000000" w:themeColor="text1"/>
          <w:sz w:val="22"/>
          <w:szCs w:val="22"/>
        </w:rPr>
        <w:t>uffixes</w:t>
      </w:r>
      <w:r w:rsidRPr="005514B9">
        <w:rPr>
          <w:color w:val="000000" w:themeColor="text1"/>
          <w:sz w:val="22"/>
          <w:szCs w:val="22"/>
        </w:rPr>
        <w:t xml:space="preserve"> in the Market Settlement and Transfer Solutions (MSATS) system; and</w:t>
      </w:r>
    </w:p>
    <w:p w14:paraId="2161AF01" w14:textId="1089A253" w:rsidR="00DE4F01" w:rsidRPr="005514B9" w:rsidRDefault="00DE4F01" w:rsidP="009E279D">
      <w:pPr>
        <w:pStyle w:val="Heading3"/>
        <w:numPr>
          <w:ilvl w:val="0"/>
          <w:numId w:val="35"/>
        </w:numPr>
        <w:spacing w:after="120"/>
        <w:jc w:val="both"/>
        <w:rPr>
          <w:color w:val="000000" w:themeColor="text1"/>
          <w:sz w:val="22"/>
          <w:szCs w:val="22"/>
        </w:rPr>
      </w:pPr>
      <w:r w:rsidRPr="005514B9">
        <w:rPr>
          <w:color w:val="000000" w:themeColor="text1"/>
          <w:sz w:val="22"/>
          <w:szCs w:val="22"/>
        </w:rPr>
        <w:t xml:space="preserve">have actual </w:t>
      </w:r>
      <w:r w:rsidRPr="005514B9">
        <w:rPr>
          <w:i/>
          <w:iCs/>
          <w:color w:val="000000" w:themeColor="text1"/>
          <w:sz w:val="22"/>
          <w:szCs w:val="22"/>
        </w:rPr>
        <w:t>interval metering data</w:t>
      </w:r>
      <w:r w:rsidRPr="005514B9">
        <w:rPr>
          <w:color w:val="000000" w:themeColor="text1"/>
          <w:sz w:val="22"/>
          <w:szCs w:val="22"/>
        </w:rPr>
        <w:t xml:space="preserve"> (not </w:t>
      </w:r>
      <w:r w:rsidRPr="005514B9">
        <w:rPr>
          <w:i/>
          <w:iCs/>
          <w:color w:val="000000" w:themeColor="text1"/>
          <w:sz w:val="22"/>
          <w:szCs w:val="22"/>
        </w:rPr>
        <w:t xml:space="preserve">estimated metering data </w:t>
      </w:r>
      <w:r w:rsidRPr="005514B9">
        <w:rPr>
          <w:color w:val="000000" w:themeColor="text1"/>
          <w:sz w:val="22"/>
          <w:szCs w:val="22"/>
        </w:rPr>
        <w:t xml:space="preserve">or </w:t>
      </w:r>
      <w:r w:rsidRPr="005514B9">
        <w:rPr>
          <w:i/>
          <w:iCs/>
          <w:color w:val="000000" w:themeColor="text1"/>
          <w:sz w:val="22"/>
          <w:szCs w:val="22"/>
        </w:rPr>
        <w:t>substituted metering data</w:t>
      </w:r>
      <w:r w:rsidRPr="005514B9">
        <w:rPr>
          <w:color w:val="000000" w:themeColor="text1"/>
          <w:sz w:val="22"/>
          <w:szCs w:val="22"/>
        </w:rPr>
        <w:t xml:space="preserve">) for all </w:t>
      </w:r>
      <w:r w:rsidRPr="005514B9">
        <w:rPr>
          <w:i/>
          <w:iCs/>
          <w:color w:val="000000" w:themeColor="text1"/>
          <w:sz w:val="22"/>
          <w:szCs w:val="22"/>
        </w:rPr>
        <w:t>trading intervals</w:t>
      </w:r>
      <w:r w:rsidRPr="005514B9">
        <w:rPr>
          <w:color w:val="000000" w:themeColor="text1"/>
          <w:sz w:val="22"/>
          <w:szCs w:val="22"/>
        </w:rPr>
        <w:t xml:space="preserve"> for at least </w:t>
      </w:r>
      <w:r w:rsidR="087C99B6" w:rsidRPr="005514B9">
        <w:rPr>
          <w:color w:val="000000" w:themeColor="text1"/>
          <w:sz w:val="22"/>
          <w:szCs w:val="22"/>
        </w:rPr>
        <w:t>60</w:t>
      </w:r>
      <w:r w:rsidR="00E574F2" w:rsidRPr="005514B9">
        <w:rPr>
          <w:color w:val="000000" w:themeColor="text1"/>
          <w:sz w:val="22"/>
          <w:szCs w:val="22"/>
        </w:rPr>
        <w:t xml:space="preserve"> calendar days </w:t>
      </w:r>
      <w:r w:rsidRPr="005514B9">
        <w:rPr>
          <w:color w:val="000000" w:themeColor="text1"/>
          <w:sz w:val="22"/>
          <w:szCs w:val="22"/>
        </w:rPr>
        <w:t xml:space="preserve">prior to </w:t>
      </w:r>
      <w:r w:rsidR="00133FAC" w:rsidRPr="005514B9">
        <w:rPr>
          <w:color w:val="FF0000"/>
          <w:sz w:val="22"/>
          <w:szCs w:val="22"/>
        </w:rPr>
        <w:t>[day/weekday]</w:t>
      </w:r>
      <w:r w:rsidRPr="005514B9">
        <w:rPr>
          <w:i/>
          <w:iCs/>
          <w:color w:val="000000" w:themeColor="text1"/>
          <w:sz w:val="22"/>
          <w:szCs w:val="22"/>
        </w:rPr>
        <w:t xml:space="preserve"> </w:t>
      </w:r>
      <w:r w:rsidRPr="005514B9">
        <w:rPr>
          <w:color w:val="000000" w:themeColor="text1"/>
          <w:sz w:val="22"/>
          <w:szCs w:val="22"/>
        </w:rPr>
        <w:t xml:space="preserve">on which </w:t>
      </w:r>
      <w:r w:rsidRPr="005514B9">
        <w:rPr>
          <w:i/>
          <w:iCs/>
          <w:color w:val="000000" w:themeColor="text1"/>
          <w:sz w:val="22"/>
          <w:szCs w:val="22"/>
        </w:rPr>
        <w:t xml:space="preserve">reserve </w:t>
      </w:r>
      <w:r w:rsidRPr="005514B9">
        <w:rPr>
          <w:color w:val="000000" w:themeColor="text1"/>
          <w:sz w:val="22"/>
          <w:szCs w:val="22"/>
        </w:rPr>
        <w:t xml:space="preserve">was </w:t>
      </w:r>
      <w:r w:rsidRPr="005514B9">
        <w:rPr>
          <w:i/>
          <w:iCs/>
          <w:color w:val="000000" w:themeColor="text1"/>
          <w:sz w:val="22"/>
          <w:szCs w:val="22"/>
        </w:rPr>
        <w:t>activated</w:t>
      </w:r>
      <w:r w:rsidRPr="005514B9">
        <w:rPr>
          <w:color w:val="000000" w:themeColor="text1"/>
          <w:sz w:val="22"/>
          <w:szCs w:val="22"/>
        </w:rPr>
        <w:t xml:space="preserve"> and for the period of </w:t>
      </w:r>
      <w:r w:rsidRPr="005514B9">
        <w:rPr>
          <w:i/>
          <w:iCs/>
          <w:color w:val="000000" w:themeColor="text1"/>
          <w:sz w:val="22"/>
          <w:szCs w:val="22"/>
        </w:rPr>
        <w:t>activation</w:t>
      </w:r>
      <w:r w:rsidRPr="005514B9">
        <w:rPr>
          <w:color w:val="000000" w:themeColor="text1"/>
          <w:sz w:val="22"/>
          <w:szCs w:val="22"/>
        </w:rPr>
        <w:t>.</w:t>
      </w:r>
    </w:p>
    <w:p w14:paraId="5F718BB1" w14:textId="3AFDBF23" w:rsidR="00C82E83" w:rsidRPr="005514B9" w:rsidRDefault="00DE4F01" w:rsidP="00C82E83">
      <w:pPr>
        <w:ind w:left="1474" w:hanging="765"/>
        <w:jc w:val="both"/>
        <w:rPr>
          <w:rFonts w:ascii="Arial Narrow" w:hAnsi="Arial Narrow"/>
          <w:sz w:val="22"/>
          <w:szCs w:val="22"/>
        </w:rPr>
      </w:pPr>
      <w:r w:rsidRPr="005514B9">
        <w:rPr>
          <w:rFonts w:ascii="Arial Narrow" w:hAnsi="Arial Narrow"/>
          <w:sz w:val="22"/>
          <w:szCs w:val="22"/>
        </w:rPr>
        <w:t>(</w:t>
      </w:r>
      <w:r w:rsidR="00D739D1" w:rsidRPr="005514B9">
        <w:rPr>
          <w:rFonts w:ascii="Arial Narrow" w:hAnsi="Arial Narrow"/>
          <w:sz w:val="22"/>
          <w:szCs w:val="22"/>
        </w:rPr>
        <w:t>e</w:t>
      </w:r>
      <w:r w:rsidRPr="005514B9">
        <w:rPr>
          <w:rFonts w:ascii="Arial Narrow" w:hAnsi="Arial Narrow"/>
          <w:sz w:val="22"/>
          <w:szCs w:val="22"/>
        </w:rPr>
        <w:t>)</w:t>
      </w:r>
      <w:r w:rsidRPr="005514B9">
        <w:tab/>
      </w:r>
      <w:r w:rsidR="00D80734" w:rsidRPr="005514B9">
        <w:rPr>
          <w:rFonts w:ascii="Arial Narrow" w:hAnsi="Arial Narrow"/>
          <w:sz w:val="22"/>
          <w:szCs w:val="22"/>
        </w:rPr>
        <w:t xml:space="preserve">Any relevant </w:t>
      </w:r>
      <w:r w:rsidR="00D80734" w:rsidRPr="005514B9">
        <w:rPr>
          <w:rFonts w:ascii="Arial Narrow" w:hAnsi="Arial Narrow"/>
          <w:i/>
          <w:iCs/>
          <w:sz w:val="22"/>
          <w:szCs w:val="22"/>
        </w:rPr>
        <w:t>metering installation</w:t>
      </w:r>
      <w:r w:rsidR="00D80734" w:rsidRPr="005514B9">
        <w:rPr>
          <w:rFonts w:ascii="Arial Narrow" w:hAnsi="Arial Narrow"/>
          <w:sz w:val="22"/>
          <w:szCs w:val="22"/>
        </w:rPr>
        <w:t xml:space="preserve"> must be installed by a </w:t>
      </w:r>
      <w:r w:rsidR="00D80734" w:rsidRPr="005514B9">
        <w:rPr>
          <w:rFonts w:ascii="Arial Narrow" w:hAnsi="Arial Narrow"/>
          <w:i/>
          <w:iCs/>
          <w:sz w:val="22"/>
          <w:szCs w:val="22"/>
        </w:rPr>
        <w:t>Metering Provider</w:t>
      </w:r>
      <w:r w:rsidR="00D80734" w:rsidRPr="005514B9">
        <w:rPr>
          <w:rFonts w:ascii="Arial Narrow" w:hAnsi="Arial Narrow"/>
          <w:sz w:val="22"/>
          <w:szCs w:val="22"/>
        </w:rPr>
        <w:t xml:space="preserve">, and data collected by an AEMO accredited </w:t>
      </w:r>
      <w:r w:rsidR="00D80734" w:rsidRPr="005514B9">
        <w:rPr>
          <w:rFonts w:ascii="Arial Narrow" w:hAnsi="Arial Narrow"/>
          <w:i/>
          <w:iCs/>
          <w:sz w:val="22"/>
          <w:szCs w:val="22"/>
        </w:rPr>
        <w:t>Metering Data Provider</w:t>
      </w:r>
      <w:r w:rsidR="00D80734" w:rsidRPr="005514B9">
        <w:rPr>
          <w:rFonts w:ascii="Arial Narrow" w:hAnsi="Arial Narrow"/>
          <w:sz w:val="22"/>
          <w:szCs w:val="22"/>
        </w:rPr>
        <w:t xml:space="preserve"> (category MDP 1-4 or, in respect of </w:t>
      </w:r>
      <w:r w:rsidR="00D80734" w:rsidRPr="005514B9">
        <w:rPr>
          <w:rFonts w:ascii="Arial Narrow" w:hAnsi="Arial Narrow"/>
          <w:i/>
          <w:iCs/>
          <w:sz w:val="22"/>
          <w:szCs w:val="22"/>
        </w:rPr>
        <w:t>Vic AMI meters</w:t>
      </w:r>
      <w:r w:rsidR="00D80734" w:rsidRPr="005514B9">
        <w:rPr>
          <w:rFonts w:ascii="Arial Narrow" w:hAnsi="Arial Narrow"/>
          <w:sz w:val="22"/>
          <w:szCs w:val="22"/>
        </w:rPr>
        <w:t xml:space="preserve">, such category accredited by AEMO entitled to collect data for </w:t>
      </w:r>
      <w:r w:rsidR="00D80734" w:rsidRPr="005514B9">
        <w:rPr>
          <w:rFonts w:ascii="Arial Narrow" w:hAnsi="Arial Narrow"/>
          <w:i/>
          <w:iCs/>
          <w:sz w:val="22"/>
          <w:szCs w:val="22"/>
        </w:rPr>
        <w:t>Vic AMI meters</w:t>
      </w:r>
      <w:r w:rsidR="00D80734" w:rsidRPr="005514B9">
        <w:rPr>
          <w:rFonts w:ascii="Arial Narrow" w:hAnsi="Arial Narrow"/>
          <w:sz w:val="22"/>
          <w:szCs w:val="22"/>
        </w:rPr>
        <w:t>).</w:t>
      </w:r>
    </w:p>
    <w:p w14:paraId="1B8856C8" w14:textId="77777777" w:rsidR="00C82E83" w:rsidRPr="005514B9" w:rsidRDefault="00C82E83" w:rsidP="00C82E83">
      <w:pPr>
        <w:ind w:left="1474" w:hanging="765"/>
        <w:jc w:val="both"/>
        <w:rPr>
          <w:rFonts w:ascii="Arial Narrow" w:hAnsi="Arial Narrow"/>
          <w:sz w:val="22"/>
          <w:szCs w:val="22"/>
        </w:rPr>
      </w:pPr>
    </w:p>
    <w:p w14:paraId="22D28C14" w14:textId="43204317" w:rsidR="000B6039" w:rsidRPr="005514B9" w:rsidRDefault="000B6039" w:rsidP="00C82E83">
      <w:pPr>
        <w:ind w:left="1474" w:hanging="765"/>
        <w:jc w:val="both"/>
        <w:rPr>
          <w:rFonts w:ascii="Arial Narrow" w:hAnsi="Arial Narrow"/>
          <w:sz w:val="22"/>
          <w:szCs w:val="22"/>
        </w:rPr>
      </w:pPr>
      <w:r w:rsidRPr="005514B9">
        <w:rPr>
          <w:rFonts w:ascii="Arial Narrow" w:hAnsi="Arial Narrow"/>
          <w:sz w:val="22"/>
          <w:szCs w:val="22"/>
        </w:rPr>
        <w:t>(</w:t>
      </w:r>
      <w:r w:rsidR="00D739D1" w:rsidRPr="005514B9">
        <w:rPr>
          <w:rFonts w:ascii="Arial Narrow" w:hAnsi="Arial Narrow"/>
          <w:sz w:val="22"/>
          <w:szCs w:val="22"/>
        </w:rPr>
        <w:t>f</w:t>
      </w:r>
      <w:r w:rsidRPr="005514B9">
        <w:rPr>
          <w:rFonts w:ascii="Arial Narrow" w:hAnsi="Arial Narrow"/>
          <w:sz w:val="22"/>
          <w:szCs w:val="22"/>
        </w:rPr>
        <w:t>)</w:t>
      </w:r>
      <w:r w:rsidRPr="005514B9">
        <w:rPr>
          <w:rFonts w:ascii="Arial Narrow" w:hAnsi="Arial Narrow"/>
          <w:sz w:val="22"/>
          <w:szCs w:val="22"/>
        </w:rPr>
        <w:tab/>
        <w:t xml:space="preserve">The maximum level at which </w:t>
      </w:r>
      <w:r w:rsidRPr="005514B9">
        <w:rPr>
          <w:rFonts w:ascii="Arial Narrow" w:hAnsi="Arial Narrow"/>
          <w:i/>
          <w:sz w:val="22"/>
          <w:szCs w:val="22"/>
        </w:rPr>
        <w:t>reserve</w:t>
      </w:r>
      <w:r w:rsidRPr="005514B9">
        <w:rPr>
          <w:rFonts w:ascii="Arial Narrow" w:hAnsi="Arial Narrow"/>
          <w:sz w:val="22"/>
          <w:szCs w:val="22"/>
        </w:rPr>
        <w:t xml:space="preserve"> is taken to have been </w:t>
      </w:r>
      <w:r w:rsidRPr="005514B9">
        <w:rPr>
          <w:rFonts w:ascii="Arial Narrow" w:hAnsi="Arial Narrow"/>
          <w:i/>
          <w:sz w:val="22"/>
          <w:szCs w:val="22"/>
        </w:rPr>
        <w:t xml:space="preserve">activated </w:t>
      </w:r>
      <w:r w:rsidRPr="005514B9">
        <w:rPr>
          <w:rFonts w:ascii="Arial Narrow" w:hAnsi="Arial Narrow"/>
          <w:sz w:val="22"/>
          <w:szCs w:val="22"/>
        </w:rPr>
        <w:t xml:space="preserve">is the level specified in a relevant </w:t>
      </w:r>
      <w:r w:rsidRPr="005514B9">
        <w:rPr>
          <w:rFonts w:ascii="Arial Narrow" w:hAnsi="Arial Narrow"/>
          <w:i/>
          <w:sz w:val="22"/>
          <w:szCs w:val="22"/>
        </w:rPr>
        <w:t>activation instruction</w:t>
      </w:r>
      <w:r w:rsidRPr="005514B9">
        <w:rPr>
          <w:rFonts w:ascii="Arial Narrow" w:hAnsi="Arial Narrow"/>
          <w:sz w:val="22"/>
          <w:szCs w:val="22"/>
        </w:rPr>
        <w:t>.</w:t>
      </w:r>
    </w:p>
    <w:p w14:paraId="359B47CE" w14:textId="77777777" w:rsidR="000C25E0" w:rsidRPr="005514B9" w:rsidRDefault="000C25E0" w:rsidP="00C82E83">
      <w:pPr>
        <w:ind w:left="1474" w:hanging="765"/>
        <w:jc w:val="both"/>
        <w:rPr>
          <w:rFonts w:ascii="Arial Narrow" w:hAnsi="Arial Narrow"/>
          <w:sz w:val="22"/>
          <w:szCs w:val="22"/>
        </w:rPr>
      </w:pPr>
    </w:p>
    <w:p w14:paraId="65B43AD5" w14:textId="084BA8C0" w:rsidR="007F4940" w:rsidRPr="005514B9" w:rsidRDefault="007F4940" w:rsidP="00C82E83">
      <w:pPr>
        <w:ind w:left="1474" w:hanging="765"/>
        <w:jc w:val="both"/>
        <w:rPr>
          <w:rFonts w:ascii="Arial Narrow" w:hAnsi="Arial Narrow"/>
          <w:sz w:val="22"/>
          <w:szCs w:val="22"/>
        </w:rPr>
      </w:pPr>
      <w:r w:rsidRPr="005514B9">
        <w:rPr>
          <w:rFonts w:ascii="Arial Narrow" w:hAnsi="Arial Narrow"/>
          <w:sz w:val="22"/>
          <w:szCs w:val="22"/>
        </w:rPr>
        <w:t>(</w:t>
      </w:r>
      <w:r w:rsidR="00AB79ED" w:rsidRPr="005514B9">
        <w:rPr>
          <w:rFonts w:ascii="Arial Narrow" w:hAnsi="Arial Narrow"/>
          <w:sz w:val="22"/>
          <w:szCs w:val="22"/>
        </w:rPr>
        <w:t>g)</w:t>
      </w:r>
      <w:r w:rsidR="00AB79ED" w:rsidRPr="005514B9">
        <w:rPr>
          <w:rFonts w:ascii="Arial Narrow" w:hAnsi="Arial Narrow"/>
          <w:sz w:val="22"/>
          <w:szCs w:val="22"/>
        </w:rPr>
        <w:tab/>
      </w:r>
      <w:bookmarkStart w:id="839" w:name="_Hlk129274024"/>
      <w:r w:rsidR="00AB79ED" w:rsidRPr="005514B9">
        <w:rPr>
          <w:rFonts w:ascii="Arial Narrow" w:hAnsi="Arial Narrow"/>
          <w:i/>
          <w:iCs/>
          <w:sz w:val="22"/>
          <w:szCs w:val="22"/>
        </w:rPr>
        <w:t>SAPS</w:t>
      </w:r>
      <w:r w:rsidR="00AB79ED" w:rsidRPr="005514B9">
        <w:rPr>
          <w:rFonts w:ascii="Arial Narrow" w:hAnsi="Arial Narrow"/>
          <w:sz w:val="22"/>
          <w:szCs w:val="22"/>
        </w:rPr>
        <w:t xml:space="preserve"> </w:t>
      </w:r>
      <w:r w:rsidR="00AB79ED" w:rsidRPr="005514B9">
        <w:rPr>
          <w:rFonts w:ascii="Arial Narrow" w:hAnsi="Arial Narrow"/>
          <w:i/>
          <w:iCs/>
          <w:sz w:val="22"/>
          <w:szCs w:val="22"/>
        </w:rPr>
        <w:t>NMIs</w:t>
      </w:r>
      <w:r w:rsidR="00AB79ED" w:rsidRPr="005514B9">
        <w:rPr>
          <w:rFonts w:ascii="Arial Narrow" w:hAnsi="Arial Narrow"/>
          <w:sz w:val="22"/>
          <w:szCs w:val="22"/>
        </w:rPr>
        <w:t xml:space="preserve"> must not be included in</w:t>
      </w:r>
      <w:r w:rsidR="005B07DF" w:rsidRPr="005514B9">
        <w:rPr>
          <w:rFonts w:ascii="Arial Narrow" w:hAnsi="Arial Narrow"/>
          <w:sz w:val="22"/>
          <w:szCs w:val="22"/>
        </w:rPr>
        <w:t xml:space="preserve"> the measurement of any </w:t>
      </w:r>
      <w:r w:rsidR="005B07DF" w:rsidRPr="005514B9">
        <w:rPr>
          <w:rFonts w:ascii="Arial Narrow" w:hAnsi="Arial Narrow"/>
          <w:i/>
          <w:iCs/>
          <w:sz w:val="22"/>
          <w:szCs w:val="22"/>
        </w:rPr>
        <w:t xml:space="preserve">reserve </w:t>
      </w:r>
      <w:r w:rsidR="005B07DF" w:rsidRPr="005514B9">
        <w:rPr>
          <w:rFonts w:ascii="Arial Narrow" w:hAnsi="Arial Narrow"/>
          <w:sz w:val="22"/>
          <w:szCs w:val="22"/>
        </w:rPr>
        <w:t>and must not be included in</w:t>
      </w:r>
      <w:r w:rsidR="00AB79ED" w:rsidRPr="005514B9">
        <w:rPr>
          <w:rFonts w:ascii="Arial Narrow" w:hAnsi="Arial Narrow"/>
          <w:sz w:val="22"/>
          <w:szCs w:val="22"/>
        </w:rPr>
        <w:t xml:space="preserve"> the </w:t>
      </w:r>
      <w:r w:rsidR="00AB79ED" w:rsidRPr="005514B9">
        <w:rPr>
          <w:rFonts w:ascii="Arial Narrow" w:hAnsi="Arial Narrow"/>
          <w:i/>
          <w:iCs/>
          <w:sz w:val="22"/>
          <w:szCs w:val="22"/>
        </w:rPr>
        <w:t>Operational Information Spreadsheet</w:t>
      </w:r>
      <w:r w:rsidR="00AB79ED" w:rsidRPr="005514B9">
        <w:rPr>
          <w:rFonts w:ascii="Arial Narrow" w:hAnsi="Arial Narrow"/>
          <w:sz w:val="22"/>
          <w:szCs w:val="22"/>
        </w:rPr>
        <w:t>.</w:t>
      </w:r>
      <w:bookmarkEnd w:id="839"/>
    </w:p>
    <w:p w14:paraId="6D47DEA8" w14:textId="77777777" w:rsidR="00AB79ED" w:rsidRPr="005514B9" w:rsidRDefault="00AB79ED" w:rsidP="00C82E83">
      <w:pPr>
        <w:ind w:left="1474" w:hanging="765"/>
        <w:jc w:val="both"/>
        <w:rPr>
          <w:rFonts w:ascii="Arial Narrow" w:hAnsi="Arial Narrow"/>
          <w:sz w:val="22"/>
          <w:szCs w:val="22"/>
        </w:rPr>
      </w:pPr>
    </w:p>
    <w:p w14:paraId="3FAABAF9" w14:textId="77777777" w:rsidR="002D5612" w:rsidRPr="005514B9" w:rsidRDefault="002D5612" w:rsidP="002D5612">
      <w:pPr>
        <w:pStyle w:val="SchedH2"/>
        <w:rPr>
          <w:rFonts w:ascii="Arial Narrow" w:hAnsi="Arial Narrow"/>
          <w:szCs w:val="22"/>
        </w:rPr>
      </w:pPr>
      <w:r w:rsidRPr="005514B9">
        <w:rPr>
          <w:rFonts w:ascii="Arial Narrow" w:hAnsi="Arial Narrow"/>
          <w:szCs w:val="22"/>
        </w:rPr>
        <w:t xml:space="preserve">Verification </w:t>
      </w:r>
    </w:p>
    <w:p w14:paraId="39A706EA" w14:textId="77777777" w:rsidR="00D80734" w:rsidRPr="005514B9" w:rsidRDefault="00D80734" w:rsidP="00D80734">
      <w:pPr>
        <w:pStyle w:val="BodyText"/>
        <w:spacing w:after="120"/>
        <w:ind w:left="709"/>
        <w:jc w:val="both"/>
        <w:rPr>
          <w:rFonts w:ascii="Arial Narrow" w:hAnsi="Arial Narrow"/>
          <w:sz w:val="22"/>
          <w:szCs w:val="22"/>
        </w:rPr>
      </w:pPr>
      <w:r w:rsidRPr="005514B9">
        <w:rPr>
          <w:rFonts w:ascii="Arial Narrow" w:hAnsi="Arial Narrow"/>
          <w:sz w:val="22"/>
          <w:szCs w:val="22"/>
        </w:rPr>
        <w:t xml:space="preserve">Verification of the measurement of any </w:t>
      </w:r>
      <w:r w:rsidRPr="005514B9">
        <w:rPr>
          <w:rFonts w:ascii="Arial Narrow" w:hAnsi="Arial Narrow"/>
          <w:i/>
          <w:sz w:val="22"/>
          <w:szCs w:val="22"/>
        </w:rPr>
        <w:t>reserve activated</w:t>
      </w:r>
      <w:r w:rsidRPr="005514B9">
        <w:rPr>
          <w:rFonts w:ascii="Arial Narrow" w:hAnsi="Arial Narrow"/>
          <w:sz w:val="22"/>
          <w:szCs w:val="22"/>
        </w:rPr>
        <w:t xml:space="preserve"> under this Agreement will be in accordance with the following:</w:t>
      </w:r>
    </w:p>
    <w:p w14:paraId="57C1225D" w14:textId="77777777" w:rsidR="00D80734" w:rsidRPr="005514B9" w:rsidRDefault="00D80734" w:rsidP="00D80734">
      <w:pPr>
        <w:pStyle w:val="BodyText"/>
        <w:spacing w:after="120"/>
        <w:ind w:left="1474" w:hanging="765"/>
        <w:jc w:val="both"/>
        <w:rPr>
          <w:rFonts w:ascii="Arial Narrow" w:hAnsi="Arial Narrow"/>
          <w:sz w:val="22"/>
          <w:szCs w:val="22"/>
        </w:rPr>
      </w:pPr>
      <w:r w:rsidRPr="005514B9">
        <w:rPr>
          <w:rFonts w:ascii="Arial Narrow" w:hAnsi="Arial Narrow"/>
          <w:sz w:val="22"/>
          <w:szCs w:val="22"/>
        </w:rPr>
        <w:t xml:space="preserve">(a) </w:t>
      </w:r>
      <w:r w:rsidRPr="005514B9">
        <w:rPr>
          <w:rFonts w:ascii="Arial Narrow" w:hAnsi="Arial Narrow"/>
          <w:sz w:val="22"/>
          <w:szCs w:val="22"/>
        </w:rPr>
        <w:tab/>
        <w:t xml:space="preserve">AEMO’s market systems, metering systems and energy management systems will be used to verify the quantity of </w:t>
      </w:r>
      <w:r w:rsidRPr="005514B9">
        <w:rPr>
          <w:rFonts w:ascii="Arial Narrow" w:hAnsi="Arial Narrow"/>
          <w:i/>
          <w:iCs/>
          <w:sz w:val="22"/>
          <w:szCs w:val="22"/>
        </w:rPr>
        <w:t>reserve</w:t>
      </w:r>
      <w:r w:rsidRPr="005514B9">
        <w:rPr>
          <w:rFonts w:ascii="Arial Narrow" w:hAnsi="Arial Narrow"/>
          <w:sz w:val="22"/>
          <w:szCs w:val="22"/>
        </w:rPr>
        <w:t xml:space="preserve"> activated under a </w:t>
      </w:r>
      <w:r w:rsidRPr="005514B9">
        <w:rPr>
          <w:rFonts w:ascii="Arial Narrow" w:hAnsi="Arial Narrow"/>
          <w:i/>
          <w:iCs/>
          <w:sz w:val="22"/>
          <w:szCs w:val="22"/>
        </w:rPr>
        <w:t>reserve contract</w:t>
      </w:r>
      <w:r w:rsidRPr="005514B9">
        <w:rPr>
          <w:rFonts w:ascii="Arial Narrow" w:hAnsi="Arial Narrow"/>
          <w:sz w:val="22"/>
          <w:szCs w:val="22"/>
        </w:rPr>
        <w:t>.</w:t>
      </w:r>
    </w:p>
    <w:p w14:paraId="27501E15" w14:textId="77777777" w:rsidR="00DE4F01" w:rsidRPr="005514B9" w:rsidRDefault="00D80734" w:rsidP="0070729F">
      <w:pPr>
        <w:pStyle w:val="Heading3"/>
        <w:numPr>
          <w:ilvl w:val="0"/>
          <w:numId w:val="0"/>
        </w:numPr>
        <w:spacing w:after="120"/>
        <w:ind w:left="1469" w:hanging="760"/>
        <w:jc w:val="both"/>
        <w:rPr>
          <w:sz w:val="22"/>
          <w:szCs w:val="22"/>
        </w:rPr>
      </w:pPr>
      <w:r w:rsidRPr="005514B9">
        <w:rPr>
          <w:sz w:val="22"/>
          <w:szCs w:val="22"/>
        </w:rPr>
        <w:t>(b)</w:t>
      </w:r>
      <w:r w:rsidRPr="005514B9">
        <w:rPr>
          <w:sz w:val="22"/>
          <w:szCs w:val="22"/>
        </w:rPr>
        <w:tab/>
      </w:r>
      <w:r w:rsidR="00DE4F01" w:rsidRPr="005514B9">
        <w:rPr>
          <w:sz w:val="22"/>
          <w:szCs w:val="22"/>
        </w:rPr>
        <w:t xml:space="preserve">The </w:t>
      </w:r>
      <w:r w:rsidR="00DE4F01" w:rsidRPr="005514B9">
        <w:rPr>
          <w:i/>
          <w:sz w:val="22"/>
          <w:szCs w:val="22"/>
        </w:rPr>
        <w:t>Reserve Provider</w:t>
      </w:r>
      <w:r w:rsidR="00DE4F01" w:rsidRPr="005514B9">
        <w:rPr>
          <w:sz w:val="22"/>
          <w:szCs w:val="22"/>
        </w:rPr>
        <w:t xml:space="preserve"> will not be paid the </w:t>
      </w:r>
      <w:r w:rsidR="00DE4F01" w:rsidRPr="005514B9">
        <w:rPr>
          <w:i/>
          <w:sz w:val="22"/>
          <w:szCs w:val="22"/>
        </w:rPr>
        <w:t>usage charge</w:t>
      </w:r>
      <w:r w:rsidR="00DE4F01" w:rsidRPr="005514B9">
        <w:rPr>
          <w:sz w:val="22"/>
          <w:szCs w:val="22"/>
        </w:rPr>
        <w:t xml:space="preserve"> in relation to </w:t>
      </w:r>
      <w:r w:rsidR="00DE4F01" w:rsidRPr="005514B9">
        <w:rPr>
          <w:i/>
          <w:sz w:val="22"/>
          <w:szCs w:val="22"/>
        </w:rPr>
        <w:t>reserve</w:t>
      </w:r>
      <w:r w:rsidR="00DE4F01" w:rsidRPr="005514B9">
        <w:rPr>
          <w:sz w:val="22"/>
          <w:szCs w:val="22"/>
        </w:rPr>
        <w:t xml:space="preserve"> provided by a </w:t>
      </w:r>
      <w:r w:rsidR="00DE4F01" w:rsidRPr="005514B9">
        <w:rPr>
          <w:i/>
          <w:sz w:val="22"/>
          <w:szCs w:val="22"/>
        </w:rPr>
        <w:t>NMI</w:t>
      </w:r>
      <w:r w:rsidR="00DE4F01" w:rsidRPr="005514B9">
        <w:rPr>
          <w:sz w:val="22"/>
          <w:szCs w:val="22"/>
        </w:rPr>
        <w:t xml:space="preserve"> that is also included as a </w:t>
      </w:r>
      <w:r w:rsidR="00DE4F01" w:rsidRPr="005514B9">
        <w:rPr>
          <w:i/>
          <w:sz w:val="22"/>
          <w:szCs w:val="22"/>
        </w:rPr>
        <w:t xml:space="preserve">NMI </w:t>
      </w:r>
      <w:r w:rsidR="00DE4F01" w:rsidRPr="005514B9">
        <w:rPr>
          <w:sz w:val="22"/>
          <w:szCs w:val="22"/>
        </w:rPr>
        <w:t>in a list</w:t>
      </w:r>
      <w:r w:rsidR="00DE4F01" w:rsidRPr="005514B9">
        <w:rPr>
          <w:i/>
          <w:sz w:val="22"/>
          <w:szCs w:val="22"/>
        </w:rPr>
        <w:t xml:space="preserve"> </w:t>
      </w:r>
      <w:r w:rsidR="00DE4F01" w:rsidRPr="005514B9">
        <w:rPr>
          <w:sz w:val="22"/>
          <w:szCs w:val="22"/>
        </w:rPr>
        <w:t xml:space="preserve">by another </w:t>
      </w:r>
      <w:r w:rsidR="00DE4F01" w:rsidRPr="005514B9">
        <w:rPr>
          <w:i/>
          <w:iCs/>
          <w:sz w:val="22"/>
          <w:szCs w:val="22"/>
        </w:rPr>
        <w:t>reserve</w:t>
      </w:r>
      <w:r w:rsidR="00DE4F01" w:rsidRPr="005514B9">
        <w:rPr>
          <w:sz w:val="22"/>
          <w:szCs w:val="22"/>
        </w:rPr>
        <w:t xml:space="preserve"> provider.  </w:t>
      </w:r>
      <w:r w:rsidR="00DE4F01" w:rsidRPr="005514B9">
        <w:rPr>
          <w:i/>
          <w:sz w:val="22"/>
          <w:szCs w:val="22"/>
        </w:rPr>
        <w:t xml:space="preserve">AEMO </w:t>
      </w:r>
      <w:r w:rsidR="00DE4F01" w:rsidRPr="005514B9">
        <w:rPr>
          <w:sz w:val="22"/>
          <w:szCs w:val="22"/>
        </w:rPr>
        <w:t xml:space="preserve">will notify the </w:t>
      </w:r>
      <w:r w:rsidR="00DE4F01" w:rsidRPr="005514B9">
        <w:rPr>
          <w:i/>
          <w:sz w:val="22"/>
          <w:szCs w:val="22"/>
        </w:rPr>
        <w:t>Reserve Provider</w:t>
      </w:r>
      <w:r w:rsidR="00DE4F01" w:rsidRPr="005514B9">
        <w:rPr>
          <w:sz w:val="22"/>
          <w:szCs w:val="22"/>
        </w:rPr>
        <w:t xml:space="preserve"> of any </w:t>
      </w:r>
      <w:r w:rsidR="00DE4F01" w:rsidRPr="005514B9">
        <w:rPr>
          <w:i/>
          <w:sz w:val="22"/>
          <w:szCs w:val="22"/>
        </w:rPr>
        <w:t>NMI</w:t>
      </w:r>
      <w:r w:rsidR="00DE4F01" w:rsidRPr="005514B9">
        <w:rPr>
          <w:sz w:val="22"/>
          <w:szCs w:val="22"/>
        </w:rPr>
        <w:t xml:space="preserve"> included in a list provided by the </w:t>
      </w:r>
      <w:r w:rsidR="00DE4F01" w:rsidRPr="005514B9">
        <w:rPr>
          <w:i/>
          <w:sz w:val="22"/>
          <w:szCs w:val="22"/>
        </w:rPr>
        <w:t>Reserve Provider</w:t>
      </w:r>
      <w:r w:rsidR="00DE4F01" w:rsidRPr="005514B9">
        <w:rPr>
          <w:sz w:val="22"/>
          <w:szCs w:val="22"/>
        </w:rPr>
        <w:t xml:space="preserve"> which is included in a list by another reserve provider.</w:t>
      </w:r>
    </w:p>
    <w:p w14:paraId="73BA1FB6" w14:textId="3974C6ED" w:rsidR="00D739D1" w:rsidRPr="005514B9" w:rsidRDefault="0070729F" w:rsidP="00D739D1">
      <w:pPr>
        <w:pStyle w:val="Heading3"/>
        <w:numPr>
          <w:ilvl w:val="0"/>
          <w:numId w:val="0"/>
        </w:numPr>
        <w:spacing w:after="120"/>
        <w:ind w:left="1469" w:hanging="760"/>
        <w:jc w:val="both"/>
        <w:rPr>
          <w:sz w:val="22"/>
          <w:szCs w:val="22"/>
        </w:rPr>
      </w:pPr>
      <w:r w:rsidRPr="005514B9">
        <w:rPr>
          <w:sz w:val="22"/>
          <w:szCs w:val="22"/>
        </w:rPr>
        <w:t>(c)</w:t>
      </w:r>
      <w:r w:rsidRPr="005514B9">
        <w:rPr>
          <w:sz w:val="22"/>
          <w:szCs w:val="22"/>
        </w:rPr>
        <w:tab/>
      </w:r>
      <w:r w:rsidR="00D739D1" w:rsidRPr="005514B9">
        <w:rPr>
          <w:sz w:val="22"/>
          <w:szCs w:val="22"/>
        </w:rPr>
        <w:t xml:space="preserve">The </w:t>
      </w:r>
      <w:r w:rsidR="00D739D1" w:rsidRPr="005514B9">
        <w:rPr>
          <w:i/>
          <w:sz w:val="22"/>
          <w:szCs w:val="22"/>
        </w:rPr>
        <w:t>Reserve Provider</w:t>
      </w:r>
      <w:r w:rsidR="00D739D1" w:rsidRPr="005514B9">
        <w:rPr>
          <w:sz w:val="22"/>
          <w:szCs w:val="22"/>
        </w:rPr>
        <w:t xml:space="preserve"> will only be entitled to be paid a </w:t>
      </w:r>
      <w:r w:rsidR="00D739D1" w:rsidRPr="005514B9">
        <w:rPr>
          <w:i/>
          <w:sz w:val="22"/>
          <w:szCs w:val="22"/>
        </w:rPr>
        <w:t>usage charge</w:t>
      </w:r>
      <w:r w:rsidR="00D739D1" w:rsidRPr="005514B9">
        <w:rPr>
          <w:sz w:val="22"/>
          <w:szCs w:val="22"/>
        </w:rPr>
        <w:t xml:space="preserve"> in relation to </w:t>
      </w:r>
      <w:r w:rsidR="00D739D1" w:rsidRPr="005514B9">
        <w:rPr>
          <w:i/>
          <w:sz w:val="22"/>
          <w:szCs w:val="22"/>
        </w:rPr>
        <w:t xml:space="preserve">reserve </w:t>
      </w:r>
      <w:r w:rsidR="00D739D1" w:rsidRPr="005514B9">
        <w:rPr>
          <w:sz w:val="22"/>
          <w:szCs w:val="22"/>
        </w:rPr>
        <w:t xml:space="preserve">provided by </w:t>
      </w:r>
      <w:r w:rsidR="00D739D1" w:rsidRPr="005514B9">
        <w:rPr>
          <w:i/>
          <w:sz w:val="22"/>
          <w:szCs w:val="22"/>
        </w:rPr>
        <w:t>NMIs</w:t>
      </w:r>
      <w:r w:rsidR="00D739D1" w:rsidRPr="005514B9">
        <w:rPr>
          <w:sz w:val="22"/>
          <w:szCs w:val="22"/>
        </w:rPr>
        <w:t xml:space="preserve"> that </w:t>
      </w:r>
      <w:r w:rsidR="00BD7B58" w:rsidRPr="005514B9">
        <w:rPr>
          <w:sz w:val="22"/>
          <w:szCs w:val="22"/>
        </w:rPr>
        <w:t xml:space="preserve">were included in the </w:t>
      </w:r>
      <w:r w:rsidR="00967718" w:rsidRPr="005514B9">
        <w:rPr>
          <w:i/>
          <w:iCs/>
          <w:sz w:val="22"/>
          <w:szCs w:val="22"/>
        </w:rPr>
        <w:t>Operational Information Spreadsheet</w:t>
      </w:r>
      <w:r w:rsidR="00BD7B58" w:rsidRPr="005514B9">
        <w:rPr>
          <w:i/>
          <w:iCs/>
          <w:sz w:val="22"/>
          <w:szCs w:val="22"/>
        </w:rPr>
        <w:t xml:space="preserve"> </w:t>
      </w:r>
      <w:r w:rsidR="00BD7B58" w:rsidRPr="005514B9">
        <w:rPr>
          <w:sz w:val="22"/>
          <w:szCs w:val="22"/>
        </w:rPr>
        <w:t xml:space="preserve">at the time of </w:t>
      </w:r>
      <w:r w:rsidR="00BD7B58" w:rsidRPr="005514B9">
        <w:rPr>
          <w:i/>
          <w:iCs/>
          <w:sz w:val="22"/>
          <w:szCs w:val="22"/>
        </w:rPr>
        <w:t>activation</w:t>
      </w:r>
      <w:r w:rsidR="00BD7B58" w:rsidRPr="005514B9">
        <w:rPr>
          <w:sz w:val="22"/>
          <w:szCs w:val="22"/>
        </w:rPr>
        <w:t>.</w:t>
      </w:r>
    </w:p>
    <w:p w14:paraId="479ECC5E" w14:textId="0592934E" w:rsidR="002D5612" w:rsidRPr="005514B9" w:rsidRDefault="00D739D1" w:rsidP="00D80734">
      <w:pPr>
        <w:pStyle w:val="BodyText"/>
        <w:spacing w:after="120"/>
        <w:ind w:left="1474" w:hanging="765"/>
        <w:jc w:val="both"/>
        <w:rPr>
          <w:rFonts w:ascii="Arial Narrow" w:hAnsi="Arial Narrow"/>
          <w:sz w:val="22"/>
          <w:szCs w:val="22"/>
        </w:rPr>
      </w:pPr>
      <w:r w:rsidRPr="005514B9">
        <w:rPr>
          <w:rFonts w:ascii="Arial Narrow" w:hAnsi="Arial Narrow"/>
          <w:sz w:val="22"/>
          <w:szCs w:val="22"/>
        </w:rPr>
        <w:t>(d)</w:t>
      </w:r>
      <w:r w:rsidRPr="005514B9">
        <w:rPr>
          <w:rFonts w:ascii="Arial Narrow" w:hAnsi="Arial Narrow"/>
          <w:sz w:val="22"/>
          <w:szCs w:val="22"/>
        </w:rPr>
        <w:tab/>
      </w:r>
      <w:r w:rsidR="002D5612" w:rsidRPr="005514B9">
        <w:rPr>
          <w:rFonts w:ascii="Arial Narrow" w:hAnsi="Arial Narrow"/>
          <w:sz w:val="22"/>
          <w:szCs w:val="22"/>
        </w:rPr>
        <w:t xml:space="preserve">If </w:t>
      </w:r>
      <w:r w:rsidR="002D5612" w:rsidRPr="005514B9">
        <w:rPr>
          <w:rFonts w:ascii="Arial Narrow" w:hAnsi="Arial Narrow"/>
          <w:i/>
          <w:sz w:val="22"/>
          <w:szCs w:val="22"/>
        </w:rPr>
        <w:t>AEMO</w:t>
      </w:r>
      <w:r w:rsidR="002D5612" w:rsidRPr="005514B9">
        <w:rPr>
          <w:rFonts w:ascii="Arial Narrow" w:hAnsi="Arial Narrow"/>
          <w:sz w:val="22"/>
          <w:szCs w:val="22"/>
        </w:rPr>
        <w:t xml:space="preserve"> requests further information relating to the measurement and determination of the </w:t>
      </w:r>
      <w:r w:rsidR="002D5612" w:rsidRPr="005514B9">
        <w:rPr>
          <w:rFonts w:ascii="Arial Narrow" w:hAnsi="Arial Narrow"/>
          <w:i/>
          <w:sz w:val="22"/>
          <w:szCs w:val="22"/>
        </w:rPr>
        <w:t>activated</w:t>
      </w:r>
      <w:r w:rsidR="002D5612" w:rsidRPr="005514B9">
        <w:rPr>
          <w:rFonts w:ascii="Arial Narrow" w:hAnsi="Arial Narrow"/>
          <w:sz w:val="22"/>
          <w:szCs w:val="22"/>
        </w:rPr>
        <w:t xml:space="preserve"> </w:t>
      </w:r>
      <w:r w:rsidR="002D5612" w:rsidRPr="005514B9">
        <w:rPr>
          <w:rFonts w:ascii="Arial Narrow" w:hAnsi="Arial Narrow"/>
          <w:i/>
          <w:sz w:val="22"/>
          <w:szCs w:val="22"/>
        </w:rPr>
        <w:t>reserve</w:t>
      </w:r>
      <w:r w:rsidR="002D5612" w:rsidRPr="005514B9">
        <w:rPr>
          <w:rFonts w:ascii="Arial Narrow" w:hAnsi="Arial Narrow"/>
          <w:sz w:val="22"/>
          <w:szCs w:val="22"/>
        </w:rPr>
        <w:t xml:space="preserve">, the </w:t>
      </w:r>
      <w:r w:rsidR="002D5612" w:rsidRPr="005514B9">
        <w:rPr>
          <w:rFonts w:ascii="Arial Narrow" w:hAnsi="Arial Narrow"/>
          <w:i/>
          <w:sz w:val="22"/>
          <w:szCs w:val="22"/>
        </w:rPr>
        <w:t>Reserve Provider</w:t>
      </w:r>
      <w:r w:rsidR="002D5612" w:rsidRPr="005514B9">
        <w:rPr>
          <w:rFonts w:ascii="Arial Narrow" w:hAnsi="Arial Narrow"/>
          <w:sz w:val="22"/>
          <w:szCs w:val="22"/>
        </w:rPr>
        <w:t xml:space="preserve"> must provide that information to </w:t>
      </w:r>
      <w:r w:rsidR="002D5612" w:rsidRPr="005514B9">
        <w:rPr>
          <w:rFonts w:ascii="Arial Narrow" w:hAnsi="Arial Narrow"/>
          <w:i/>
          <w:sz w:val="22"/>
          <w:szCs w:val="22"/>
        </w:rPr>
        <w:t>AEMO</w:t>
      </w:r>
      <w:r w:rsidR="002D5612" w:rsidRPr="005514B9">
        <w:rPr>
          <w:rFonts w:ascii="Arial Narrow" w:hAnsi="Arial Narrow"/>
          <w:sz w:val="22"/>
          <w:szCs w:val="22"/>
        </w:rPr>
        <w:t xml:space="preserve"> within 2 </w:t>
      </w:r>
      <w:r w:rsidR="002D5612" w:rsidRPr="005514B9">
        <w:rPr>
          <w:rFonts w:ascii="Arial Narrow" w:hAnsi="Arial Narrow"/>
          <w:i/>
          <w:sz w:val="22"/>
          <w:szCs w:val="22"/>
        </w:rPr>
        <w:t xml:space="preserve">business days </w:t>
      </w:r>
      <w:r w:rsidR="002D5612" w:rsidRPr="005514B9">
        <w:rPr>
          <w:rFonts w:ascii="Arial Narrow" w:hAnsi="Arial Narrow"/>
          <w:sz w:val="22"/>
          <w:szCs w:val="22"/>
        </w:rPr>
        <w:t>of</w:t>
      </w:r>
      <w:r w:rsidR="002D5612" w:rsidRPr="005514B9">
        <w:rPr>
          <w:rFonts w:ascii="Arial Narrow" w:hAnsi="Arial Narrow"/>
          <w:i/>
          <w:sz w:val="22"/>
          <w:szCs w:val="22"/>
        </w:rPr>
        <w:t xml:space="preserve"> AEMO’s </w:t>
      </w:r>
      <w:r w:rsidR="002D5612" w:rsidRPr="005514B9">
        <w:rPr>
          <w:rFonts w:ascii="Arial Narrow" w:hAnsi="Arial Narrow"/>
          <w:sz w:val="22"/>
          <w:szCs w:val="22"/>
        </w:rPr>
        <w:t>request.</w:t>
      </w:r>
    </w:p>
    <w:p w14:paraId="32130997" w14:textId="77777777" w:rsidR="002D5612" w:rsidRPr="005514B9" w:rsidRDefault="002D5612" w:rsidP="00FB2526">
      <w:pPr>
        <w:pStyle w:val="SchedH2"/>
        <w:numPr>
          <w:ilvl w:val="1"/>
          <w:numId w:val="9"/>
        </w:numPr>
        <w:rPr>
          <w:rFonts w:ascii="Arial Narrow" w:hAnsi="Arial Narrow"/>
          <w:szCs w:val="22"/>
        </w:rPr>
      </w:pPr>
      <w:r w:rsidRPr="005514B9">
        <w:rPr>
          <w:rFonts w:ascii="Arial Narrow" w:hAnsi="Arial Narrow"/>
          <w:szCs w:val="22"/>
        </w:rPr>
        <w:t>Calculation</w:t>
      </w:r>
    </w:p>
    <w:p w14:paraId="1F63BEB9" w14:textId="77777777" w:rsidR="00D80734" w:rsidRPr="005514B9" w:rsidRDefault="00D80734" w:rsidP="00D80734">
      <w:pPr>
        <w:pStyle w:val="Default"/>
        <w:ind w:left="735"/>
        <w:rPr>
          <w:sz w:val="22"/>
          <w:szCs w:val="22"/>
        </w:rPr>
      </w:pPr>
      <w:r w:rsidRPr="005514B9">
        <w:rPr>
          <w:rFonts w:ascii="Arial Narrow" w:hAnsi="Arial Narrow"/>
          <w:sz w:val="22"/>
          <w:szCs w:val="22"/>
        </w:rPr>
        <w:t xml:space="preserve">The calculation of the quantity of </w:t>
      </w:r>
      <w:r w:rsidRPr="005514B9">
        <w:rPr>
          <w:rFonts w:ascii="Arial Narrow" w:hAnsi="Arial Narrow"/>
          <w:i/>
          <w:sz w:val="22"/>
          <w:szCs w:val="22"/>
        </w:rPr>
        <w:t>reserve activated</w:t>
      </w:r>
      <w:r w:rsidRPr="005514B9">
        <w:rPr>
          <w:rFonts w:ascii="Arial Narrow" w:hAnsi="Arial Narrow"/>
          <w:sz w:val="22"/>
          <w:szCs w:val="22"/>
        </w:rPr>
        <w:t xml:space="preserve"> under this Agreement will be in accordance with the following</w:t>
      </w:r>
      <w:r w:rsidRPr="005514B9">
        <w:rPr>
          <w:sz w:val="22"/>
          <w:szCs w:val="22"/>
        </w:rPr>
        <w:t xml:space="preserve">: </w:t>
      </w:r>
    </w:p>
    <w:p w14:paraId="3B998E52" w14:textId="77777777" w:rsidR="00C82E83" w:rsidRPr="005514B9" w:rsidRDefault="00C82E83" w:rsidP="00C27B05">
      <w:pPr>
        <w:pStyle w:val="Heading3"/>
        <w:numPr>
          <w:ilvl w:val="0"/>
          <w:numId w:val="0"/>
        </w:numPr>
        <w:spacing w:after="120"/>
        <w:ind w:left="709"/>
        <w:jc w:val="both"/>
        <w:rPr>
          <w:sz w:val="22"/>
          <w:szCs w:val="22"/>
        </w:rPr>
      </w:pPr>
    </w:p>
    <w:p w14:paraId="05E7190F" w14:textId="1304BA54" w:rsidR="00C27B05" w:rsidRPr="005514B9" w:rsidRDefault="00C27B05" w:rsidP="00C27B05">
      <w:pPr>
        <w:pStyle w:val="Heading3"/>
        <w:numPr>
          <w:ilvl w:val="0"/>
          <w:numId w:val="0"/>
        </w:numPr>
        <w:spacing w:after="120"/>
        <w:ind w:left="709"/>
        <w:jc w:val="both"/>
        <w:rPr>
          <w:sz w:val="22"/>
          <w:szCs w:val="22"/>
        </w:rPr>
      </w:pPr>
      <w:r w:rsidRPr="005514B9">
        <w:rPr>
          <w:sz w:val="22"/>
          <w:szCs w:val="22"/>
        </w:rPr>
        <w:t xml:space="preserve">The aggregated electricity demand of all </w:t>
      </w:r>
      <w:r w:rsidRPr="005514B9">
        <w:rPr>
          <w:i/>
          <w:sz w:val="22"/>
          <w:szCs w:val="22"/>
        </w:rPr>
        <w:t>NMI</w:t>
      </w:r>
      <w:r w:rsidRPr="005514B9">
        <w:rPr>
          <w:sz w:val="22"/>
          <w:szCs w:val="22"/>
        </w:rPr>
        <w:t xml:space="preserve">s and </w:t>
      </w:r>
      <w:proofErr w:type="spellStart"/>
      <w:r w:rsidRPr="005514B9">
        <w:rPr>
          <w:i/>
          <w:sz w:val="22"/>
          <w:szCs w:val="22"/>
        </w:rPr>
        <w:t>datastreams</w:t>
      </w:r>
      <w:proofErr w:type="spellEnd"/>
      <w:r w:rsidRPr="005514B9">
        <w:rPr>
          <w:sz w:val="22"/>
          <w:szCs w:val="22"/>
        </w:rPr>
        <w:t xml:space="preserve"> in the list provided by the </w:t>
      </w:r>
      <w:r w:rsidRPr="005514B9">
        <w:rPr>
          <w:i/>
          <w:sz w:val="22"/>
          <w:szCs w:val="22"/>
        </w:rPr>
        <w:t>Reserve Provider</w:t>
      </w:r>
      <w:r w:rsidRPr="005514B9">
        <w:rPr>
          <w:sz w:val="22"/>
          <w:szCs w:val="22"/>
        </w:rPr>
        <w:t xml:space="preserve"> to </w:t>
      </w:r>
      <w:r w:rsidRPr="005514B9">
        <w:rPr>
          <w:i/>
          <w:sz w:val="22"/>
          <w:szCs w:val="22"/>
        </w:rPr>
        <w:t>AEMO</w:t>
      </w:r>
      <w:r w:rsidRPr="005514B9">
        <w:rPr>
          <w:sz w:val="22"/>
          <w:szCs w:val="22"/>
        </w:rPr>
        <w:t xml:space="preserve"> after </w:t>
      </w:r>
      <w:r w:rsidRPr="005514B9">
        <w:rPr>
          <w:i/>
          <w:sz w:val="22"/>
          <w:szCs w:val="22"/>
        </w:rPr>
        <w:t>activation</w:t>
      </w:r>
      <w:r w:rsidRPr="005514B9">
        <w:rPr>
          <w:sz w:val="22"/>
          <w:szCs w:val="22"/>
        </w:rPr>
        <w:t xml:space="preserve"> will be used to calculate the baseline and the amount of </w:t>
      </w:r>
      <w:r w:rsidRPr="005514B9">
        <w:rPr>
          <w:i/>
          <w:sz w:val="22"/>
          <w:szCs w:val="22"/>
        </w:rPr>
        <w:t>reserve</w:t>
      </w:r>
      <w:r w:rsidRPr="005514B9">
        <w:rPr>
          <w:sz w:val="22"/>
          <w:szCs w:val="22"/>
        </w:rPr>
        <w:t xml:space="preserve"> </w:t>
      </w:r>
      <w:r w:rsidRPr="005514B9">
        <w:rPr>
          <w:i/>
          <w:sz w:val="22"/>
          <w:szCs w:val="22"/>
        </w:rPr>
        <w:t>activated</w:t>
      </w:r>
      <w:r w:rsidRPr="005514B9">
        <w:rPr>
          <w:sz w:val="22"/>
          <w:szCs w:val="22"/>
        </w:rPr>
        <w:t xml:space="preserve">.  Baselines and </w:t>
      </w:r>
      <w:r w:rsidRPr="005514B9">
        <w:rPr>
          <w:i/>
          <w:sz w:val="22"/>
          <w:szCs w:val="22"/>
        </w:rPr>
        <w:t>reserve</w:t>
      </w:r>
      <w:r w:rsidRPr="005514B9">
        <w:rPr>
          <w:sz w:val="22"/>
          <w:szCs w:val="22"/>
        </w:rPr>
        <w:t xml:space="preserve"> </w:t>
      </w:r>
      <w:r w:rsidRPr="005514B9">
        <w:rPr>
          <w:i/>
          <w:sz w:val="22"/>
          <w:szCs w:val="22"/>
        </w:rPr>
        <w:t>activated</w:t>
      </w:r>
      <w:r w:rsidRPr="005514B9">
        <w:rPr>
          <w:sz w:val="22"/>
          <w:szCs w:val="22"/>
        </w:rPr>
        <w:t xml:space="preserve"> will not be calculated for individual </w:t>
      </w:r>
      <w:r w:rsidRPr="005514B9">
        <w:rPr>
          <w:i/>
          <w:sz w:val="22"/>
          <w:szCs w:val="22"/>
        </w:rPr>
        <w:t>NMIs</w:t>
      </w:r>
      <w:r w:rsidRPr="005514B9">
        <w:rPr>
          <w:sz w:val="22"/>
          <w:szCs w:val="22"/>
        </w:rPr>
        <w:t xml:space="preserve"> and </w:t>
      </w:r>
      <w:proofErr w:type="spellStart"/>
      <w:r w:rsidRPr="005514B9">
        <w:rPr>
          <w:i/>
          <w:sz w:val="22"/>
          <w:szCs w:val="22"/>
        </w:rPr>
        <w:t>datastreams</w:t>
      </w:r>
      <w:proofErr w:type="spellEnd"/>
      <w:r w:rsidRPr="005514B9">
        <w:rPr>
          <w:sz w:val="22"/>
          <w:szCs w:val="22"/>
        </w:rPr>
        <w:t>.</w:t>
      </w:r>
    </w:p>
    <w:p w14:paraId="0DB8F772" w14:textId="77777777" w:rsidR="00C27B05" w:rsidRPr="005514B9" w:rsidRDefault="00C27B05" w:rsidP="00D80734">
      <w:pPr>
        <w:pStyle w:val="Default"/>
        <w:ind w:left="735"/>
        <w:rPr>
          <w:sz w:val="16"/>
          <w:szCs w:val="16"/>
        </w:rPr>
      </w:pPr>
    </w:p>
    <w:p w14:paraId="0BF97D3A" w14:textId="77777777" w:rsidR="00D80734" w:rsidRPr="005514B9" w:rsidRDefault="00D80734" w:rsidP="00D80734">
      <w:pPr>
        <w:pStyle w:val="Default"/>
        <w:rPr>
          <w:color w:val="auto"/>
        </w:rPr>
      </w:pPr>
    </w:p>
    <w:p w14:paraId="7D45BF02" w14:textId="77777777" w:rsidR="00D80734" w:rsidRPr="005514B9" w:rsidRDefault="00D80734" w:rsidP="00D80734">
      <w:pPr>
        <w:pStyle w:val="Default"/>
        <w:widowControl w:val="0"/>
        <w:rPr>
          <w:rFonts w:ascii="Arial Narrow" w:hAnsi="Arial Narrow" w:cs="Times New Roman"/>
          <w:b/>
          <w:bCs/>
          <w:color w:val="auto"/>
          <w:sz w:val="22"/>
          <w:szCs w:val="22"/>
          <w:lang w:eastAsia="en-US"/>
        </w:rPr>
      </w:pPr>
      <w:r w:rsidRPr="005514B9">
        <w:rPr>
          <w:rFonts w:ascii="Arial Narrow" w:hAnsi="Arial Narrow" w:cs="Times New Roman"/>
          <w:b/>
          <w:bCs/>
          <w:color w:val="auto"/>
          <w:sz w:val="22"/>
          <w:szCs w:val="22"/>
          <w:lang w:eastAsia="en-US"/>
        </w:rPr>
        <w:t xml:space="preserve">Unadjusted baseline calculation </w:t>
      </w:r>
    </w:p>
    <w:p w14:paraId="77BD9E9E" w14:textId="77777777" w:rsidR="00D80734" w:rsidRPr="005514B9" w:rsidRDefault="00D80734" w:rsidP="00D80734">
      <w:pPr>
        <w:pStyle w:val="Default"/>
        <w:widowControl w:val="0"/>
        <w:rPr>
          <w:rFonts w:ascii="Cambria Math" w:hAnsi="Cambria Math" w:cs="Cambria Math"/>
          <w:color w:val="auto"/>
          <w:sz w:val="28"/>
          <w:szCs w:val="28"/>
        </w:rPr>
      </w:pPr>
    </w:p>
    <w:p w14:paraId="407B0D02" w14:textId="77777777" w:rsidR="00D80734" w:rsidRPr="005514B9" w:rsidRDefault="00000000" w:rsidP="00D80734">
      <w:pPr>
        <w:spacing w:after="120"/>
        <w:rPr>
          <w:sz w:val="28"/>
          <w:szCs w:val="32"/>
        </w:rPr>
      </w:pPr>
      <m:oMathPara>
        <m:oMath>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1</m:t>
              </m:r>
            </m:num>
            <m:den>
              <m:r>
                <w:rPr>
                  <w:rFonts w:ascii="Cambria Math" w:hAnsi="Cambria Math"/>
                  <w:sz w:val="28"/>
                  <w:szCs w:val="32"/>
                </w:rPr>
                <m:t>S</m:t>
              </m:r>
            </m:den>
          </m:f>
          <m:nary>
            <m:naryPr>
              <m:chr m:val="∑"/>
              <m:limLoc m:val="undOvr"/>
              <m:supHide m:val="1"/>
              <m:ctrlPr>
                <w:rPr>
                  <w:rFonts w:ascii="Cambria Math" w:hAnsi="Cambria Math"/>
                  <w:i/>
                  <w:sz w:val="28"/>
                  <w:szCs w:val="32"/>
                </w:rPr>
              </m:ctrlPr>
            </m:naryPr>
            <m:sub>
              <m:r>
                <w:rPr>
                  <w:rFonts w:ascii="Cambria Math" w:hAnsi="Cambria Math"/>
                  <w:sz w:val="28"/>
                  <w:szCs w:val="32"/>
                </w:rPr>
                <m:t>i=1,2,..,S</m:t>
              </m:r>
            </m:sub>
            <m:sup/>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ti</m:t>
                  </m:r>
                </m:sub>
              </m:sSub>
            </m:e>
          </m:nary>
        </m:oMath>
      </m:oMathPara>
    </w:p>
    <w:p w14:paraId="4BAED813" w14:textId="77777777" w:rsidR="00D80734" w:rsidRPr="005514B9" w:rsidRDefault="00D80734" w:rsidP="00D80734">
      <w:pPr>
        <w:pStyle w:val="Default"/>
        <w:widowControl w:val="0"/>
        <w:rPr>
          <w:rFonts w:ascii="Times New Roman" w:hAnsi="Times New Roman" w:cs="Times New Roman"/>
          <w:color w:val="auto"/>
          <w:sz w:val="23"/>
          <w:szCs w:val="23"/>
        </w:rPr>
      </w:pPr>
    </w:p>
    <w:p w14:paraId="0DA41C49"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Where: </w:t>
      </w:r>
    </w:p>
    <w:p w14:paraId="6BDDC5A7" w14:textId="77777777" w:rsidR="00D80734" w:rsidRPr="005514B9" w:rsidRDefault="00D80734" w:rsidP="00D80734">
      <w:pPr>
        <w:pStyle w:val="Default"/>
        <w:widowControl w:val="0"/>
        <w:rPr>
          <w:rFonts w:ascii="Arial Narrow" w:hAnsi="Arial Narrow" w:cs="Cambria Math"/>
          <w:color w:val="auto"/>
          <w:sz w:val="22"/>
          <w:szCs w:val="22"/>
        </w:rPr>
      </w:pPr>
    </w:p>
    <w:p w14:paraId="35F48D28"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𝑏</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unadjusted baseline MWh for a given time interval (t) </w:t>
      </w:r>
    </w:p>
    <w:p w14:paraId="01D80A2E" w14:textId="77777777" w:rsidR="00D80734" w:rsidRPr="005514B9" w:rsidRDefault="00D80734" w:rsidP="00D80734">
      <w:pPr>
        <w:pStyle w:val="Default"/>
        <w:widowControl w:val="0"/>
        <w:rPr>
          <w:rFonts w:ascii="Arial Narrow" w:hAnsi="Arial Narrow" w:cs="Times New Roman"/>
          <w:color w:val="auto"/>
          <w:sz w:val="22"/>
          <w:szCs w:val="22"/>
        </w:rPr>
      </w:pPr>
    </w:p>
    <w:p w14:paraId="580B4799" w14:textId="77777777" w:rsidR="00D80734" w:rsidRPr="005514B9" w:rsidRDefault="00D80734" w:rsidP="00D80734">
      <w:pPr>
        <w:pStyle w:val="Default"/>
        <w:widowControl w:val="0"/>
        <w:rPr>
          <w:rFonts w:ascii="Arial Narrow" w:hAnsi="Arial Narrow" w:cs="Times New Roman"/>
          <w:color w:val="auto"/>
          <w:sz w:val="22"/>
          <w:szCs w:val="22"/>
        </w:rPr>
      </w:pPr>
      <w:proofErr w:type="spellStart"/>
      <w:r w:rsidRPr="005514B9">
        <w:rPr>
          <w:rFonts w:ascii="Arial Narrow" w:hAnsi="Arial Narrow" w:cs="Times New Roman"/>
          <w:color w:val="auto"/>
          <w:sz w:val="22"/>
          <w:szCs w:val="22"/>
        </w:rPr>
        <w:t>i</w:t>
      </w:r>
      <w:proofErr w:type="spellEnd"/>
      <w:r w:rsidRPr="005514B9">
        <w:rPr>
          <w:rFonts w:ascii="Arial Narrow" w:hAnsi="Arial Narrow" w:cs="Times New Roman"/>
          <w:color w:val="auto"/>
          <w:sz w:val="22"/>
          <w:szCs w:val="22"/>
        </w:rPr>
        <w:t xml:space="preserve"> = one of S selected days </w:t>
      </w:r>
    </w:p>
    <w:p w14:paraId="43C69DF6" w14:textId="77777777" w:rsidR="00D80734" w:rsidRPr="005514B9" w:rsidRDefault="00D80734" w:rsidP="00D80734">
      <w:pPr>
        <w:pStyle w:val="Default"/>
        <w:widowControl w:val="0"/>
        <w:rPr>
          <w:rFonts w:ascii="Arial Narrow" w:hAnsi="Arial Narrow" w:cs="Times New Roman"/>
          <w:color w:val="auto"/>
          <w:sz w:val="22"/>
          <w:szCs w:val="22"/>
        </w:rPr>
      </w:pPr>
    </w:p>
    <w:p w14:paraId="35A6CDFE" w14:textId="46648500" w:rsidR="00D80734" w:rsidRPr="005514B9" w:rsidRDefault="00D80734" w:rsidP="00D80734">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S = the set of selected days in the </w:t>
      </w:r>
      <w:r w:rsidR="00F83953" w:rsidRPr="005514B9">
        <w:rPr>
          <w:rFonts w:ascii="Arial Narrow" w:hAnsi="Arial Narrow" w:cs="Times New Roman"/>
          <w:color w:val="auto"/>
          <w:sz w:val="22"/>
          <w:szCs w:val="22"/>
        </w:rPr>
        <w:t>45</w:t>
      </w:r>
      <w:r w:rsidR="00E574F2" w:rsidRPr="005514B9">
        <w:rPr>
          <w:rFonts w:ascii="Arial Narrow" w:hAnsi="Arial Narrow" w:cs="Times New Roman"/>
          <w:color w:val="auto"/>
          <w:sz w:val="22"/>
          <w:szCs w:val="22"/>
        </w:rPr>
        <w:t xml:space="preserve"> calendar days </w:t>
      </w:r>
      <w:r w:rsidRPr="005514B9">
        <w:rPr>
          <w:rFonts w:ascii="Arial Narrow" w:hAnsi="Arial Narrow" w:cs="Times New Roman"/>
          <w:color w:val="auto"/>
          <w:sz w:val="22"/>
          <w:szCs w:val="22"/>
        </w:rPr>
        <w:t xml:space="preserve">immediately preceding the </w:t>
      </w:r>
      <w:commentRangeStart w:id="840"/>
      <w:r w:rsidR="00133FAC" w:rsidRPr="005514B9">
        <w:rPr>
          <w:rFonts w:ascii="Arial Narrow" w:hAnsi="Arial Narrow" w:cs="Times New Roman"/>
          <w:color w:val="FF0000"/>
          <w:sz w:val="22"/>
          <w:szCs w:val="22"/>
        </w:rPr>
        <w:t>[day/weekday]</w:t>
      </w:r>
      <w:r w:rsidRPr="005514B9">
        <w:rPr>
          <w:rFonts w:ascii="Arial Narrow" w:hAnsi="Arial Narrow" w:cs="Times New Roman"/>
          <w:i/>
          <w:iCs/>
          <w:color w:val="auto"/>
          <w:sz w:val="22"/>
          <w:szCs w:val="22"/>
        </w:rPr>
        <w:t xml:space="preserve"> </w:t>
      </w:r>
      <w:commentRangeEnd w:id="840"/>
      <w:r w:rsidR="00F83953" w:rsidRPr="005514B9">
        <w:rPr>
          <w:rStyle w:val="CommentReference"/>
          <w:rFonts w:ascii="Arial Narrow" w:hAnsi="Arial Narrow"/>
          <w:color w:val="auto"/>
          <w:sz w:val="22"/>
          <w:szCs w:val="22"/>
        </w:rPr>
        <w:commentReference w:id="840"/>
      </w:r>
      <w:r w:rsidRPr="005514B9">
        <w:rPr>
          <w:rFonts w:ascii="Arial Narrow" w:hAnsi="Arial Narrow" w:cs="Times New Roman"/>
          <w:color w:val="auto"/>
          <w:sz w:val="22"/>
          <w:szCs w:val="22"/>
        </w:rPr>
        <w:t xml:space="preserve">on which </w:t>
      </w:r>
      <w:r w:rsidRPr="005514B9">
        <w:rPr>
          <w:rFonts w:ascii="Arial Narrow" w:hAnsi="Arial Narrow" w:cs="Times New Roman"/>
          <w:i/>
          <w:iCs/>
          <w:color w:val="auto"/>
          <w:sz w:val="22"/>
          <w:szCs w:val="22"/>
        </w:rPr>
        <w:t xml:space="preserve">reserve </w:t>
      </w:r>
      <w:r w:rsidRPr="005514B9">
        <w:rPr>
          <w:rFonts w:ascii="Arial Narrow" w:hAnsi="Arial Narrow" w:cs="Times New Roman"/>
          <w:color w:val="auto"/>
          <w:sz w:val="22"/>
          <w:szCs w:val="22"/>
        </w:rPr>
        <w:t xml:space="preserve">was </w:t>
      </w:r>
      <w:r w:rsidRPr="005514B9">
        <w:rPr>
          <w:rFonts w:ascii="Arial Narrow" w:hAnsi="Arial Narrow" w:cs="Times New Roman"/>
          <w:i/>
          <w:iCs/>
          <w:color w:val="auto"/>
          <w:sz w:val="22"/>
          <w:szCs w:val="22"/>
        </w:rPr>
        <w:t xml:space="preserve">activated </w:t>
      </w:r>
      <w:r w:rsidRPr="005514B9">
        <w:rPr>
          <w:rFonts w:ascii="Arial Narrow" w:hAnsi="Arial Narrow" w:cs="Times New Roman"/>
          <w:color w:val="auto"/>
          <w:sz w:val="22"/>
          <w:szCs w:val="22"/>
        </w:rPr>
        <w:t xml:space="preserve">and for which the calculation is being made (the </w:t>
      </w:r>
      <w:r w:rsidRPr="005514B9">
        <w:rPr>
          <w:rFonts w:ascii="Arial Narrow" w:hAnsi="Arial Narrow" w:cs="Times New Roman"/>
          <w:b/>
          <w:bCs/>
          <w:color w:val="auto"/>
          <w:sz w:val="22"/>
          <w:szCs w:val="22"/>
        </w:rPr>
        <w:t>45 day period</w:t>
      </w:r>
      <w:r w:rsidRPr="005514B9">
        <w:rPr>
          <w:rFonts w:ascii="Arial Narrow" w:hAnsi="Arial Narrow" w:cs="Times New Roman"/>
          <w:color w:val="auto"/>
          <w:sz w:val="22"/>
          <w:szCs w:val="22"/>
        </w:rPr>
        <w:t xml:space="preserve">). The days in the 45 day period selected for the set will be based on </w:t>
      </w:r>
      <w:r w:rsidR="00564758" w:rsidRPr="005514B9">
        <w:rPr>
          <w:rFonts w:ascii="Arial Narrow" w:hAnsi="Arial Narrow" w:cs="Times New Roman"/>
          <w:color w:val="FF0000"/>
          <w:sz w:val="22"/>
          <w:szCs w:val="22"/>
        </w:rPr>
        <w:t>[day/</w:t>
      </w:r>
      <w:r w:rsidR="00FB2526" w:rsidRPr="005514B9">
        <w:rPr>
          <w:rFonts w:ascii="Arial Narrow" w:hAnsi="Arial Narrow" w:cs="Times New Roman"/>
          <w:i/>
          <w:iCs/>
          <w:color w:val="FF0000"/>
          <w:sz w:val="22"/>
          <w:szCs w:val="22"/>
        </w:rPr>
        <w:t>weekdays</w:t>
      </w:r>
      <w:r w:rsidR="00564758" w:rsidRPr="005514B9">
        <w:rPr>
          <w:rFonts w:ascii="Arial Narrow" w:hAnsi="Arial Narrow" w:cs="Times New Roman"/>
          <w:color w:val="FF0000"/>
          <w:sz w:val="22"/>
          <w:szCs w:val="22"/>
        </w:rPr>
        <w:t>]</w:t>
      </w:r>
      <w:r w:rsidR="00FB2526" w:rsidRPr="005514B9">
        <w:rPr>
          <w:rFonts w:ascii="Arial Narrow" w:hAnsi="Arial Narrow" w:cs="Times New Roman"/>
          <w:i/>
          <w:iCs/>
          <w:color w:val="FF0000"/>
          <w:sz w:val="22"/>
          <w:szCs w:val="22"/>
        </w:rPr>
        <w:t xml:space="preserve"> </w:t>
      </w:r>
      <w:r w:rsidR="00FB2526" w:rsidRPr="005514B9">
        <w:rPr>
          <w:rFonts w:ascii="Arial Narrow" w:hAnsi="Arial Narrow" w:cs="Times New Roman"/>
          <w:color w:val="auto"/>
          <w:sz w:val="22"/>
          <w:szCs w:val="22"/>
        </w:rPr>
        <w:t xml:space="preserve">on which </w:t>
      </w:r>
      <w:r w:rsidR="00FB2526" w:rsidRPr="005514B9">
        <w:rPr>
          <w:rFonts w:ascii="Arial Narrow" w:hAnsi="Arial Narrow" w:cs="Times New Roman"/>
          <w:i/>
          <w:iCs/>
          <w:color w:val="auto"/>
          <w:sz w:val="22"/>
          <w:szCs w:val="22"/>
        </w:rPr>
        <w:t xml:space="preserve">reserve </w:t>
      </w:r>
      <w:r w:rsidR="00FB2526" w:rsidRPr="005514B9">
        <w:rPr>
          <w:rFonts w:ascii="Arial Narrow" w:hAnsi="Arial Narrow" w:cs="Times New Roman"/>
          <w:color w:val="auto"/>
          <w:sz w:val="22"/>
          <w:szCs w:val="22"/>
        </w:rPr>
        <w:t xml:space="preserve">was not </w:t>
      </w:r>
      <w:r w:rsidR="00FB2526" w:rsidRPr="005514B9">
        <w:rPr>
          <w:rFonts w:ascii="Arial Narrow" w:hAnsi="Arial Narrow" w:cs="Times New Roman"/>
          <w:i/>
          <w:iCs/>
          <w:color w:val="auto"/>
          <w:sz w:val="22"/>
          <w:szCs w:val="22"/>
        </w:rPr>
        <w:t xml:space="preserve">activated </w:t>
      </w:r>
      <w:r w:rsidR="00FB2526" w:rsidRPr="005514B9">
        <w:rPr>
          <w:rFonts w:ascii="Arial Narrow" w:hAnsi="Arial Narrow" w:cs="Times New Roman"/>
          <w:color w:val="auto"/>
          <w:sz w:val="22"/>
          <w:szCs w:val="22"/>
        </w:rPr>
        <w:t>(</w:t>
      </w:r>
      <w:r w:rsidR="00FB2526" w:rsidRPr="005514B9">
        <w:rPr>
          <w:rFonts w:ascii="Arial Narrow" w:hAnsi="Arial Narrow" w:cs="Times New Roman"/>
          <w:b/>
          <w:bCs/>
          <w:color w:val="auto"/>
          <w:sz w:val="22"/>
          <w:szCs w:val="22"/>
        </w:rPr>
        <w:t>Non</w:t>
      </w:r>
      <w:r w:rsidR="00FB2526" w:rsidRPr="005514B9">
        <w:rPr>
          <w:rFonts w:ascii="Arial Narrow" w:hAnsi="Arial Narrow" w:cs="Times New Roman"/>
          <w:color w:val="auto"/>
          <w:sz w:val="22"/>
          <w:szCs w:val="22"/>
        </w:rPr>
        <w:t>-</w:t>
      </w:r>
      <w:r w:rsidR="00FB2526" w:rsidRPr="005514B9">
        <w:rPr>
          <w:rFonts w:ascii="Arial Narrow" w:hAnsi="Arial Narrow" w:cs="Times New Roman"/>
          <w:b/>
          <w:bCs/>
          <w:color w:val="auto"/>
          <w:sz w:val="22"/>
          <w:szCs w:val="22"/>
        </w:rPr>
        <w:t>Activated Days</w:t>
      </w:r>
      <w:r w:rsidR="00FB2526" w:rsidRPr="005514B9">
        <w:rPr>
          <w:rFonts w:ascii="Arial Narrow" w:hAnsi="Arial Narrow" w:cs="Times New Roman"/>
          <w:color w:val="auto"/>
          <w:sz w:val="22"/>
          <w:szCs w:val="22"/>
        </w:rPr>
        <w:t xml:space="preserve">) and </w:t>
      </w:r>
      <w:r w:rsidR="00564758" w:rsidRPr="005514B9">
        <w:rPr>
          <w:rFonts w:ascii="Arial Narrow" w:hAnsi="Arial Narrow" w:cs="Times New Roman"/>
          <w:color w:val="FF0000"/>
          <w:sz w:val="22"/>
          <w:szCs w:val="22"/>
        </w:rPr>
        <w:t>[day/</w:t>
      </w:r>
      <w:r w:rsidR="00FB2526" w:rsidRPr="005514B9">
        <w:rPr>
          <w:rFonts w:ascii="Arial Narrow" w:hAnsi="Arial Narrow" w:cs="Times New Roman"/>
          <w:i/>
          <w:iCs/>
          <w:color w:val="FF0000"/>
          <w:sz w:val="22"/>
          <w:szCs w:val="22"/>
        </w:rPr>
        <w:t>weekdays</w:t>
      </w:r>
      <w:r w:rsidR="00564758" w:rsidRPr="005514B9">
        <w:rPr>
          <w:rFonts w:ascii="Arial Narrow" w:hAnsi="Arial Narrow" w:cs="Times New Roman"/>
          <w:color w:val="FF0000"/>
          <w:sz w:val="22"/>
          <w:szCs w:val="22"/>
        </w:rPr>
        <w:t>]</w:t>
      </w:r>
      <w:r w:rsidR="00FB2526" w:rsidRPr="005514B9">
        <w:rPr>
          <w:rFonts w:ascii="Arial Narrow" w:hAnsi="Arial Narrow" w:cs="Times New Roman"/>
          <w:i/>
          <w:iCs/>
          <w:color w:val="FF0000"/>
          <w:sz w:val="22"/>
          <w:szCs w:val="22"/>
        </w:rPr>
        <w:t xml:space="preserve"> </w:t>
      </w:r>
      <w:r w:rsidR="00FB2526" w:rsidRPr="005514B9">
        <w:rPr>
          <w:rFonts w:ascii="Arial Narrow" w:hAnsi="Arial Narrow" w:cs="Times New Roman"/>
          <w:color w:val="auto"/>
          <w:sz w:val="22"/>
          <w:szCs w:val="22"/>
        </w:rPr>
        <w:t xml:space="preserve">on which </w:t>
      </w:r>
      <w:r w:rsidR="00FB2526" w:rsidRPr="005514B9">
        <w:rPr>
          <w:rFonts w:ascii="Arial Narrow" w:hAnsi="Arial Narrow" w:cs="Times New Roman"/>
          <w:i/>
          <w:iCs/>
          <w:color w:val="auto"/>
          <w:sz w:val="22"/>
          <w:szCs w:val="22"/>
        </w:rPr>
        <w:t xml:space="preserve">reserve </w:t>
      </w:r>
      <w:r w:rsidR="00FB2526" w:rsidRPr="005514B9">
        <w:rPr>
          <w:rFonts w:ascii="Arial Narrow" w:hAnsi="Arial Narrow" w:cs="Times New Roman"/>
          <w:color w:val="auto"/>
          <w:sz w:val="22"/>
          <w:szCs w:val="22"/>
        </w:rPr>
        <w:t xml:space="preserve">was </w:t>
      </w:r>
      <w:r w:rsidR="00FB2526" w:rsidRPr="005514B9">
        <w:rPr>
          <w:rFonts w:ascii="Arial Narrow" w:hAnsi="Arial Narrow" w:cs="Times New Roman"/>
          <w:i/>
          <w:iCs/>
          <w:color w:val="auto"/>
          <w:sz w:val="22"/>
          <w:szCs w:val="22"/>
        </w:rPr>
        <w:t xml:space="preserve">activated </w:t>
      </w:r>
      <w:r w:rsidR="00FB2526" w:rsidRPr="005514B9">
        <w:rPr>
          <w:rFonts w:ascii="Arial Narrow" w:hAnsi="Arial Narrow" w:cs="Times New Roman"/>
          <w:color w:val="auto"/>
          <w:sz w:val="22"/>
          <w:szCs w:val="22"/>
        </w:rPr>
        <w:t>(</w:t>
      </w:r>
      <w:r w:rsidR="00FB2526" w:rsidRPr="005514B9">
        <w:rPr>
          <w:rFonts w:ascii="Arial Narrow" w:hAnsi="Arial Narrow" w:cs="Times New Roman"/>
          <w:b/>
          <w:bCs/>
          <w:color w:val="auto"/>
          <w:sz w:val="22"/>
          <w:szCs w:val="22"/>
        </w:rPr>
        <w:t>Activated Days</w:t>
      </w:r>
      <w:r w:rsidR="00FB2526" w:rsidRPr="005514B9">
        <w:rPr>
          <w:rFonts w:ascii="Arial Narrow" w:hAnsi="Arial Narrow" w:cs="Times New Roman"/>
          <w:color w:val="auto"/>
          <w:sz w:val="22"/>
          <w:szCs w:val="22"/>
        </w:rPr>
        <w:t xml:space="preserve">) </w:t>
      </w:r>
      <w:r w:rsidRPr="005514B9">
        <w:rPr>
          <w:rFonts w:ascii="Arial Narrow" w:hAnsi="Arial Narrow" w:cs="Times New Roman"/>
          <w:color w:val="auto"/>
          <w:sz w:val="22"/>
          <w:szCs w:val="22"/>
        </w:rPr>
        <w:t xml:space="preserve">determined as follows: </w:t>
      </w:r>
    </w:p>
    <w:p w14:paraId="5B396B21" w14:textId="77777777" w:rsidR="00D80734" w:rsidRPr="005514B9" w:rsidRDefault="00D80734" w:rsidP="00D80734">
      <w:pPr>
        <w:pStyle w:val="Default"/>
        <w:widowControl w:val="0"/>
        <w:rPr>
          <w:rFonts w:ascii="Arial Narrow" w:hAnsi="Arial Narrow" w:cs="Times New Roman"/>
          <w:color w:val="auto"/>
          <w:sz w:val="22"/>
          <w:szCs w:val="22"/>
        </w:rPr>
      </w:pPr>
    </w:p>
    <w:p w14:paraId="44CFB35F" w14:textId="31234C61" w:rsidR="00D80734" w:rsidRPr="005514B9" w:rsidRDefault="00D80734" w:rsidP="00D80734">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Step 1 - This set of selected days will normally comprise the 10 </w:t>
      </w:r>
      <w:r w:rsidR="00FB2526" w:rsidRPr="005514B9">
        <w:rPr>
          <w:rFonts w:ascii="Arial Narrow" w:hAnsi="Arial Narrow" w:cs="Times New Roman"/>
          <w:color w:val="auto"/>
          <w:sz w:val="22"/>
          <w:szCs w:val="22"/>
        </w:rPr>
        <w:t xml:space="preserve">Non-Activated Days </w:t>
      </w:r>
      <w:r w:rsidRPr="005514B9">
        <w:rPr>
          <w:rFonts w:ascii="Arial Narrow" w:hAnsi="Arial Narrow" w:cs="Times New Roman"/>
          <w:color w:val="auto"/>
          <w:sz w:val="22"/>
          <w:szCs w:val="22"/>
        </w:rPr>
        <w:t xml:space="preserve">immediately preceding the </w:t>
      </w:r>
      <w:r w:rsidR="00133FAC" w:rsidRPr="005514B9">
        <w:rPr>
          <w:rFonts w:ascii="Arial Narrow" w:hAnsi="Arial Narrow" w:cs="Times New Roman"/>
          <w:color w:val="FF0000"/>
          <w:sz w:val="22"/>
          <w:szCs w:val="22"/>
        </w:rPr>
        <w:t>[day/weekday]</w:t>
      </w:r>
      <w:r w:rsidRPr="005514B9">
        <w:rPr>
          <w:rFonts w:ascii="Arial Narrow" w:hAnsi="Arial Narrow" w:cs="Times New Roman"/>
          <w:i/>
          <w:iCs/>
          <w:color w:val="auto"/>
          <w:sz w:val="22"/>
          <w:szCs w:val="22"/>
        </w:rPr>
        <w:t xml:space="preserve"> </w:t>
      </w:r>
      <w:r w:rsidRPr="005514B9">
        <w:rPr>
          <w:rFonts w:ascii="Arial Narrow" w:hAnsi="Arial Narrow" w:cs="Times New Roman"/>
          <w:color w:val="auto"/>
          <w:sz w:val="22"/>
          <w:szCs w:val="22"/>
        </w:rPr>
        <w:t xml:space="preserve">on which </w:t>
      </w:r>
      <w:r w:rsidRPr="005514B9">
        <w:rPr>
          <w:rFonts w:ascii="Arial Narrow" w:hAnsi="Arial Narrow" w:cs="Times New Roman"/>
          <w:i/>
          <w:iCs/>
          <w:color w:val="auto"/>
          <w:sz w:val="22"/>
          <w:szCs w:val="22"/>
        </w:rPr>
        <w:t xml:space="preserve">reserve </w:t>
      </w:r>
      <w:r w:rsidRPr="005514B9">
        <w:rPr>
          <w:rFonts w:ascii="Arial Narrow" w:hAnsi="Arial Narrow" w:cs="Times New Roman"/>
          <w:color w:val="auto"/>
          <w:sz w:val="22"/>
          <w:szCs w:val="22"/>
        </w:rPr>
        <w:t xml:space="preserve">was </w:t>
      </w:r>
      <w:r w:rsidRPr="005514B9">
        <w:rPr>
          <w:rFonts w:ascii="Arial Narrow" w:hAnsi="Arial Narrow" w:cs="Times New Roman"/>
          <w:i/>
          <w:iCs/>
          <w:color w:val="auto"/>
          <w:sz w:val="22"/>
          <w:szCs w:val="22"/>
        </w:rPr>
        <w:t xml:space="preserve">activated </w:t>
      </w:r>
      <w:r w:rsidRPr="005514B9">
        <w:rPr>
          <w:rFonts w:ascii="Arial Narrow" w:hAnsi="Arial Narrow" w:cs="Times New Roman"/>
          <w:color w:val="auto"/>
          <w:sz w:val="22"/>
          <w:szCs w:val="22"/>
        </w:rPr>
        <w:t xml:space="preserve">and for which the calculation is being made. </w:t>
      </w:r>
      <w:r w:rsidR="00A17A71" w:rsidRPr="005514B9">
        <w:rPr>
          <w:rFonts w:ascii="Arial Narrow" w:hAnsi="Arial Narrow" w:cs="Times New Roman"/>
          <w:color w:val="auto"/>
          <w:sz w:val="22"/>
          <w:szCs w:val="22"/>
        </w:rPr>
        <w:t xml:space="preserve">The </w:t>
      </w:r>
      <w:r w:rsidR="00A17A71" w:rsidRPr="005514B9">
        <w:rPr>
          <w:rFonts w:ascii="Arial Narrow" w:hAnsi="Arial Narrow" w:cs="Times New Roman"/>
          <w:i/>
          <w:iCs/>
          <w:color w:val="auto"/>
          <w:sz w:val="22"/>
          <w:szCs w:val="22"/>
        </w:rPr>
        <w:t>Reserve Provider</w:t>
      </w:r>
      <w:r w:rsidR="00A17A71" w:rsidRPr="005514B9">
        <w:rPr>
          <w:rFonts w:ascii="Arial Narrow" w:hAnsi="Arial Narrow" w:cs="Times New Roman"/>
          <w:color w:val="auto"/>
          <w:sz w:val="22"/>
          <w:szCs w:val="22"/>
        </w:rPr>
        <w:t xml:space="preserve"> may request that </w:t>
      </w:r>
      <w:r w:rsidR="00A17A71" w:rsidRPr="005514B9">
        <w:rPr>
          <w:rFonts w:ascii="Arial Narrow" w:hAnsi="Arial Narrow" w:cs="Times New Roman"/>
          <w:i/>
          <w:iCs/>
          <w:color w:val="auto"/>
          <w:sz w:val="22"/>
          <w:szCs w:val="22"/>
        </w:rPr>
        <w:t>AEMO</w:t>
      </w:r>
      <w:r w:rsidR="00A17A71" w:rsidRPr="005514B9">
        <w:rPr>
          <w:rFonts w:ascii="Arial Narrow" w:hAnsi="Arial Narrow" w:cs="Times New Roman"/>
          <w:color w:val="auto"/>
          <w:sz w:val="22"/>
          <w:szCs w:val="22"/>
        </w:rPr>
        <w:t xml:space="preserve"> exclude days from the set of selected days. </w:t>
      </w:r>
      <w:r w:rsidR="00A17A71" w:rsidRPr="005514B9">
        <w:rPr>
          <w:rFonts w:ascii="Arial Narrow" w:hAnsi="Arial Narrow" w:cs="Times New Roman"/>
          <w:i/>
          <w:iCs/>
          <w:color w:val="auto"/>
          <w:sz w:val="22"/>
          <w:szCs w:val="22"/>
        </w:rPr>
        <w:t>AEMO</w:t>
      </w:r>
      <w:r w:rsidR="00A17A71" w:rsidRPr="005514B9">
        <w:rPr>
          <w:rFonts w:ascii="Arial Narrow" w:hAnsi="Arial Narrow" w:cs="Times New Roman"/>
          <w:color w:val="auto"/>
          <w:sz w:val="22"/>
          <w:szCs w:val="22"/>
        </w:rPr>
        <w:t xml:space="preserve"> may determine to exclude or include those days at </w:t>
      </w:r>
      <w:r w:rsidR="00A17A71" w:rsidRPr="005514B9">
        <w:rPr>
          <w:rFonts w:ascii="Arial Narrow" w:hAnsi="Arial Narrow" w:cs="Times New Roman"/>
          <w:i/>
          <w:iCs/>
          <w:color w:val="auto"/>
          <w:sz w:val="22"/>
          <w:szCs w:val="22"/>
        </w:rPr>
        <w:t>AEMO’s</w:t>
      </w:r>
      <w:r w:rsidR="00A17A71" w:rsidRPr="005514B9">
        <w:rPr>
          <w:rFonts w:ascii="Arial Narrow" w:hAnsi="Arial Narrow" w:cs="Times New Roman"/>
          <w:color w:val="auto"/>
          <w:sz w:val="22"/>
          <w:szCs w:val="22"/>
        </w:rPr>
        <w:t xml:space="preserve"> discretion</w:t>
      </w:r>
      <w:r w:rsidR="00734326" w:rsidRPr="005514B9">
        <w:rPr>
          <w:rFonts w:ascii="Arial Narrow" w:hAnsi="Arial Narrow" w:cs="Times New Roman"/>
          <w:color w:val="auto"/>
          <w:sz w:val="22"/>
          <w:szCs w:val="22"/>
        </w:rPr>
        <w:t xml:space="preserve">. </w:t>
      </w:r>
    </w:p>
    <w:p w14:paraId="6F2109F1" w14:textId="77777777" w:rsidR="00D80734" w:rsidRPr="005514B9" w:rsidRDefault="00D80734" w:rsidP="00D80734">
      <w:pPr>
        <w:pStyle w:val="Default"/>
        <w:widowControl w:val="0"/>
        <w:rPr>
          <w:rFonts w:ascii="Arial Narrow" w:hAnsi="Arial Narrow" w:cs="Times New Roman"/>
          <w:color w:val="auto"/>
          <w:sz w:val="22"/>
          <w:szCs w:val="22"/>
        </w:rPr>
      </w:pPr>
    </w:p>
    <w:p w14:paraId="618758DC"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Step 2 - If, in the 45 day period, there are less than 10 </w:t>
      </w:r>
      <w:r w:rsidR="00FB2526" w:rsidRPr="005514B9">
        <w:rPr>
          <w:rFonts w:ascii="Arial Narrow" w:hAnsi="Arial Narrow" w:cs="Times New Roman"/>
          <w:color w:val="auto"/>
          <w:sz w:val="22"/>
          <w:szCs w:val="22"/>
        </w:rPr>
        <w:t xml:space="preserve">Non-Activated Days </w:t>
      </w:r>
      <w:r w:rsidRPr="005514B9">
        <w:rPr>
          <w:rFonts w:ascii="Arial Narrow" w:hAnsi="Arial Narrow" w:cs="Times New Roman"/>
          <w:color w:val="auto"/>
          <w:sz w:val="22"/>
          <w:szCs w:val="22"/>
        </w:rPr>
        <w:t xml:space="preserve">but 5 or more </w:t>
      </w:r>
      <w:r w:rsidR="00FB2526" w:rsidRPr="005514B9">
        <w:rPr>
          <w:rFonts w:ascii="Arial Narrow" w:hAnsi="Arial Narrow" w:cs="Times New Roman"/>
          <w:color w:val="auto"/>
          <w:sz w:val="22"/>
          <w:szCs w:val="22"/>
        </w:rPr>
        <w:t>Non-</w:t>
      </w:r>
      <w:r w:rsidR="00AF07B7" w:rsidRPr="005514B9">
        <w:rPr>
          <w:rFonts w:ascii="Arial Narrow" w:hAnsi="Arial Narrow" w:cs="Times New Roman"/>
          <w:color w:val="auto"/>
          <w:sz w:val="22"/>
          <w:szCs w:val="22"/>
        </w:rPr>
        <w:t>Activated Days</w:t>
      </w:r>
      <w:r w:rsidRPr="005514B9">
        <w:rPr>
          <w:rFonts w:ascii="Arial Narrow" w:hAnsi="Arial Narrow" w:cs="Times New Roman"/>
          <w:color w:val="auto"/>
          <w:sz w:val="22"/>
          <w:szCs w:val="22"/>
        </w:rPr>
        <w:t xml:space="preserve">, then S comprises those </w:t>
      </w:r>
      <w:r w:rsidR="00FB2526" w:rsidRPr="005514B9">
        <w:rPr>
          <w:rFonts w:ascii="Arial Narrow" w:hAnsi="Arial Narrow" w:cs="Times New Roman"/>
          <w:color w:val="auto"/>
          <w:sz w:val="22"/>
          <w:szCs w:val="22"/>
        </w:rPr>
        <w:t>Non-</w:t>
      </w:r>
      <w:r w:rsidR="00AF07B7" w:rsidRPr="005514B9">
        <w:rPr>
          <w:rFonts w:ascii="Arial Narrow" w:hAnsi="Arial Narrow" w:cs="Times New Roman"/>
          <w:color w:val="auto"/>
          <w:sz w:val="22"/>
          <w:szCs w:val="22"/>
        </w:rPr>
        <w:t>Activated Days</w:t>
      </w:r>
      <w:r w:rsidRPr="005514B9">
        <w:rPr>
          <w:rFonts w:ascii="Arial Narrow" w:hAnsi="Arial Narrow" w:cs="Times New Roman"/>
          <w:color w:val="auto"/>
          <w:sz w:val="22"/>
          <w:szCs w:val="22"/>
        </w:rPr>
        <w:t xml:space="preserve">. </w:t>
      </w:r>
    </w:p>
    <w:p w14:paraId="2068E8EF" w14:textId="77777777" w:rsidR="00D80734" w:rsidRPr="005514B9" w:rsidRDefault="00D80734" w:rsidP="00D80734">
      <w:pPr>
        <w:pStyle w:val="Default"/>
        <w:widowControl w:val="0"/>
        <w:rPr>
          <w:rFonts w:ascii="Arial Narrow" w:hAnsi="Arial Narrow" w:cs="Times New Roman"/>
          <w:color w:val="auto"/>
          <w:sz w:val="22"/>
          <w:szCs w:val="22"/>
        </w:rPr>
      </w:pPr>
    </w:p>
    <w:p w14:paraId="73BCD9B6" w14:textId="55BBD2F6" w:rsidR="00D80734" w:rsidRPr="005514B9" w:rsidRDefault="00D80734" w:rsidP="00D80734">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Step 3 - If, in the 45 day period, there are less than 5 </w:t>
      </w:r>
      <w:r w:rsidR="00FB2526" w:rsidRPr="005514B9">
        <w:rPr>
          <w:rFonts w:ascii="Arial Narrow" w:hAnsi="Arial Narrow" w:cs="Times New Roman"/>
          <w:color w:val="auto"/>
          <w:sz w:val="22"/>
          <w:szCs w:val="22"/>
        </w:rPr>
        <w:t>Non-</w:t>
      </w:r>
      <w:r w:rsidR="00AF07B7" w:rsidRPr="005514B9">
        <w:rPr>
          <w:rFonts w:ascii="Arial Narrow" w:hAnsi="Arial Narrow" w:cs="Times New Roman"/>
          <w:color w:val="auto"/>
          <w:sz w:val="22"/>
          <w:szCs w:val="22"/>
        </w:rPr>
        <w:t>Activated Days</w:t>
      </w:r>
      <w:r w:rsidRPr="005514B9">
        <w:rPr>
          <w:rFonts w:ascii="Arial Narrow" w:hAnsi="Arial Narrow" w:cs="Times New Roman"/>
          <w:color w:val="auto"/>
          <w:sz w:val="22"/>
          <w:szCs w:val="22"/>
        </w:rPr>
        <w:t xml:space="preserve">, then S comprises the </w:t>
      </w:r>
      <w:r w:rsidR="00FB2526" w:rsidRPr="005514B9">
        <w:rPr>
          <w:rFonts w:ascii="Arial Narrow" w:hAnsi="Arial Narrow" w:cs="Times New Roman"/>
          <w:color w:val="auto"/>
          <w:sz w:val="22"/>
          <w:szCs w:val="22"/>
        </w:rPr>
        <w:t xml:space="preserve">Non-Activated Days </w:t>
      </w:r>
      <w:r w:rsidRPr="005514B9">
        <w:rPr>
          <w:rFonts w:ascii="Arial Narrow" w:hAnsi="Arial Narrow" w:cs="Times New Roman"/>
          <w:color w:val="auto"/>
          <w:sz w:val="22"/>
          <w:szCs w:val="22"/>
        </w:rPr>
        <w:t xml:space="preserve">plus one or more of the </w:t>
      </w:r>
      <w:r w:rsidR="002E22B3" w:rsidRPr="005514B9">
        <w:rPr>
          <w:rFonts w:ascii="Arial Narrow" w:hAnsi="Arial Narrow" w:cs="Times New Roman"/>
          <w:color w:val="auto"/>
          <w:sz w:val="22"/>
          <w:szCs w:val="22"/>
        </w:rPr>
        <w:t xml:space="preserve">Activated Days </w:t>
      </w:r>
      <w:r w:rsidRPr="005514B9">
        <w:rPr>
          <w:rFonts w:ascii="Arial Narrow" w:hAnsi="Arial Narrow" w:cs="Times New Roman"/>
          <w:color w:val="auto"/>
          <w:sz w:val="22"/>
          <w:szCs w:val="22"/>
        </w:rPr>
        <w:t xml:space="preserve">in the 45 day period will </w:t>
      </w:r>
      <w:r w:rsidR="00574B0E" w:rsidRPr="005514B9">
        <w:rPr>
          <w:rFonts w:ascii="Arial Narrow" w:hAnsi="Arial Narrow" w:cs="Times New Roman"/>
          <w:color w:val="auto"/>
          <w:sz w:val="22"/>
          <w:szCs w:val="22"/>
        </w:rPr>
        <w:t xml:space="preserve">be </w:t>
      </w:r>
      <w:r w:rsidRPr="005514B9">
        <w:rPr>
          <w:rFonts w:ascii="Arial Narrow" w:hAnsi="Arial Narrow" w:cs="Times New Roman"/>
          <w:color w:val="auto"/>
          <w:sz w:val="22"/>
          <w:szCs w:val="22"/>
        </w:rPr>
        <w:t xml:space="preserve">added to the number of </w:t>
      </w:r>
      <w:r w:rsidR="00FB2526" w:rsidRPr="005514B9">
        <w:rPr>
          <w:rFonts w:ascii="Arial Narrow" w:hAnsi="Arial Narrow" w:cs="Times New Roman"/>
          <w:color w:val="auto"/>
          <w:sz w:val="22"/>
          <w:szCs w:val="22"/>
        </w:rPr>
        <w:t xml:space="preserve">Non-Activated Days </w:t>
      </w:r>
      <w:r w:rsidRPr="005514B9">
        <w:rPr>
          <w:rFonts w:ascii="Arial Narrow" w:hAnsi="Arial Narrow" w:cs="Times New Roman"/>
          <w:color w:val="auto"/>
          <w:sz w:val="22"/>
          <w:szCs w:val="22"/>
        </w:rPr>
        <w:t xml:space="preserve">so that the total number of days in the set equals 5. The </w:t>
      </w:r>
      <w:r w:rsidR="002E22B3" w:rsidRPr="005514B9">
        <w:rPr>
          <w:rFonts w:ascii="Arial Narrow" w:hAnsi="Arial Narrow" w:cs="Times New Roman"/>
          <w:color w:val="auto"/>
          <w:sz w:val="22"/>
          <w:szCs w:val="22"/>
        </w:rPr>
        <w:t xml:space="preserve">Activated Days </w:t>
      </w:r>
      <w:r w:rsidRPr="005514B9">
        <w:rPr>
          <w:rFonts w:ascii="Arial Narrow" w:hAnsi="Arial Narrow" w:cs="Times New Roman"/>
          <w:color w:val="auto"/>
          <w:sz w:val="22"/>
          <w:szCs w:val="22"/>
        </w:rPr>
        <w:t xml:space="preserve">added to the </w:t>
      </w:r>
      <w:r w:rsidR="00FB2526" w:rsidRPr="005514B9">
        <w:rPr>
          <w:rFonts w:ascii="Arial Narrow" w:hAnsi="Arial Narrow" w:cs="Times New Roman"/>
          <w:color w:val="auto"/>
          <w:sz w:val="22"/>
          <w:szCs w:val="22"/>
        </w:rPr>
        <w:t xml:space="preserve">Non-Activated Days </w:t>
      </w:r>
      <w:r w:rsidRPr="005514B9">
        <w:rPr>
          <w:rFonts w:ascii="Arial Narrow" w:hAnsi="Arial Narrow" w:cs="Times New Roman"/>
          <w:color w:val="auto"/>
          <w:sz w:val="22"/>
          <w:szCs w:val="22"/>
        </w:rPr>
        <w:t xml:space="preserve">will be determined based on the level of demand during the </w:t>
      </w:r>
      <w:r w:rsidRPr="005514B9">
        <w:rPr>
          <w:rFonts w:ascii="Arial Narrow" w:hAnsi="Arial Narrow" w:cs="Times New Roman"/>
          <w:i/>
          <w:iCs/>
          <w:color w:val="auto"/>
          <w:sz w:val="22"/>
          <w:szCs w:val="22"/>
        </w:rPr>
        <w:t xml:space="preserve">trading intervals </w:t>
      </w:r>
      <w:r w:rsidRPr="005514B9">
        <w:rPr>
          <w:rFonts w:ascii="Arial Narrow" w:hAnsi="Arial Narrow" w:cs="Times New Roman"/>
          <w:color w:val="auto"/>
          <w:sz w:val="22"/>
          <w:szCs w:val="22"/>
        </w:rPr>
        <w:t xml:space="preserve">during the period of </w:t>
      </w:r>
      <w:r w:rsidRPr="005514B9">
        <w:rPr>
          <w:rFonts w:ascii="Arial Narrow" w:hAnsi="Arial Narrow" w:cs="Times New Roman"/>
          <w:i/>
          <w:iCs/>
          <w:color w:val="auto"/>
          <w:sz w:val="22"/>
          <w:szCs w:val="22"/>
        </w:rPr>
        <w:t xml:space="preserve">activation </w:t>
      </w:r>
      <w:r w:rsidRPr="005514B9">
        <w:rPr>
          <w:rFonts w:ascii="Arial Narrow" w:hAnsi="Arial Narrow" w:cs="Times New Roman"/>
          <w:color w:val="auto"/>
          <w:sz w:val="22"/>
          <w:szCs w:val="22"/>
        </w:rPr>
        <w:t xml:space="preserve">on the </w:t>
      </w:r>
      <w:r w:rsidR="002E22B3" w:rsidRPr="005514B9">
        <w:rPr>
          <w:rFonts w:ascii="Arial Narrow" w:hAnsi="Arial Narrow" w:cs="Times New Roman"/>
          <w:color w:val="auto"/>
          <w:sz w:val="22"/>
          <w:szCs w:val="22"/>
        </w:rPr>
        <w:t xml:space="preserve">Activated Days </w:t>
      </w:r>
      <w:r w:rsidRPr="005514B9">
        <w:rPr>
          <w:rFonts w:ascii="Arial Narrow" w:hAnsi="Arial Narrow" w:cs="Times New Roman"/>
          <w:color w:val="auto"/>
          <w:sz w:val="22"/>
          <w:szCs w:val="22"/>
        </w:rPr>
        <w:t xml:space="preserve">(with the </w:t>
      </w:r>
      <w:r w:rsidR="00C92814" w:rsidRPr="005514B9">
        <w:rPr>
          <w:rFonts w:ascii="Arial Narrow" w:hAnsi="Arial Narrow" w:cs="Times New Roman"/>
          <w:color w:val="auto"/>
          <w:sz w:val="22"/>
          <w:szCs w:val="22"/>
        </w:rPr>
        <w:t xml:space="preserve">Activated Day </w:t>
      </w:r>
      <w:r w:rsidRPr="005514B9">
        <w:rPr>
          <w:rFonts w:ascii="Arial Narrow" w:hAnsi="Arial Narrow" w:cs="Times New Roman"/>
          <w:color w:val="auto"/>
          <w:sz w:val="22"/>
          <w:szCs w:val="22"/>
        </w:rPr>
        <w:t xml:space="preserve">with the highest demand during any </w:t>
      </w:r>
      <w:r w:rsidRPr="005514B9">
        <w:rPr>
          <w:rFonts w:ascii="Arial Narrow" w:hAnsi="Arial Narrow" w:cs="Times New Roman"/>
          <w:i/>
          <w:iCs/>
          <w:color w:val="auto"/>
          <w:sz w:val="22"/>
          <w:szCs w:val="22"/>
        </w:rPr>
        <w:t xml:space="preserve">trading interval </w:t>
      </w:r>
      <w:r w:rsidRPr="005514B9">
        <w:rPr>
          <w:rFonts w:ascii="Arial Narrow" w:hAnsi="Arial Narrow" w:cs="Times New Roman"/>
          <w:color w:val="auto"/>
          <w:sz w:val="22"/>
          <w:szCs w:val="22"/>
        </w:rPr>
        <w:t xml:space="preserve">during the period of </w:t>
      </w:r>
      <w:r w:rsidRPr="005514B9">
        <w:rPr>
          <w:rFonts w:ascii="Arial Narrow" w:hAnsi="Arial Narrow" w:cs="Times New Roman"/>
          <w:i/>
          <w:iCs/>
          <w:color w:val="auto"/>
          <w:sz w:val="22"/>
          <w:szCs w:val="22"/>
        </w:rPr>
        <w:t xml:space="preserve">activation </w:t>
      </w:r>
      <w:r w:rsidRPr="005514B9">
        <w:rPr>
          <w:rFonts w:ascii="Arial Narrow" w:hAnsi="Arial Narrow" w:cs="Times New Roman"/>
          <w:color w:val="auto"/>
          <w:sz w:val="22"/>
          <w:szCs w:val="22"/>
        </w:rPr>
        <w:t xml:space="preserve">on that </w:t>
      </w:r>
      <w:r w:rsidR="00C92814" w:rsidRPr="005514B9">
        <w:rPr>
          <w:rFonts w:ascii="Arial Narrow" w:hAnsi="Arial Narrow" w:cs="Times New Roman"/>
          <w:color w:val="auto"/>
          <w:sz w:val="22"/>
          <w:szCs w:val="22"/>
        </w:rPr>
        <w:t xml:space="preserve">Activated Day </w:t>
      </w:r>
      <w:r w:rsidRPr="005514B9">
        <w:rPr>
          <w:rFonts w:ascii="Arial Narrow" w:hAnsi="Arial Narrow" w:cs="Times New Roman"/>
          <w:color w:val="auto"/>
          <w:sz w:val="22"/>
          <w:szCs w:val="22"/>
        </w:rPr>
        <w:t xml:space="preserve">ranked highest and added to the </w:t>
      </w:r>
      <w:r w:rsidR="00FB2526" w:rsidRPr="005514B9">
        <w:rPr>
          <w:rFonts w:ascii="Arial Narrow" w:hAnsi="Arial Narrow" w:cs="Times New Roman"/>
          <w:color w:val="auto"/>
          <w:sz w:val="22"/>
          <w:szCs w:val="22"/>
        </w:rPr>
        <w:t>Non-</w:t>
      </w:r>
      <w:r w:rsidR="00AF07B7" w:rsidRPr="005514B9">
        <w:rPr>
          <w:rFonts w:ascii="Arial Narrow" w:hAnsi="Arial Narrow" w:cs="Times New Roman"/>
          <w:color w:val="auto"/>
          <w:sz w:val="22"/>
          <w:szCs w:val="22"/>
        </w:rPr>
        <w:t>Activated Days</w:t>
      </w:r>
      <w:r w:rsidRPr="005514B9">
        <w:rPr>
          <w:rFonts w:ascii="Arial Narrow" w:hAnsi="Arial Narrow" w:cs="Times New Roman"/>
          <w:color w:val="auto"/>
          <w:sz w:val="22"/>
          <w:szCs w:val="22"/>
        </w:rPr>
        <w:t xml:space="preserve">, with the next highest ranked </w:t>
      </w:r>
      <w:r w:rsidR="00C92814" w:rsidRPr="005514B9">
        <w:rPr>
          <w:rFonts w:ascii="Arial Narrow" w:hAnsi="Arial Narrow" w:cs="Times New Roman"/>
          <w:color w:val="auto"/>
          <w:sz w:val="22"/>
          <w:szCs w:val="22"/>
        </w:rPr>
        <w:t xml:space="preserve">Activated Day </w:t>
      </w:r>
      <w:r w:rsidRPr="005514B9">
        <w:rPr>
          <w:rFonts w:ascii="Arial Narrow" w:hAnsi="Arial Narrow" w:cs="Times New Roman"/>
          <w:color w:val="auto"/>
          <w:sz w:val="22"/>
          <w:szCs w:val="22"/>
        </w:rPr>
        <w:t xml:space="preserve">added and so on, until the total number of days in the set equals 5). If 2 or more </w:t>
      </w:r>
      <w:r w:rsidR="002E22B3" w:rsidRPr="005514B9">
        <w:rPr>
          <w:rFonts w:ascii="Arial Narrow" w:hAnsi="Arial Narrow" w:cs="Times New Roman"/>
          <w:color w:val="auto"/>
          <w:sz w:val="22"/>
          <w:szCs w:val="22"/>
        </w:rPr>
        <w:t xml:space="preserve">Activated Days </w:t>
      </w:r>
      <w:r w:rsidRPr="005514B9">
        <w:rPr>
          <w:rFonts w:ascii="Arial Narrow" w:hAnsi="Arial Narrow" w:cs="Times New Roman"/>
          <w:color w:val="auto"/>
          <w:sz w:val="22"/>
          <w:szCs w:val="22"/>
        </w:rPr>
        <w:t xml:space="preserve">are ranked the same based on the highest demand during any </w:t>
      </w:r>
      <w:r w:rsidRPr="005514B9">
        <w:rPr>
          <w:rFonts w:ascii="Arial Narrow" w:hAnsi="Arial Narrow" w:cs="Times New Roman"/>
          <w:i/>
          <w:iCs/>
          <w:color w:val="auto"/>
          <w:sz w:val="22"/>
          <w:szCs w:val="22"/>
        </w:rPr>
        <w:t xml:space="preserve">trading interval </w:t>
      </w:r>
      <w:r w:rsidRPr="005514B9">
        <w:rPr>
          <w:rFonts w:ascii="Arial Narrow" w:hAnsi="Arial Narrow" w:cs="Times New Roman"/>
          <w:color w:val="auto"/>
          <w:sz w:val="22"/>
          <w:szCs w:val="22"/>
        </w:rPr>
        <w:t xml:space="preserve">during the period of </w:t>
      </w:r>
      <w:r w:rsidRPr="005514B9">
        <w:rPr>
          <w:rFonts w:ascii="Arial Narrow" w:hAnsi="Arial Narrow" w:cs="Times New Roman"/>
          <w:i/>
          <w:iCs/>
          <w:color w:val="auto"/>
          <w:sz w:val="22"/>
          <w:szCs w:val="22"/>
        </w:rPr>
        <w:t>activation</w:t>
      </w:r>
      <w:r w:rsidRPr="005514B9">
        <w:rPr>
          <w:rFonts w:ascii="Arial Narrow" w:hAnsi="Arial Narrow" w:cs="Times New Roman"/>
          <w:color w:val="auto"/>
          <w:sz w:val="22"/>
          <w:szCs w:val="22"/>
        </w:rPr>
        <w:t xml:space="preserve">, the </w:t>
      </w:r>
      <w:r w:rsidR="00C92814" w:rsidRPr="005514B9">
        <w:rPr>
          <w:rFonts w:ascii="Arial Narrow" w:hAnsi="Arial Narrow" w:cs="Times New Roman"/>
          <w:color w:val="auto"/>
          <w:sz w:val="22"/>
          <w:szCs w:val="22"/>
        </w:rPr>
        <w:t xml:space="preserve">Activated Day </w:t>
      </w:r>
      <w:r w:rsidRPr="005514B9">
        <w:rPr>
          <w:rFonts w:ascii="Arial Narrow" w:hAnsi="Arial Narrow" w:cs="Times New Roman"/>
          <w:color w:val="auto"/>
          <w:sz w:val="22"/>
          <w:szCs w:val="22"/>
        </w:rPr>
        <w:t xml:space="preserve">closest in time to the </w:t>
      </w:r>
      <w:r w:rsidR="00133FAC" w:rsidRPr="005514B9">
        <w:rPr>
          <w:rFonts w:ascii="Arial Narrow" w:hAnsi="Arial Narrow" w:cs="Times New Roman"/>
          <w:color w:val="FF0000"/>
          <w:sz w:val="22"/>
          <w:szCs w:val="22"/>
        </w:rPr>
        <w:t>[day/weekday]</w:t>
      </w:r>
      <w:r w:rsidRPr="005514B9">
        <w:rPr>
          <w:rFonts w:ascii="Arial Narrow" w:hAnsi="Arial Narrow" w:cs="Times New Roman"/>
          <w:i/>
          <w:iCs/>
          <w:color w:val="auto"/>
          <w:sz w:val="22"/>
          <w:szCs w:val="22"/>
        </w:rPr>
        <w:t xml:space="preserve"> </w:t>
      </w:r>
      <w:r w:rsidRPr="005514B9">
        <w:rPr>
          <w:rFonts w:ascii="Arial Narrow" w:hAnsi="Arial Narrow" w:cs="Times New Roman"/>
          <w:color w:val="auto"/>
          <w:sz w:val="22"/>
          <w:szCs w:val="22"/>
        </w:rPr>
        <w:t xml:space="preserve">on which </w:t>
      </w:r>
      <w:r w:rsidRPr="005514B9">
        <w:rPr>
          <w:rFonts w:ascii="Arial Narrow" w:hAnsi="Arial Narrow" w:cs="Times New Roman"/>
          <w:i/>
          <w:iCs/>
          <w:color w:val="auto"/>
          <w:sz w:val="22"/>
          <w:szCs w:val="22"/>
        </w:rPr>
        <w:t xml:space="preserve">reserve </w:t>
      </w:r>
      <w:r w:rsidRPr="005514B9">
        <w:rPr>
          <w:rFonts w:ascii="Arial Narrow" w:hAnsi="Arial Narrow" w:cs="Times New Roman"/>
          <w:color w:val="auto"/>
          <w:sz w:val="22"/>
          <w:szCs w:val="22"/>
        </w:rPr>
        <w:t xml:space="preserve">was </w:t>
      </w:r>
      <w:r w:rsidRPr="005514B9">
        <w:rPr>
          <w:rFonts w:ascii="Arial Narrow" w:hAnsi="Arial Narrow" w:cs="Times New Roman"/>
          <w:i/>
          <w:iCs/>
          <w:color w:val="auto"/>
          <w:sz w:val="22"/>
          <w:szCs w:val="22"/>
        </w:rPr>
        <w:t xml:space="preserve">activated </w:t>
      </w:r>
      <w:r w:rsidRPr="005514B9">
        <w:rPr>
          <w:rFonts w:ascii="Arial Narrow" w:hAnsi="Arial Narrow" w:cs="Times New Roman"/>
          <w:color w:val="auto"/>
          <w:sz w:val="22"/>
          <w:szCs w:val="22"/>
        </w:rPr>
        <w:t xml:space="preserve">and for which the calculation is being made will be ranked higher. </w:t>
      </w:r>
    </w:p>
    <w:p w14:paraId="2EF9007F" w14:textId="77777777" w:rsidR="00D80734" w:rsidRPr="005514B9" w:rsidRDefault="00D80734" w:rsidP="00D80734">
      <w:pPr>
        <w:pStyle w:val="Default"/>
        <w:widowControl w:val="0"/>
        <w:rPr>
          <w:rFonts w:ascii="Arial Narrow" w:hAnsi="Arial Narrow" w:cs="Cambria Math"/>
          <w:color w:val="auto"/>
          <w:sz w:val="22"/>
          <w:szCs w:val="22"/>
        </w:rPr>
      </w:pPr>
    </w:p>
    <w:p w14:paraId="2194D8D6"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𝑡</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w:t>
      </w:r>
      <w:r w:rsidRPr="005514B9">
        <w:rPr>
          <w:rFonts w:ascii="Arial Narrow" w:hAnsi="Arial Narrow" w:cs="Times New Roman"/>
          <w:i/>
          <w:iCs/>
          <w:color w:val="auto"/>
          <w:sz w:val="22"/>
          <w:szCs w:val="22"/>
        </w:rPr>
        <w:t>trading interval</w:t>
      </w:r>
      <w:r w:rsidRPr="005514B9">
        <w:rPr>
          <w:rFonts w:ascii="Arial Narrow" w:hAnsi="Arial Narrow" w:cs="Times New Roman"/>
          <w:color w:val="auto"/>
          <w:sz w:val="22"/>
          <w:szCs w:val="22"/>
        </w:rPr>
        <w:t xml:space="preserve">. </w:t>
      </w:r>
    </w:p>
    <w:p w14:paraId="664F5545" w14:textId="77777777" w:rsidR="00D80734" w:rsidRPr="005514B9" w:rsidRDefault="00D80734" w:rsidP="00D80734">
      <w:pPr>
        <w:pStyle w:val="Default"/>
        <w:widowControl w:val="0"/>
        <w:rPr>
          <w:rFonts w:ascii="Arial Narrow" w:hAnsi="Arial Narrow" w:cs="Cambria Math"/>
          <w:color w:val="auto"/>
          <w:sz w:val="22"/>
          <w:szCs w:val="22"/>
        </w:rPr>
      </w:pPr>
    </w:p>
    <w:p w14:paraId="0C871581"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𝑐</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MWh electricity demand for a given </w:t>
      </w:r>
      <w:r w:rsidRPr="005514B9">
        <w:rPr>
          <w:rFonts w:ascii="Arial Narrow" w:hAnsi="Arial Narrow" w:cs="Times New Roman"/>
          <w:i/>
          <w:iCs/>
          <w:color w:val="auto"/>
          <w:sz w:val="22"/>
          <w:szCs w:val="22"/>
        </w:rPr>
        <w:t xml:space="preserve">trading interval </w:t>
      </w:r>
      <w:r w:rsidRPr="005514B9">
        <w:rPr>
          <w:rFonts w:ascii="Arial Narrow" w:hAnsi="Arial Narrow" w:cs="Times New Roman"/>
          <w:color w:val="auto"/>
          <w:sz w:val="22"/>
          <w:szCs w:val="22"/>
        </w:rPr>
        <w:t xml:space="preserve">(t) occurring on one of the selected days </w:t>
      </w:r>
      <w:proofErr w:type="spellStart"/>
      <w:r w:rsidRPr="005514B9">
        <w:rPr>
          <w:rFonts w:ascii="Arial Narrow" w:hAnsi="Arial Narrow" w:cs="Times New Roman"/>
          <w:color w:val="auto"/>
          <w:sz w:val="22"/>
          <w:szCs w:val="22"/>
        </w:rPr>
        <w:t>i</w:t>
      </w:r>
      <w:proofErr w:type="spellEnd"/>
      <w:r w:rsidRPr="005514B9">
        <w:rPr>
          <w:rFonts w:ascii="Arial Narrow" w:hAnsi="Arial Narrow" w:cs="Times New Roman"/>
          <w:color w:val="auto"/>
          <w:sz w:val="22"/>
          <w:szCs w:val="22"/>
        </w:rPr>
        <w:t xml:space="preserve">. </w:t>
      </w:r>
    </w:p>
    <w:p w14:paraId="3550BCBF" w14:textId="77777777" w:rsidR="00D80734" w:rsidRPr="005514B9" w:rsidRDefault="00D80734" w:rsidP="00D80734">
      <w:pPr>
        <w:pStyle w:val="Default"/>
        <w:widowControl w:val="0"/>
        <w:rPr>
          <w:rFonts w:ascii="Arial Narrow" w:hAnsi="Arial Narrow" w:cs="Times New Roman"/>
          <w:b/>
          <w:bCs/>
          <w:color w:val="auto"/>
          <w:sz w:val="22"/>
          <w:szCs w:val="22"/>
        </w:rPr>
      </w:pPr>
    </w:p>
    <w:p w14:paraId="7565BEC7" w14:textId="77777777" w:rsidR="00D80734" w:rsidRPr="005514B9" w:rsidRDefault="00D80734" w:rsidP="00D80734">
      <w:pPr>
        <w:pStyle w:val="Default"/>
        <w:rPr>
          <w:rFonts w:ascii="Arial Narrow" w:hAnsi="Arial Narrow" w:cs="Times New Roman"/>
          <w:b/>
          <w:bCs/>
          <w:color w:val="auto"/>
          <w:sz w:val="22"/>
          <w:szCs w:val="22"/>
        </w:rPr>
      </w:pPr>
      <w:r w:rsidRPr="005514B9">
        <w:rPr>
          <w:rFonts w:ascii="Arial Narrow" w:hAnsi="Arial Narrow" w:cs="Times New Roman"/>
          <w:b/>
          <w:bCs/>
          <w:color w:val="auto"/>
          <w:sz w:val="22"/>
          <w:szCs w:val="22"/>
        </w:rPr>
        <w:t>Relative Root Mean Squared Error (RRMSE)</w:t>
      </w:r>
    </w:p>
    <w:p w14:paraId="5B54DEDD" w14:textId="77777777" w:rsidR="00D80734" w:rsidRPr="005514B9" w:rsidRDefault="00D80734" w:rsidP="00D80734">
      <w:pPr>
        <w:pStyle w:val="Default"/>
        <w:rPr>
          <w:rFonts w:ascii="Arial Narrow" w:hAnsi="Arial Narrow" w:cs="Times New Roman"/>
          <w:color w:val="auto"/>
          <w:sz w:val="22"/>
          <w:szCs w:val="22"/>
        </w:rPr>
      </w:pPr>
    </w:p>
    <w:p w14:paraId="61F6A6D0" w14:textId="11D77582" w:rsidR="00D80734" w:rsidRPr="005514B9" w:rsidRDefault="00D80734" w:rsidP="00D80734">
      <w:pPr>
        <w:pStyle w:val="Default"/>
        <w:widowControl w:val="0"/>
        <w:rPr>
          <w:rFonts w:ascii="Arial Narrow" w:hAnsi="Arial Narrow"/>
          <w:sz w:val="22"/>
          <w:szCs w:val="22"/>
        </w:rPr>
      </w:pPr>
      <w:r w:rsidRPr="005514B9">
        <w:rPr>
          <w:rFonts w:ascii="Arial Narrow" w:hAnsi="Arial Narrow"/>
          <w:sz w:val="22"/>
          <w:szCs w:val="22"/>
        </w:rPr>
        <w:t xml:space="preserve">AEMO may measure the accuracy of the unadjusted baseline by determining the unadjusted baseline’s relative root mean squared error (RRMSE) by comparing the Reserve Provider’s unadjusted baseline against the </w:t>
      </w:r>
      <w:r w:rsidR="00C07926" w:rsidRPr="005514B9">
        <w:rPr>
          <w:rFonts w:ascii="Arial Narrow" w:hAnsi="Arial Narrow"/>
          <w:sz w:val="22"/>
          <w:szCs w:val="22"/>
        </w:rPr>
        <w:t>60</w:t>
      </w:r>
      <w:r w:rsidRPr="005514B9">
        <w:rPr>
          <w:rFonts w:ascii="Arial Narrow" w:hAnsi="Arial Narrow"/>
          <w:sz w:val="22"/>
          <w:szCs w:val="22"/>
        </w:rPr>
        <w:t xml:space="preserve"> </w:t>
      </w:r>
      <w:r w:rsidRPr="005514B9">
        <w:rPr>
          <w:rFonts w:ascii="Arial Narrow" w:hAnsi="Arial Narrow"/>
          <w:color w:val="000000" w:themeColor="text1"/>
          <w:sz w:val="22"/>
          <w:szCs w:val="22"/>
        </w:rPr>
        <w:t xml:space="preserve">days not being </w:t>
      </w:r>
      <w:r w:rsidR="002E22B3" w:rsidRPr="005514B9">
        <w:rPr>
          <w:rFonts w:ascii="Arial Narrow" w:hAnsi="Arial Narrow"/>
          <w:color w:val="000000" w:themeColor="text1"/>
          <w:sz w:val="22"/>
          <w:szCs w:val="22"/>
        </w:rPr>
        <w:t xml:space="preserve">Activated Days </w:t>
      </w:r>
      <w:r w:rsidRPr="005514B9">
        <w:rPr>
          <w:rFonts w:ascii="Arial Narrow" w:hAnsi="Arial Narrow"/>
          <w:color w:val="000000" w:themeColor="text1"/>
          <w:sz w:val="22"/>
          <w:szCs w:val="22"/>
        </w:rPr>
        <w:t xml:space="preserve">immediately preceding the </w:t>
      </w:r>
      <w:r w:rsidR="00133FAC" w:rsidRPr="005514B9">
        <w:rPr>
          <w:rFonts w:ascii="Arial Narrow" w:hAnsi="Arial Narrow"/>
          <w:color w:val="FF0000"/>
          <w:sz w:val="22"/>
          <w:szCs w:val="22"/>
        </w:rPr>
        <w:t>[day/weekday]</w:t>
      </w:r>
      <w:r w:rsidRPr="005514B9">
        <w:rPr>
          <w:rFonts w:ascii="Arial Narrow" w:hAnsi="Arial Narrow"/>
          <w:i/>
          <w:iCs/>
          <w:color w:val="000000" w:themeColor="text1"/>
          <w:sz w:val="22"/>
          <w:szCs w:val="22"/>
        </w:rPr>
        <w:t xml:space="preserve"> </w:t>
      </w:r>
      <w:r w:rsidRPr="005514B9">
        <w:rPr>
          <w:rFonts w:ascii="Arial Narrow" w:hAnsi="Arial Narrow"/>
          <w:color w:val="000000" w:themeColor="text1"/>
          <w:sz w:val="22"/>
          <w:szCs w:val="22"/>
        </w:rPr>
        <w:t xml:space="preserve">on which </w:t>
      </w:r>
      <w:r w:rsidRPr="005514B9">
        <w:rPr>
          <w:rFonts w:ascii="Arial Narrow" w:hAnsi="Arial Narrow"/>
          <w:i/>
          <w:iCs/>
          <w:color w:val="000000" w:themeColor="text1"/>
          <w:sz w:val="22"/>
          <w:szCs w:val="22"/>
        </w:rPr>
        <w:t xml:space="preserve">reserve </w:t>
      </w:r>
      <w:r w:rsidRPr="005514B9">
        <w:rPr>
          <w:rFonts w:ascii="Arial Narrow" w:hAnsi="Arial Narrow"/>
          <w:color w:val="000000" w:themeColor="text1"/>
          <w:sz w:val="22"/>
          <w:szCs w:val="22"/>
        </w:rPr>
        <w:t xml:space="preserve">was </w:t>
      </w:r>
      <w:r w:rsidRPr="005514B9">
        <w:rPr>
          <w:rFonts w:ascii="Arial Narrow" w:hAnsi="Arial Narrow"/>
          <w:i/>
          <w:iCs/>
          <w:color w:val="000000" w:themeColor="text1"/>
          <w:sz w:val="22"/>
          <w:szCs w:val="22"/>
        </w:rPr>
        <w:t xml:space="preserve">activated </w:t>
      </w:r>
      <w:r w:rsidRPr="005514B9">
        <w:rPr>
          <w:rFonts w:ascii="Arial Narrow" w:hAnsi="Arial Narrow"/>
          <w:color w:val="000000" w:themeColor="text1"/>
          <w:sz w:val="22"/>
          <w:szCs w:val="22"/>
        </w:rPr>
        <w:t>and for which the calculation is being made and if they vary from each other by a value greater than or equal to 20%, AEMO may adjust the variables</w:t>
      </w:r>
      <w:r w:rsidRPr="005514B9">
        <w:rPr>
          <w:rFonts w:ascii="Times New Roman" w:hAnsi="Times New Roman"/>
          <w:color w:val="000000" w:themeColor="text1"/>
          <w:sz w:val="23"/>
          <w:szCs w:val="23"/>
        </w:rPr>
        <w:t xml:space="preserve"> </w:t>
      </w:r>
      <w:r w:rsidRPr="005514B9">
        <w:rPr>
          <w:rFonts w:ascii="Arial Narrow" w:hAnsi="Arial Narrow"/>
          <w:color w:val="000000" w:themeColor="text1"/>
          <w:sz w:val="22"/>
          <w:szCs w:val="22"/>
        </w:rPr>
        <w:t>which are used to determine the unadjusted baseline to ones which AEMO determines, acting reasonably, more accurately reflects the Reserve Provider’s typical de</w:t>
      </w:r>
      <w:r w:rsidRPr="005514B9">
        <w:rPr>
          <w:rFonts w:ascii="Arial Narrow" w:hAnsi="Arial Narrow"/>
          <w:sz w:val="22"/>
          <w:szCs w:val="22"/>
        </w:rPr>
        <w:t>mand.</w:t>
      </w:r>
    </w:p>
    <w:p w14:paraId="4E6A744B" w14:textId="77777777" w:rsidR="00B848F4" w:rsidRPr="005514B9" w:rsidRDefault="00B848F4" w:rsidP="00D80734">
      <w:pPr>
        <w:pStyle w:val="Default"/>
        <w:widowControl w:val="0"/>
        <w:rPr>
          <w:rFonts w:ascii="Arial Narrow" w:hAnsi="Arial Narrow"/>
          <w:sz w:val="22"/>
          <w:szCs w:val="22"/>
        </w:rPr>
      </w:pPr>
    </w:p>
    <w:p w14:paraId="0FD5DA91" w14:textId="77777777" w:rsidR="00EE1C97" w:rsidRPr="005514B9" w:rsidRDefault="00EE1C97" w:rsidP="00EE1C97">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The RRMSE is calculated as follows:</w:t>
      </w:r>
    </w:p>
    <w:p w14:paraId="1A2EA1A7" w14:textId="77777777" w:rsidR="00EE1C97" w:rsidRPr="005514B9" w:rsidRDefault="00EE1C97" w:rsidP="00EE1C97">
      <w:pPr>
        <w:pStyle w:val="Default"/>
        <w:widowControl w:val="0"/>
        <w:rPr>
          <w:rFonts w:ascii="Times New Roman" w:hAnsi="Times New Roman" w:cs="Times New Roman"/>
          <w:color w:val="auto"/>
          <w:sz w:val="23"/>
          <w:szCs w:val="23"/>
        </w:rPr>
      </w:pPr>
    </w:p>
    <w:p w14:paraId="09FC4742" w14:textId="77777777" w:rsidR="00EE1C97" w:rsidRPr="005514B9" w:rsidRDefault="00EE1C97" w:rsidP="00EE1C97">
      <w:r w:rsidRPr="005514B9">
        <w:rPr>
          <w:position w:val="-58"/>
        </w:rPr>
        <w:object w:dxaOrig="3320" w:dyaOrig="1520" w14:anchorId="5DBE3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78.75pt" o:ole="">
            <v:imagedata r:id="rId25" o:title=""/>
          </v:shape>
          <o:OLEObject Type="Embed" ProgID="Equation.3" ShapeID="_x0000_i1025" DrawAspect="Content" ObjectID="_1818937474" r:id="rId26"/>
        </w:object>
      </w:r>
    </w:p>
    <w:p w14:paraId="2E465C4F" w14:textId="77777777" w:rsidR="00EE1C97" w:rsidRPr="005514B9" w:rsidRDefault="00EE1C97" w:rsidP="00EE1C97">
      <w:pPr>
        <w:rPr>
          <w:rFonts w:ascii="Arial Narrow" w:hAnsi="Arial Narrow"/>
          <w:sz w:val="22"/>
          <w:szCs w:val="22"/>
        </w:rPr>
      </w:pPr>
      <w:r w:rsidRPr="005514B9">
        <w:rPr>
          <w:rFonts w:ascii="Arial Narrow" w:hAnsi="Arial Narrow"/>
          <w:sz w:val="22"/>
          <w:szCs w:val="22"/>
        </w:rPr>
        <w:t>Where:</w:t>
      </w:r>
    </w:p>
    <w:p w14:paraId="5C50186A" w14:textId="1F5F8C21" w:rsidR="00EE1C97" w:rsidRPr="005514B9" w:rsidRDefault="00EE1C97" w:rsidP="00EE1C97">
      <w:pPr>
        <w:pStyle w:val="ListBullet"/>
      </w:pPr>
      <w:r w:rsidRPr="005514B9">
        <w:t xml:space="preserve">n is the set of </w:t>
      </w:r>
      <w:r w:rsidRPr="005514B9">
        <w:rPr>
          <w:i/>
        </w:rPr>
        <w:t>trading intervals</w:t>
      </w:r>
      <w:r w:rsidRPr="005514B9">
        <w:t xml:space="preserve"> from which </w:t>
      </w:r>
      <w:r w:rsidRPr="005514B9">
        <w:rPr>
          <w:i/>
        </w:rPr>
        <w:t>metering data</w:t>
      </w:r>
      <w:r w:rsidRPr="005514B9">
        <w:t xml:space="preserve"> is taken for the</w:t>
      </w:r>
      <w:r w:rsidR="004F57BC" w:rsidRPr="005514B9">
        <w:t xml:space="preserve"> performance</w:t>
      </w:r>
      <w:r w:rsidRPr="005514B9">
        <w:t xml:space="preserve"> of the calculation.</w:t>
      </w:r>
    </w:p>
    <w:p w14:paraId="07C592EC" w14:textId="77777777" w:rsidR="00EE1C97" w:rsidRPr="005514B9" w:rsidRDefault="00EE1C97" w:rsidP="00EE1C97">
      <w:pPr>
        <w:pStyle w:val="ListBullet"/>
      </w:pPr>
      <w:r w:rsidRPr="005514B9">
        <w:rPr>
          <w:i/>
        </w:rPr>
        <w:lastRenderedPageBreak/>
        <w:t>N</w:t>
      </w:r>
      <w:r w:rsidRPr="005514B9">
        <w:t xml:space="preserve"> is the number of elements in set n</w:t>
      </w:r>
    </w:p>
    <w:p w14:paraId="41A2173D" w14:textId="77777777" w:rsidR="00EE1C97" w:rsidRPr="005514B9" w:rsidRDefault="00EE1C97" w:rsidP="00EE1C97">
      <w:pPr>
        <w:pStyle w:val="ListBullet"/>
      </w:pPr>
      <w:r w:rsidRPr="005514B9">
        <w:rPr>
          <w:position w:val="-12"/>
        </w:rPr>
        <w:object w:dxaOrig="660" w:dyaOrig="380" w14:anchorId="65C61E8C">
          <v:shape id="_x0000_i1026" type="#_x0000_t75" style="width:36.75pt;height:17.25pt" o:ole="">
            <v:imagedata r:id="rId27" o:title=""/>
          </v:shape>
          <o:OLEObject Type="Embed" ProgID="Equation.3" ShapeID="_x0000_i1026" DrawAspect="Content" ObjectID="_1818937475" r:id="rId28"/>
        </w:object>
      </w:r>
      <w:r w:rsidRPr="005514B9">
        <w:t xml:space="preserve"> is the calculated baseline load associated with a </w:t>
      </w:r>
      <w:r w:rsidRPr="005514B9">
        <w:rPr>
          <w:i/>
        </w:rPr>
        <w:t>trading interval</w:t>
      </w:r>
      <w:r w:rsidRPr="005514B9">
        <w:t xml:space="preserve"> in set </w:t>
      </w:r>
      <w:r w:rsidRPr="005514B9">
        <w:rPr>
          <w:i/>
        </w:rPr>
        <w:t>n</w:t>
      </w:r>
      <w:r w:rsidRPr="005514B9">
        <w:t xml:space="preserve">. </w:t>
      </w:r>
    </w:p>
    <w:p w14:paraId="02625F26" w14:textId="77777777" w:rsidR="00EE1C97" w:rsidRPr="005514B9" w:rsidRDefault="00EE1C97" w:rsidP="00EE1C97">
      <w:pPr>
        <w:pStyle w:val="ListBullet"/>
      </w:pPr>
      <w:r w:rsidRPr="005514B9">
        <w:rPr>
          <w:position w:val="-12"/>
        </w:rPr>
        <w:object w:dxaOrig="560" w:dyaOrig="380" w14:anchorId="7C8EDD89">
          <v:shape id="_x0000_i1027" type="#_x0000_t75" style="width:30pt;height:17.25pt" o:ole="">
            <v:imagedata r:id="rId29" o:title=""/>
          </v:shape>
          <o:OLEObject Type="Embed" ProgID="Equation.3" ShapeID="_x0000_i1027" DrawAspect="Content" ObjectID="_1818937476" r:id="rId30"/>
        </w:object>
      </w:r>
      <w:r w:rsidRPr="005514B9">
        <w:t xml:space="preserve"> is the actual metered load associated with a </w:t>
      </w:r>
      <w:r w:rsidRPr="005514B9">
        <w:rPr>
          <w:i/>
        </w:rPr>
        <w:t>trading interval</w:t>
      </w:r>
      <w:r w:rsidRPr="005514B9">
        <w:t xml:space="preserve"> in set </w:t>
      </w:r>
      <w:r w:rsidRPr="005514B9">
        <w:rPr>
          <w:i/>
        </w:rPr>
        <w:t>n</w:t>
      </w:r>
      <w:r w:rsidRPr="005514B9">
        <w:t xml:space="preserve">. </w:t>
      </w:r>
    </w:p>
    <w:p w14:paraId="64FC4F50" w14:textId="77777777" w:rsidR="00D80734" w:rsidRPr="005514B9" w:rsidRDefault="00D80734" w:rsidP="00D80734">
      <w:pPr>
        <w:pStyle w:val="Default"/>
        <w:widowControl w:val="0"/>
        <w:rPr>
          <w:rFonts w:ascii="Times New Roman" w:hAnsi="Times New Roman" w:cs="Times New Roman"/>
          <w:b/>
          <w:bCs/>
          <w:color w:val="auto"/>
          <w:sz w:val="23"/>
          <w:szCs w:val="23"/>
        </w:rPr>
      </w:pPr>
    </w:p>
    <w:p w14:paraId="3E7BA9BF" w14:textId="77777777" w:rsidR="00D80734" w:rsidRPr="005514B9" w:rsidRDefault="00D80734" w:rsidP="00D80734">
      <w:pPr>
        <w:pStyle w:val="Default"/>
        <w:widowControl w:val="0"/>
        <w:rPr>
          <w:rFonts w:ascii="Arial Narrow" w:hAnsi="Arial Narrow" w:cs="Times New Roman"/>
          <w:b/>
          <w:bCs/>
          <w:color w:val="auto"/>
          <w:sz w:val="23"/>
          <w:szCs w:val="23"/>
        </w:rPr>
      </w:pPr>
      <w:r w:rsidRPr="005514B9">
        <w:rPr>
          <w:rFonts w:ascii="Arial Narrow" w:hAnsi="Arial Narrow" w:cs="Times New Roman"/>
          <w:b/>
          <w:bCs/>
          <w:color w:val="auto"/>
          <w:sz w:val="23"/>
          <w:szCs w:val="23"/>
        </w:rPr>
        <w:t xml:space="preserve">Adjustment factor calculation </w:t>
      </w:r>
    </w:p>
    <w:p w14:paraId="292BDDA1" w14:textId="4BE4CE30" w:rsidR="00D80734" w:rsidRPr="005514B9" w:rsidRDefault="00D80734" w:rsidP="00D80734">
      <w:pPr>
        <w:pStyle w:val="Default"/>
        <w:widowControl w:val="0"/>
        <w:rPr>
          <w:rFonts w:ascii="Arial Narrow" w:hAnsi="Arial Narrow" w:cs="Times New Roman"/>
          <w:color w:val="auto"/>
          <w:sz w:val="23"/>
          <w:szCs w:val="23"/>
        </w:rPr>
      </w:pPr>
    </w:p>
    <w:p w14:paraId="408F4CC1" w14:textId="77777777" w:rsidR="00643253" w:rsidRPr="005514B9" w:rsidRDefault="00643253" w:rsidP="009C03EE">
      <w:pPr>
        <w:spacing w:after="120"/>
        <w:rPr>
          <w:rFonts w:ascii="Arial Narrow" w:hAnsi="Arial Narrow"/>
        </w:rPr>
      </w:pPr>
    </w:p>
    <w:p w14:paraId="4F0054F4" w14:textId="77777777" w:rsidR="00E9098C" w:rsidRPr="005514B9" w:rsidRDefault="00E9098C" w:rsidP="00D80734">
      <w:pPr>
        <w:pStyle w:val="Default"/>
        <w:widowControl w:val="0"/>
        <w:rPr>
          <w:rFonts w:ascii="Arial Narrow" w:hAnsi="Arial Narrow" w:cs="Times New Roman"/>
          <w:b/>
          <w:bCs/>
          <w:color w:val="auto"/>
          <w:sz w:val="23"/>
          <w:szCs w:val="23"/>
        </w:rPr>
      </w:pPr>
    </w:p>
    <w:p w14:paraId="12E229C8" w14:textId="0FDDE45D" w:rsidR="00D80734" w:rsidRPr="005514B9" w:rsidRDefault="00D80734" w:rsidP="00D80734">
      <w:pPr>
        <w:spacing w:after="120"/>
        <w:rPr>
          <w:rFonts w:ascii="Arial Narrow" w:hAnsi="Arial Narrow"/>
          <w:sz w:val="28"/>
          <w:szCs w:val="32"/>
        </w:rPr>
      </w:pPr>
      <m:oMathPara>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t=s-48</m:t>
                  </m:r>
                </m:sub>
                <m:sup>
                  <m:r>
                    <w:rPr>
                      <w:rFonts w:ascii="Cambria Math" w:hAnsi="Cambria Math"/>
                      <w:sz w:val="28"/>
                      <w:szCs w:val="32"/>
                    </w:rPr>
                    <m:t>t=s-13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36</m:t>
              </m:r>
            </m:den>
          </m:f>
        </m:oMath>
      </m:oMathPara>
    </w:p>
    <w:p w14:paraId="09698B4B" w14:textId="77777777" w:rsidR="00D80734" w:rsidRPr="005514B9" w:rsidRDefault="00D80734" w:rsidP="00D80734">
      <w:pPr>
        <w:pStyle w:val="Default"/>
        <w:widowControl w:val="0"/>
        <w:rPr>
          <w:rFonts w:ascii="Arial Narrow" w:hAnsi="Arial Narrow" w:cs="Times New Roman"/>
          <w:color w:val="auto"/>
          <w:sz w:val="23"/>
          <w:szCs w:val="23"/>
        </w:rPr>
      </w:pPr>
    </w:p>
    <w:p w14:paraId="3111611D" w14:textId="77777777" w:rsidR="00D80734" w:rsidRPr="005514B9" w:rsidRDefault="00D80734" w:rsidP="00D80734">
      <w:pPr>
        <w:pStyle w:val="Default"/>
        <w:widowControl w:val="0"/>
        <w:rPr>
          <w:rFonts w:ascii="Arial Narrow" w:hAnsi="Arial Narrow" w:cs="Times New Roman"/>
          <w:color w:val="auto"/>
          <w:sz w:val="23"/>
          <w:szCs w:val="23"/>
        </w:rPr>
      </w:pPr>
      <w:r w:rsidRPr="005514B9">
        <w:rPr>
          <w:rFonts w:ascii="Arial Narrow" w:hAnsi="Arial Narrow" w:cs="Times New Roman"/>
          <w:color w:val="auto"/>
          <w:sz w:val="23"/>
          <w:szCs w:val="23"/>
        </w:rPr>
        <w:t xml:space="preserve">Where: </w:t>
      </w:r>
    </w:p>
    <w:p w14:paraId="02C7571A" w14:textId="77777777" w:rsidR="00D80734" w:rsidRPr="005514B9" w:rsidRDefault="00D80734" w:rsidP="00D80734">
      <w:pPr>
        <w:pStyle w:val="Default"/>
        <w:widowControl w:val="0"/>
        <w:rPr>
          <w:rFonts w:ascii="Arial Narrow" w:hAnsi="Arial Narrow" w:cs="Cambria Math"/>
          <w:color w:val="auto"/>
          <w:sz w:val="23"/>
          <w:szCs w:val="23"/>
        </w:rPr>
      </w:pPr>
    </w:p>
    <w:p w14:paraId="34653173" w14:textId="77777777" w:rsidR="00D80734" w:rsidRPr="005514B9" w:rsidRDefault="00D80734" w:rsidP="00D80734">
      <w:pPr>
        <w:pStyle w:val="Default"/>
        <w:widowControl w:val="0"/>
        <w:rPr>
          <w:rFonts w:ascii="Arial Narrow" w:hAnsi="Arial Narrow" w:cs="Times New Roman"/>
          <w:color w:val="auto"/>
          <w:sz w:val="23"/>
          <w:szCs w:val="23"/>
        </w:rPr>
      </w:pPr>
      <w:r w:rsidRPr="005514B9">
        <w:rPr>
          <w:rFonts w:ascii="Cambria Math" w:hAnsi="Cambria Math" w:cs="Cambria Math"/>
          <w:color w:val="auto"/>
          <w:sz w:val="23"/>
          <w:szCs w:val="23"/>
        </w:rPr>
        <w:t>𝑎</w:t>
      </w:r>
      <w:r w:rsidRPr="005514B9">
        <w:rPr>
          <w:rFonts w:ascii="Arial Narrow" w:hAnsi="Arial Narrow" w:cs="Cambria Math"/>
          <w:color w:val="auto"/>
          <w:sz w:val="23"/>
          <w:szCs w:val="23"/>
        </w:rPr>
        <w:t xml:space="preserve"> </w:t>
      </w:r>
      <w:r w:rsidRPr="005514B9">
        <w:rPr>
          <w:rFonts w:ascii="Arial Narrow" w:hAnsi="Arial Narrow" w:cs="Times New Roman"/>
          <w:color w:val="auto"/>
          <w:sz w:val="23"/>
          <w:szCs w:val="23"/>
        </w:rPr>
        <w:t xml:space="preserve">= adjustment factor (this may be positive or negative) </w:t>
      </w:r>
    </w:p>
    <w:p w14:paraId="2926DAAE" w14:textId="77777777" w:rsidR="00D80734" w:rsidRPr="005514B9" w:rsidRDefault="00D80734" w:rsidP="00D80734">
      <w:pPr>
        <w:pStyle w:val="Default"/>
        <w:widowControl w:val="0"/>
        <w:rPr>
          <w:rFonts w:ascii="Arial Narrow" w:hAnsi="Arial Narrow" w:cs="Cambria Math"/>
          <w:color w:val="auto"/>
          <w:sz w:val="23"/>
          <w:szCs w:val="23"/>
        </w:rPr>
      </w:pPr>
    </w:p>
    <w:p w14:paraId="50FD55A9" w14:textId="77777777" w:rsidR="00F16D61" w:rsidRPr="005514B9" w:rsidRDefault="00F16D61" w:rsidP="00F16D61">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𝑠</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the start of the </w:t>
      </w:r>
      <w:r w:rsidRPr="005514B9">
        <w:rPr>
          <w:rFonts w:ascii="Arial Narrow" w:hAnsi="Arial Narrow" w:cs="Times New Roman"/>
          <w:i/>
          <w:iCs/>
          <w:color w:val="auto"/>
          <w:sz w:val="22"/>
          <w:szCs w:val="22"/>
        </w:rPr>
        <w:t xml:space="preserve">trading interval </w:t>
      </w:r>
      <w:r w:rsidRPr="005514B9">
        <w:rPr>
          <w:rFonts w:ascii="Arial Narrow" w:hAnsi="Arial Narrow" w:cs="Times New Roman"/>
          <w:color w:val="auto"/>
          <w:sz w:val="22"/>
          <w:szCs w:val="22"/>
        </w:rPr>
        <w:t xml:space="preserve">(t) for which the </w:t>
      </w:r>
      <w:r w:rsidRPr="005514B9">
        <w:rPr>
          <w:rFonts w:ascii="Arial Narrow" w:hAnsi="Arial Narrow" w:cs="Times New Roman"/>
          <w:i/>
          <w:iCs/>
          <w:color w:val="auto"/>
          <w:sz w:val="22"/>
          <w:szCs w:val="22"/>
        </w:rPr>
        <w:t>activation instruction</w:t>
      </w:r>
      <w:r w:rsidRPr="005514B9">
        <w:rPr>
          <w:rFonts w:ascii="Arial Narrow" w:hAnsi="Arial Narrow" w:cs="Times New Roman"/>
          <w:color w:val="auto"/>
          <w:sz w:val="22"/>
          <w:szCs w:val="22"/>
        </w:rPr>
        <w:t xml:space="preserve"> was issued </w:t>
      </w:r>
      <w:r w:rsidRPr="005514B9">
        <w:rPr>
          <w:rFonts w:ascii="Arial Narrow" w:hAnsi="Arial Narrow" w:cs="Times New Roman"/>
          <w:i/>
          <w:iCs/>
          <w:color w:val="auto"/>
          <w:sz w:val="22"/>
          <w:szCs w:val="22"/>
        </w:rPr>
        <w:t xml:space="preserve"> </w:t>
      </w:r>
      <w:r w:rsidRPr="005514B9">
        <w:rPr>
          <w:rFonts w:ascii="Arial Narrow" w:hAnsi="Arial Narrow" w:cs="Times New Roman"/>
          <w:color w:val="auto"/>
          <w:sz w:val="22"/>
          <w:szCs w:val="22"/>
        </w:rPr>
        <w:t xml:space="preserve">and for which the calculation is being made. This value may be adjusted by AEMO if required to reflect operational conditions on the day. </w:t>
      </w:r>
    </w:p>
    <w:p w14:paraId="5ED7C0D0" w14:textId="77777777" w:rsidR="00D80734" w:rsidRPr="005514B9" w:rsidRDefault="00D80734" w:rsidP="00D80734">
      <w:pPr>
        <w:pStyle w:val="Default"/>
        <w:widowControl w:val="0"/>
        <w:rPr>
          <w:rFonts w:ascii="Arial Narrow" w:hAnsi="Arial Narrow" w:cs="Times New Roman"/>
          <w:color w:val="auto"/>
          <w:sz w:val="22"/>
          <w:szCs w:val="22"/>
        </w:rPr>
      </w:pPr>
    </w:p>
    <w:p w14:paraId="160CDFA1"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c = MWh electricity demand for a given time interval (t) during the period of </w:t>
      </w:r>
      <w:r w:rsidRPr="005514B9">
        <w:rPr>
          <w:rFonts w:ascii="Arial Narrow" w:hAnsi="Arial Narrow" w:cs="Times New Roman"/>
          <w:i/>
          <w:iCs/>
          <w:color w:val="auto"/>
          <w:sz w:val="22"/>
          <w:szCs w:val="22"/>
        </w:rPr>
        <w:t xml:space="preserve">reserve activation </w:t>
      </w:r>
      <w:r w:rsidRPr="005514B9">
        <w:rPr>
          <w:rFonts w:ascii="Arial Narrow" w:hAnsi="Arial Narrow" w:cs="Times New Roman"/>
          <w:color w:val="auto"/>
          <w:sz w:val="22"/>
          <w:szCs w:val="22"/>
        </w:rPr>
        <w:t xml:space="preserve">for which the calculation is being made. </w:t>
      </w:r>
    </w:p>
    <w:p w14:paraId="06EBE4D4" w14:textId="77777777" w:rsidR="00D80734" w:rsidRPr="005514B9" w:rsidRDefault="00D80734" w:rsidP="00D80734">
      <w:pPr>
        <w:pStyle w:val="Default"/>
        <w:widowControl w:val="0"/>
        <w:rPr>
          <w:rFonts w:ascii="Arial Narrow" w:hAnsi="Arial Narrow" w:cs="Cambria Math"/>
          <w:color w:val="auto"/>
          <w:sz w:val="22"/>
          <w:szCs w:val="22"/>
        </w:rPr>
      </w:pPr>
    </w:p>
    <w:p w14:paraId="22B65B7B" w14:textId="1729DE72" w:rsidR="00D80734" w:rsidRPr="005514B9" w:rsidRDefault="00D80734" w:rsidP="00D80734">
      <w:pPr>
        <w:pStyle w:val="Default"/>
        <w:widowControl w:val="0"/>
        <w:rPr>
          <w:rFonts w:ascii="Arial Narrow" w:hAnsi="Arial Narrow"/>
          <w:color w:val="auto"/>
          <w:sz w:val="22"/>
          <w:szCs w:val="22"/>
        </w:rPr>
      </w:pPr>
      <w:r w:rsidRPr="005514B9">
        <w:rPr>
          <w:rFonts w:ascii="Cambria Math" w:hAnsi="Cambria Math" w:cs="Cambria Math"/>
          <w:color w:val="auto"/>
          <w:sz w:val="22"/>
          <w:szCs w:val="22"/>
        </w:rPr>
        <w:t>𝑠</w:t>
      </w:r>
      <w:r w:rsidRPr="005514B9">
        <w:rPr>
          <w:rFonts w:ascii="Arial Narrow" w:hAnsi="Arial Narrow" w:cs="Cambria Math"/>
          <w:color w:val="auto"/>
          <w:sz w:val="22"/>
          <w:szCs w:val="22"/>
        </w:rPr>
        <w:t>−</w:t>
      </w:r>
      <w:r w:rsidRPr="005514B9">
        <w:rPr>
          <w:rFonts w:ascii="Cambria Math" w:hAnsi="Cambria Math" w:cs="Cambria Math"/>
          <w:color w:val="auto"/>
          <w:sz w:val="22"/>
          <w:szCs w:val="22"/>
        </w:rPr>
        <w:t>𝑛</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w:t>
      </w:r>
      <w:r w:rsidRPr="005514B9">
        <w:rPr>
          <w:rFonts w:ascii="Arial Narrow" w:hAnsi="Arial Narrow" w:cs="Times New Roman"/>
          <w:i/>
          <w:iCs/>
          <w:color w:val="auto"/>
          <w:sz w:val="22"/>
          <w:szCs w:val="22"/>
        </w:rPr>
        <w:t>trading interval n</w:t>
      </w:r>
      <w:r w:rsidRPr="005514B9">
        <w:rPr>
          <w:rFonts w:ascii="Arial Narrow" w:hAnsi="Arial Narrow" w:cs="Times New Roman"/>
          <w:color w:val="auto"/>
          <w:sz w:val="22"/>
          <w:szCs w:val="22"/>
        </w:rPr>
        <w:t xml:space="preserve"> </w:t>
      </w:r>
      <w:r w:rsidR="20B87891" w:rsidRPr="005514B9">
        <w:rPr>
          <w:rFonts w:ascii="Arial Narrow" w:hAnsi="Arial Narrow" w:cs="Times New Roman"/>
          <w:color w:val="auto"/>
          <w:sz w:val="22"/>
          <w:szCs w:val="22"/>
        </w:rPr>
        <w:t>5</w:t>
      </w:r>
      <w:r w:rsidRPr="005514B9">
        <w:rPr>
          <w:rFonts w:ascii="Arial Narrow" w:hAnsi="Arial Narrow" w:cs="Times New Roman"/>
          <w:color w:val="auto"/>
          <w:sz w:val="22"/>
          <w:szCs w:val="22"/>
        </w:rPr>
        <w:t xml:space="preserve">-min intervals before </w:t>
      </w:r>
      <w:r w:rsidRPr="005514B9">
        <w:rPr>
          <w:rFonts w:ascii="Arial Narrow" w:hAnsi="Arial Narrow" w:cs="Times New Roman"/>
          <w:i/>
          <w:iCs/>
          <w:color w:val="auto"/>
          <w:sz w:val="22"/>
          <w:szCs w:val="22"/>
        </w:rPr>
        <w:t xml:space="preserve">activation </w:t>
      </w:r>
      <w:r w:rsidRPr="005514B9">
        <w:rPr>
          <w:rFonts w:ascii="Arial Narrow" w:hAnsi="Arial Narrow" w:cs="Times New Roman"/>
          <w:color w:val="auto"/>
          <w:sz w:val="22"/>
          <w:szCs w:val="22"/>
        </w:rPr>
        <w:t xml:space="preserve">start time </w:t>
      </w:r>
    </w:p>
    <w:p w14:paraId="48E03594" w14:textId="77777777" w:rsidR="00D80734" w:rsidRPr="005514B9" w:rsidRDefault="00D80734" w:rsidP="00D80734">
      <w:pPr>
        <w:pStyle w:val="Default"/>
        <w:widowControl w:val="0"/>
        <w:rPr>
          <w:rFonts w:ascii="Arial Narrow" w:hAnsi="Arial Narrow" w:cs="Times New Roman"/>
          <w:b/>
          <w:bCs/>
          <w:color w:val="auto"/>
          <w:sz w:val="22"/>
          <w:szCs w:val="22"/>
        </w:rPr>
      </w:pPr>
    </w:p>
    <w:p w14:paraId="5C745BEF" w14:textId="77777777" w:rsidR="00D80734" w:rsidRPr="005514B9" w:rsidRDefault="00D80734" w:rsidP="00D80734">
      <w:pPr>
        <w:spacing w:after="120"/>
        <w:rPr>
          <w:rFonts w:ascii="Arial Narrow" w:hAnsi="Arial Narrow"/>
          <w:i/>
          <w:sz w:val="22"/>
          <w:szCs w:val="22"/>
        </w:rPr>
      </w:pPr>
      <w:r w:rsidRPr="005514B9">
        <w:rPr>
          <w:rFonts w:ascii="Arial Narrow" w:hAnsi="Arial Narrow"/>
          <w:sz w:val="22"/>
          <w:szCs w:val="22"/>
        </w:rPr>
        <w:t xml:space="preserve">If the adjustment factor is a positive amount, the adjustment factor is limited to an amount equivalent </w:t>
      </w:r>
      <w:r w:rsidR="00855131" w:rsidRPr="005514B9">
        <w:rPr>
          <w:rFonts w:ascii="Arial Narrow" w:hAnsi="Arial Narrow"/>
          <w:sz w:val="22"/>
          <w:szCs w:val="22"/>
        </w:rPr>
        <w:t>to</w:t>
      </w:r>
      <w:r w:rsidRPr="005514B9">
        <w:rPr>
          <w:rFonts w:ascii="Arial Narrow" w:hAnsi="Arial Narrow"/>
          <w:sz w:val="22"/>
          <w:szCs w:val="22"/>
        </w:rPr>
        <w:t xml:space="preserve"> 20% of the amount of the </w:t>
      </w:r>
      <w:r w:rsidRPr="005514B9">
        <w:rPr>
          <w:rFonts w:ascii="Arial Narrow" w:hAnsi="Arial Narrow"/>
          <w:i/>
          <w:sz w:val="22"/>
          <w:szCs w:val="22"/>
        </w:rPr>
        <w:t>reserve.</w:t>
      </w:r>
    </w:p>
    <w:p w14:paraId="76F7D29D" w14:textId="50269A7A" w:rsidR="00C27B05" w:rsidRPr="005514B9" w:rsidRDefault="00C27B05" w:rsidP="00C27B05">
      <w:pPr>
        <w:spacing w:after="120"/>
        <w:rPr>
          <w:rFonts w:ascii="Arial Narrow" w:hAnsi="Arial Narrow"/>
          <w:sz w:val="22"/>
          <w:szCs w:val="22"/>
        </w:rPr>
      </w:pPr>
      <w:r w:rsidRPr="005514B9">
        <w:rPr>
          <w:rFonts w:ascii="Arial Narrow" w:hAnsi="Arial Narrow"/>
          <w:sz w:val="22"/>
          <w:szCs w:val="22"/>
        </w:rPr>
        <w:t xml:space="preserve">If the </w:t>
      </w:r>
      <w:r w:rsidRPr="005514B9">
        <w:rPr>
          <w:rFonts w:ascii="Arial Narrow" w:hAnsi="Arial Narrow"/>
          <w:i/>
          <w:sz w:val="22"/>
          <w:szCs w:val="22"/>
        </w:rPr>
        <w:t>reserve</w:t>
      </w:r>
      <w:r w:rsidRPr="005514B9">
        <w:rPr>
          <w:rFonts w:ascii="Arial Narrow" w:hAnsi="Arial Narrow"/>
          <w:sz w:val="22"/>
          <w:szCs w:val="22"/>
        </w:rPr>
        <w:t xml:space="preserve"> is </w:t>
      </w:r>
      <w:r w:rsidRPr="005514B9">
        <w:rPr>
          <w:rFonts w:ascii="Arial Narrow" w:hAnsi="Arial Narrow"/>
          <w:i/>
          <w:sz w:val="22"/>
          <w:szCs w:val="22"/>
        </w:rPr>
        <w:t>activated</w:t>
      </w:r>
      <w:r w:rsidRPr="005514B9">
        <w:rPr>
          <w:rFonts w:ascii="Arial Narrow" w:hAnsi="Arial Narrow"/>
          <w:sz w:val="22"/>
          <w:szCs w:val="22"/>
        </w:rPr>
        <w:t xml:space="preserve"> for 2 or more separate periods on the same day, the adjustment factor </w:t>
      </w:r>
      <w:r w:rsidRPr="005514B9">
        <w:rPr>
          <w:rFonts w:ascii="Arial Narrow" w:hAnsi="Arial Narrow"/>
          <w:i/>
          <w:sz w:val="22"/>
          <w:szCs w:val="22"/>
        </w:rPr>
        <w:t>a</w:t>
      </w:r>
      <w:r w:rsidRPr="005514B9">
        <w:rPr>
          <w:rFonts w:ascii="Arial Narrow" w:hAnsi="Arial Narrow"/>
          <w:sz w:val="22"/>
          <w:szCs w:val="22"/>
        </w:rPr>
        <w:t xml:space="preserve"> for each period of </w:t>
      </w:r>
      <w:r w:rsidRPr="005514B9">
        <w:rPr>
          <w:rFonts w:ascii="Arial Narrow" w:hAnsi="Arial Narrow"/>
          <w:i/>
          <w:sz w:val="22"/>
          <w:szCs w:val="22"/>
        </w:rPr>
        <w:t>activation</w:t>
      </w:r>
      <w:r w:rsidRPr="005514B9">
        <w:rPr>
          <w:rFonts w:ascii="Arial Narrow" w:hAnsi="Arial Narrow"/>
          <w:sz w:val="22"/>
          <w:szCs w:val="22"/>
        </w:rPr>
        <w:t xml:space="preserve"> will be the adjustment factor calculated for the first period of </w:t>
      </w:r>
      <w:r w:rsidRPr="005514B9">
        <w:rPr>
          <w:rFonts w:ascii="Arial Narrow" w:hAnsi="Arial Narrow"/>
          <w:i/>
          <w:sz w:val="22"/>
          <w:szCs w:val="22"/>
        </w:rPr>
        <w:t xml:space="preserve">activation </w:t>
      </w:r>
      <w:r w:rsidRPr="005514B9">
        <w:rPr>
          <w:rFonts w:ascii="Arial Narrow" w:hAnsi="Arial Narrow"/>
          <w:sz w:val="22"/>
          <w:szCs w:val="22"/>
        </w:rPr>
        <w:t>on that day.</w:t>
      </w:r>
    </w:p>
    <w:p w14:paraId="7401222B" w14:textId="452AFF68" w:rsidR="00845F08" w:rsidRPr="005514B9" w:rsidRDefault="00845F08" w:rsidP="00C27B05">
      <w:pPr>
        <w:spacing w:after="120"/>
        <w:rPr>
          <w:rFonts w:ascii="Arial Narrow" w:hAnsi="Arial Narrow"/>
          <w:sz w:val="22"/>
          <w:szCs w:val="22"/>
        </w:rPr>
      </w:pPr>
    </w:p>
    <w:p w14:paraId="388DEBC3" w14:textId="77777777" w:rsidR="00F16D61" w:rsidRPr="005514B9" w:rsidRDefault="00F16D61" w:rsidP="00C27B05">
      <w:pPr>
        <w:spacing w:after="120"/>
      </w:pPr>
    </w:p>
    <w:p w14:paraId="1D951133" w14:textId="3F02EFE1" w:rsidR="00832984" w:rsidRPr="005514B9" w:rsidRDefault="00832984" w:rsidP="00C27B05">
      <w:pPr>
        <w:spacing w:after="120"/>
      </w:pPr>
    </w:p>
    <w:p w14:paraId="6EB95FA1" w14:textId="77777777" w:rsidR="00832984" w:rsidRPr="005514B9" w:rsidRDefault="00832984" w:rsidP="00C27B05">
      <w:pPr>
        <w:spacing w:after="120"/>
      </w:pPr>
    </w:p>
    <w:p w14:paraId="1C57B55E" w14:textId="77777777" w:rsidR="00D80734" w:rsidRPr="005514B9" w:rsidRDefault="00D80734" w:rsidP="00D80734">
      <w:pPr>
        <w:pStyle w:val="Default"/>
        <w:widowControl w:val="0"/>
        <w:rPr>
          <w:rFonts w:ascii="Arial Narrow" w:hAnsi="Arial Narrow" w:cs="Times New Roman"/>
          <w:b/>
          <w:bCs/>
          <w:color w:val="auto"/>
          <w:sz w:val="22"/>
          <w:szCs w:val="22"/>
        </w:rPr>
      </w:pPr>
      <w:r w:rsidRPr="005514B9">
        <w:rPr>
          <w:rFonts w:ascii="Arial Narrow" w:hAnsi="Arial Narrow" w:cs="Times New Roman"/>
          <w:b/>
          <w:bCs/>
          <w:color w:val="auto"/>
          <w:sz w:val="22"/>
          <w:szCs w:val="22"/>
        </w:rPr>
        <w:t xml:space="preserve">Adjusted baseline calculation </w:t>
      </w:r>
    </w:p>
    <w:p w14:paraId="6BD59304" w14:textId="77777777" w:rsidR="00D80734" w:rsidRPr="005514B9" w:rsidRDefault="00D80734" w:rsidP="00D80734">
      <w:pPr>
        <w:pStyle w:val="Default"/>
        <w:widowControl w:val="0"/>
        <w:rPr>
          <w:rFonts w:ascii="Arial Narrow" w:hAnsi="Arial Narrow" w:cs="Cambria Math"/>
          <w:color w:val="auto"/>
          <w:sz w:val="22"/>
          <w:szCs w:val="22"/>
        </w:rPr>
      </w:pPr>
    </w:p>
    <w:p w14:paraId="7B75DF4F" w14:textId="77777777" w:rsidR="00D80734" w:rsidRPr="005514B9" w:rsidRDefault="00000000" w:rsidP="00D80734">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 xml:space="preserve"> +a </m:t>
          </m:r>
        </m:oMath>
      </m:oMathPara>
    </w:p>
    <w:p w14:paraId="7404D866" w14:textId="77777777" w:rsidR="00D80734" w:rsidRPr="005514B9" w:rsidRDefault="00D80734" w:rsidP="00D80734">
      <w:pPr>
        <w:pStyle w:val="Default"/>
        <w:widowControl w:val="0"/>
        <w:rPr>
          <w:rFonts w:ascii="Arial Narrow" w:hAnsi="Arial Narrow" w:cs="Cambria Math"/>
          <w:color w:val="auto"/>
          <w:sz w:val="22"/>
          <w:szCs w:val="22"/>
        </w:rPr>
      </w:pPr>
    </w:p>
    <w:p w14:paraId="78EEC740"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𝐵</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adjusted baseline MWh for a given time interval (t) </w:t>
      </w:r>
    </w:p>
    <w:p w14:paraId="7B5EC860" w14:textId="77777777" w:rsidR="00D80734" w:rsidRPr="005514B9" w:rsidRDefault="00D80734" w:rsidP="00D80734">
      <w:pPr>
        <w:pStyle w:val="Default"/>
        <w:widowControl w:val="0"/>
        <w:rPr>
          <w:rFonts w:ascii="Arial Narrow" w:hAnsi="Arial Narrow" w:cs="Times New Roman"/>
          <w:b/>
          <w:bCs/>
          <w:color w:val="auto"/>
          <w:sz w:val="22"/>
          <w:szCs w:val="22"/>
        </w:rPr>
      </w:pPr>
    </w:p>
    <w:p w14:paraId="7E39FAE4" w14:textId="77777777" w:rsidR="00D80734" w:rsidRPr="005514B9" w:rsidRDefault="00D80734" w:rsidP="00D80734">
      <w:pPr>
        <w:pStyle w:val="Default"/>
        <w:widowControl w:val="0"/>
        <w:rPr>
          <w:rFonts w:ascii="Arial Narrow" w:hAnsi="Arial Narrow" w:cs="Times New Roman"/>
          <w:b/>
          <w:bCs/>
          <w:i/>
          <w:iCs/>
          <w:color w:val="auto"/>
          <w:sz w:val="22"/>
          <w:szCs w:val="22"/>
        </w:rPr>
      </w:pPr>
      <w:r w:rsidRPr="005514B9">
        <w:rPr>
          <w:rFonts w:ascii="Arial Narrow" w:hAnsi="Arial Narrow" w:cs="Times New Roman"/>
          <w:b/>
          <w:bCs/>
          <w:color w:val="auto"/>
          <w:sz w:val="22"/>
          <w:szCs w:val="22"/>
        </w:rPr>
        <w:t xml:space="preserve">Delivered </w:t>
      </w:r>
      <w:r w:rsidRPr="005514B9">
        <w:rPr>
          <w:rFonts w:ascii="Arial Narrow" w:hAnsi="Arial Narrow" w:cs="Times New Roman"/>
          <w:b/>
          <w:bCs/>
          <w:i/>
          <w:iCs/>
          <w:color w:val="auto"/>
          <w:sz w:val="22"/>
          <w:szCs w:val="22"/>
        </w:rPr>
        <w:t xml:space="preserve">reserve </w:t>
      </w:r>
    </w:p>
    <w:p w14:paraId="115AEBF3" w14:textId="77777777" w:rsidR="00D80734" w:rsidRPr="005514B9" w:rsidRDefault="00D80734" w:rsidP="00D80734">
      <w:pPr>
        <w:pStyle w:val="Default"/>
        <w:widowControl w:val="0"/>
        <w:rPr>
          <w:rFonts w:ascii="Arial Narrow" w:hAnsi="Arial Narrow" w:cs="Times New Roman"/>
          <w:b/>
          <w:bCs/>
          <w:i/>
          <w:iCs/>
          <w:color w:val="auto"/>
          <w:sz w:val="22"/>
          <w:szCs w:val="22"/>
        </w:rPr>
      </w:pPr>
    </w:p>
    <w:p w14:paraId="681A8B23" w14:textId="77777777" w:rsidR="00D80734" w:rsidRPr="005514B9" w:rsidRDefault="00000000" w:rsidP="00D80734">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oMath>
      </m:oMathPara>
    </w:p>
    <w:p w14:paraId="5D58B0F4" w14:textId="77777777" w:rsidR="00D80734" w:rsidRPr="005514B9" w:rsidRDefault="00D80734" w:rsidP="00D80734">
      <w:pPr>
        <w:pStyle w:val="Default"/>
        <w:widowControl w:val="0"/>
        <w:rPr>
          <w:rFonts w:ascii="Arial Narrow" w:hAnsi="Arial Narrow" w:cs="Cambria Math"/>
          <w:color w:val="auto"/>
          <w:sz w:val="22"/>
          <w:szCs w:val="22"/>
        </w:rPr>
      </w:pPr>
    </w:p>
    <w:p w14:paraId="2E89686B"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𝐷</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quantity of </w:t>
      </w:r>
      <w:r w:rsidRPr="005514B9">
        <w:rPr>
          <w:rFonts w:ascii="Arial Narrow" w:hAnsi="Arial Narrow" w:cs="Times New Roman"/>
          <w:i/>
          <w:iCs/>
          <w:color w:val="auto"/>
          <w:sz w:val="22"/>
          <w:szCs w:val="22"/>
        </w:rPr>
        <w:t xml:space="preserve">reserve activated </w:t>
      </w:r>
      <w:r w:rsidRPr="005514B9">
        <w:rPr>
          <w:rFonts w:ascii="Arial Narrow" w:hAnsi="Arial Narrow" w:cs="Times New Roman"/>
          <w:color w:val="auto"/>
          <w:sz w:val="22"/>
          <w:szCs w:val="22"/>
        </w:rPr>
        <w:t xml:space="preserve">for a given time interval (t) </w:t>
      </w:r>
    </w:p>
    <w:p w14:paraId="68779A4C" w14:textId="77777777" w:rsidR="00D80734" w:rsidRPr="005514B9" w:rsidRDefault="00D80734" w:rsidP="00D80734">
      <w:pPr>
        <w:pStyle w:val="Default"/>
        <w:widowControl w:val="0"/>
        <w:rPr>
          <w:rFonts w:ascii="Arial Narrow" w:hAnsi="Arial Narrow"/>
          <w:color w:val="auto"/>
          <w:sz w:val="22"/>
          <w:szCs w:val="22"/>
        </w:rPr>
      </w:pPr>
    </w:p>
    <w:p w14:paraId="4F67561C"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Where D is more than the level specified in the relevant activation instruction, D = the level specified in the relevant activation instruction. </w:t>
      </w:r>
    </w:p>
    <w:p w14:paraId="4A5F5DB7" w14:textId="77777777" w:rsidR="00D80734" w:rsidRPr="005514B9" w:rsidRDefault="00D80734" w:rsidP="00D80734">
      <w:pPr>
        <w:pStyle w:val="Default"/>
        <w:widowControl w:val="0"/>
        <w:rPr>
          <w:rFonts w:ascii="Arial Narrow" w:hAnsi="Arial Narrow" w:cs="Times New Roman"/>
          <w:color w:val="auto"/>
          <w:sz w:val="22"/>
          <w:szCs w:val="22"/>
        </w:rPr>
      </w:pPr>
    </w:p>
    <w:p w14:paraId="479B24C0" w14:textId="77777777" w:rsidR="00D80734" w:rsidRPr="005514B9" w:rsidRDefault="00D80734" w:rsidP="00D80734">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lastRenderedPageBreak/>
        <w:t>Where D is less than zero, D = 0.</w:t>
      </w:r>
    </w:p>
    <w:p w14:paraId="25DDA97A" w14:textId="77777777" w:rsidR="00D80734" w:rsidRPr="005514B9" w:rsidRDefault="00D80734" w:rsidP="00D80734">
      <w:pPr>
        <w:pStyle w:val="BodyText"/>
        <w:spacing w:after="120"/>
        <w:ind w:left="1418" w:hanging="709"/>
        <w:jc w:val="both"/>
        <w:rPr>
          <w:szCs w:val="23"/>
          <w:lang w:eastAsia="en-AU"/>
        </w:rPr>
      </w:pPr>
    </w:p>
    <w:p w14:paraId="43BB6AFD" w14:textId="77777777" w:rsidR="002D5612" w:rsidRPr="005514B9" w:rsidRDefault="002D5612" w:rsidP="002D5612">
      <w:pPr>
        <w:pStyle w:val="SchedH1"/>
        <w:rPr>
          <w:rFonts w:ascii="Arial Narrow" w:hAnsi="Arial Narrow"/>
        </w:rPr>
      </w:pPr>
      <w:bookmarkStart w:id="841" w:name="_Ref487033376"/>
      <w:r w:rsidRPr="005514B9">
        <w:rPr>
          <w:rFonts w:ascii="Arial Narrow" w:hAnsi="Arial Narrow"/>
        </w:rPr>
        <w:t>Charges</w:t>
      </w:r>
      <w:bookmarkEnd w:id="841"/>
    </w:p>
    <w:p w14:paraId="08043232" w14:textId="77777777" w:rsidR="002D5612" w:rsidRPr="005514B9" w:rsidRDefault="002D5612" w:rsidP="002D5612">
      <w:pPr>
        <w:pStyle w:val="SchedH2"/>
        <w:rPr>
          <w:rFonts w:ascii="Arial Narrow" w:hAnsi="Arial Narrow"/>
          <w:szCs w:val="22"/>
        </w:rPr>
      </w:pPr>
      <w:r w:rsidRPr="005514B9">
        <w:rPr>
          <w:rFonts w:ascii="Arial Narrow" w:hAnsi="Arial Narrow"/>
          <w:szCs w:val="22"/>
        </w:rPr>
        <w:t>Billing Period</w:t>
      </w:r>
    </w:p>
    <w:p w14:paraId="24066A2E" w14:textId="11C3A85D" w:rsidR="002D5612" w:rsidRPr="005514B9" w:rsidRDefault="008E275E" w:rsidP="00D970EF">
      <w:pPr>
        <w:keepNext/>
        <w:spacing w:after="120"/>
        <w:ind w:left="709"/>
        <w:jc w:val="both"/>
        <w:rPr>
          <w:rFonts w:ascii="Arial Narrow" w:hAnsi="Arial Narrow"/>
          <w:sz w:val="22"/>
          <w:szCs w:val="22"/>
        </w:rPr>
      </w:pPr>
      <w:r w:rsidRPr="005514B9">
        <w:rPr>
          <w:rFonts w:ascii="Arial Narrow" w:hAnsi="Arial Narrow"/>
          <w:sz w:val="22"/>
          <w:szCs w:val="22"/>
        </w:rPr>
        <w:t xml:space="preserve">Subject to </w:t>
      </w:r>
      <w:r w:rsidR="00F56B03" w:rsidRPr="005514B9">
        <w:rPr>
          <w:rFonts w:ascii="Arial Narrow" w:hAnsi="Arial Narrow"/>
          <w:b/>
          <w:bCs/>
          <w:sz w:val="22"/>
          <w:szCs w:val="22"/>
        </w:rPr>
        <w:t>item 8</w:t>
      </w:r>
      <w:r w:rsidRPr="005514B9">
        <w:rPr>
          <w:rFonts w:ascii="Arial Narrow" w:hAnsi="Arial Narrow"/>
          <w:sz w:val="22"/>
          <w:szCs w:val="22"/>
        </w:rPr>
        <w:t xml:space="preserve">, for </w:t>
      </w:r>
      <w:r w:rsidR="002D5612" w:rsidRPr="005514B9">
        <w:rPr>
          <w:rFonts w:ascii="Arial Narrow" w:hAnsi="Arial Narrow"/>
          <w:sz w:val="22"/>
          <w:szCs w:val="22"/>
        </w:rPr>
        <w:t xml:space="preserve">each </w:t>
      </w:r>
      <w:r w:rsidR="002D5612" w:rsidRPr="005514B9">
        <w:rPr>
          <w:rFonts w:ascii="Arial Narrow" w:hAnsi="Arial Narrow"/>
          <w:i/>
          <w:sz w:val="22"/>
          <w:szCs w:val="22"/>
        </w:rPr>
        <w:t xml:space="preserve">billing period, </w:t>
      </w:r>
      <w:r w:rsidR="002D5612" w:rsidRPr="005514B9">
        <w:rPr>
          <w:rFonts w:ascii="Arial Narrow" w:hAnsi="Arial Narrow"/>
          <w:sz w:val="22"/>
          <w:szCs w:val="22"/>
        </w:rPr>
        <w:t>the</w:t>
      </w:r>
      <w:r w:rsidR="002D5612" w:rsidRPr="005514B9">
        <w:rPr>
          <w:rFonts w:ascii="Arial Narrow" w:hAnsi="Arial Narrow"/>
          <w:i/>
          <w:sz w:val="22"/>
          <w:szCs w:val="22"/>
        </w:rPr>
        <w:t xml:space="preserve"> Reserve Provider </w:t>
      </w:r>
      <w:r w:rsidR="002D5612" w:rsidRPr="005514B9">
        <w:rPr>
          <w:rFonts w:ascii="Arial Narrow" w:hAnsi="Arial Narrow"/>
          <w:sz w:val="22"/>
          <w:szCs w:val="22"/>
        </w:rPr>
        <w:t>will be entitled to charge</w:t>
      </w:r>
      <w:r w:rsidR="002D5612" w:rsidRPr="005514B9">
        <w:rPr>
          <w:rFonts w:ascii="Arial Narrow" w:hAnsi="Arial Narrow"/>
          <w:i/>
          <w:sz w:val="22"/>
          <w:szCs w:val="22"/>
        </w:rPr>
        <w:t xml:space="preserve"> AEMO</w:t>
      </w:r>
      <w:r w:rsidR="002D5612" w:rsidRPr="005514B9">
        <w:rPr>
          <w:rFonts w:ascii="Arial Narrow" w:hAnsi="Arial Narrow"/>
          <w:sz w:val="22"/>
          <w:szCs w:val="22"/>
        </w:rPr>
        <w:t>:</w:t>
      </w:r>
    </w:p>
    <w:p w14:paraId="0CA0B86E" w14:textId="02746A1A" w:rsidR="00522C42" w:rsidRPr="005514B9" w:rsidRDefault="002D5612" w:rsidP="00522C42">
      <w:pPr>
        <w:spacing w:after="120"/>
        <w:ind w:left="1560" w:hanging="851"/>
        <w:jc w:val="both"/>
        <w:rPr>
          <w:rFonts w:ascii="Arial Narrow" w:hAnsi="Arial Narrow"/>
          <w:sz w:val="22"/>
          <w:szCs w:val="22"/>
        </w:rPr>
      </w:pPr>
      <w:r w:rsidRPr="005514B9">
        <w:rPr>
          <w:rFonts w:ascii="Arial Narrow" w:hAnsi="Arial Narrow"/>
          <w:sz w:val="22"/>
          <w:szCs w:val="22"/>
        </w:rPr>
        <w:t>(</w:t>
      </w:r>
      <w:r w:rsidR="00105F82" w:rsidRPr="005514B9">
        <w:rPr>
          <w:rFonts w:ascii="Arial Narrow" w:hAnsi="Arial Narrow"/>
          <w:sz w:val="22"/>
          <w:szCs w:val="22"/>
        </w:rPr>
        <w:t>a</w:t>
      </w:r>
      <w:r w:rsidRPr="005514B9">
        <w:rPr>
          <w:rFonts w:ascii="Arial Narrow" w:hAnsi="Arial Narrow"/>
          <w:sz w:val="22"/>
          <w:szCs w:val="22"/>
        </w:rPr>
        <w:t>)</w:t>
      </w:r>
      <w:r w:rsidRPr="005514B9">
        <w:rPr>
          <w:rFonts w:ascii="Arial Narrow" w:hAnsi="Arial Narrow"/>
          <w:sz w:val="22"/>
          <w:szCs w:val="22"/>
        </w:rPr>
        <w:tab/>
      </w:r>
      <w:r w:rsidR="00522C42" w:rsidRPr="005514B9">
        <w:rPr>
          <w:rFonts w:ascii="Arial Narrow" w:hAnsi="Arial Narrow"/>
          <w:sz w:val="22"/>
          <w:szCs w:val="22"/>
        </w:rPr>
        <w:t xml:space="preserve">a </w:t>
      </w:r>
      <w:r w:rsidR="00522C42" w:rsidRPr="005514B9">
        <w:rPr>
          <w:rFonts w:ascii="Arial Narrow" w:hAnsi="Arial Narrow"/>
          <w:i/>
          <w:iCs/>
          <w:sz w:val="22"/>
          <w:szCs w:val="22"/>
        </w:rPr>
        <w:t>pre-activation</w:t>
      </w:r>
      <w:r w:rsidR="00522C42" w:rsidRPr="005514B9">
        <w:rPr>
          <w:rFonts w:ascii="Arial Narrow" w:hAnsi="Arial Narrow"/>
          <w:sz w:val="22"/>
          <w:szCs w:val="22"/>
        </w:rPr>
        <w:t xml:space="preserve"> charge equal to the product of </w:t>
      </w:r>
      <w:commentRangeStart w:id="842"/>
      <w:r w:rsidR="00522C42" w:rsidRPr="005514B9">
        <w:rPr>
          <w:rFonts w:ascii="Arial Narrow" w:hAnsi="Arial Narrow"/>
          <w:sz w:val="22"/>
          <w:szCs w:val="22"/>
        </w:rPr>
        <w:t xml:space="preserve">$xx </w:t>
      </w:r>
      <w:commentRangeEnd w:id="842"/>
      <w:r w:rsidR="00340415" w:rsidRPr="005514B9">
        <w:rPr>
          <w:rStyle w:val="CommentReference"/>
          <w:rFonts w:ascii="Arial Narrow" w:hAnsi="Arial Narrow"/>
          <w:sz w:val="22"/>
          <w:szCs w:val="22"/>
        </w:rPr>
        <w:commentReference w:id="842"/>
      </w:r>
      <w:r w:rsidR="00522C42" w:rsidRPr="005514B9">
        <w:rPr>
          <w:rFonts w:ascii="Arial Narrow" w:hAnsi="Arial Narrow"/>
          <w:sz w:val="22"/>
          <w:szCs w:val="22"/>
        </w:rPr>
        <w:t xml:space="preserve">and the quantity (in MW) </w:t>
      </w:r>
      <w:r w:rsidR="00522C42" w:rsidRPr="005514B9">
        <w:rPr>
          <w:rFonts w:ascii="Arial Narrow" w:hAnsi="Arial Narrow"/>
          <w:i/>
          <w:iCs/>
          <w:sz w:val="22"/>
          <w:szCs w:val="22"/>
        </w:rPr>
        <w:t>pre-activated</w:t>
      </w:r>
      <w:r w:rsidR="00522C42" w:rsidRPr="005514B9">
        <w:rPr>
          <w:rFonts w:ascii="Arial Narrow" w:hAnsi="Arial Narrow"/>
          <w:sz w:val="22"/>
          <w:szCs w:val="22"/>
        </w:rPr>
        <w:t xml:space="preserve"> in accordance with the </w:t>
      </w:r>
      <w:r w:rsidR="00522C42" w:rsidRPr="005514B9">
        <w:rPr>
          <w:rFonts w:ascii="Arial Narrow" w:hAnsi="Arial Narrow"/>
          <w:i/>
          <w:iCs/>
          <w:sz w:val="22"/>
          <w:szCs w:val="22"/>
        </w:rPr>
        <w:t>pre-activation instruction</w:t>
      </w:r>
      <w:r w:rsidR="00522C42" w:rsidRPr="005514B9">
        <w:rPr>
          <w:rFonts w:ascii="Arial Narrow" w:hAnsi="Arial Narrow"/>
          <w:sz w:val="22"/>
          <w:szCs w:val="22"/>
        </w:rPr>
        <w:t xml:space="preserve"> </w:t>
      </w:r>
      <w:r w:rsidR="00FA7644" w:rsidRPr="005514B9">
        <w:rPr>
          <w:rFonts w:ascii="Arial Narrow" w:hAnsi="Arial Narrow"/>
          <w:sz w:val="22"/>
          <w:szCs w:val="22"/>
        </w:rPr>
        <w:t xml:space="preserve">and </w:t>
      </w:r>
      <w:r w:rsidR="00522C42" w:rsidRPr="005514B9">
        <w:rPr>
          <w:rFonts w:ascii="Arial Narrow" w:hAnsi="Arial Narrow"/>
          <w:sz w:val="22"/>
          <w:szCs w:val="22"/>
        </w:rPr>
        <w:t xml:space="preserve">the number of times a </w:t>
      </w:r>
      <w:r w:rsidR="00522C42" w:rsidRPr="005514B9">
        <w:rPr>
          <w:rFonts w:ascii="Arial Narrow" w:hAnsi="Arial Narrow"/>
          <w:i/>
          <w:iCs/>
          <w:sz w:val="22"/>
          <w:szCs w:val="22"/>
        </w:rPr>
        <w:t>pre-activation instruction</w:t>
      </w:r>
      <w:r w:rsidR="00522C42" w:rsidRPr="005514B9">
        <w:rPr>
          <w:rFonts w:ascii="Arial Narrow" w:hAnsi="Arial Narrow"/>
          <w:sz w:val="22"/>
          <w:szCs w:val="22"/>
        </w:rPr>
        <w:t xml:space="preserve"> (not including instructions amending previous instructions) is given during the billing period; </w:t>
      </w:r>
    </w:p>
    <w:p w14:paraId="25241B2A" w14:textId="471718D3" w:rsidR="002D5612" w:rsidRPr="005514B9" w:rsidRDefault="00522C42" w:rsidP="00522C42">
      <w:pPr>
        <w:spacing w:after="120"/>
        <w:ind w:left="1560" w:hanging="851"/>
        <w:jc w:val="both"/>
        <w:rPr>
          <w:rFonts w:ascii="Arial Narrow" w:hAnsi="Arial Narrow"/>
          <w:sz w:val="22"/>
          <w:szCs w:val="22"/>
        </w:rPr>
      </w:pPr>
      <w:r w:rsidRPr="005514B9">
        <w:rPr>
          <w:rFonts w:ascii="Arial Narrow" w:hAnsi="Arial Narrow"/>
          <w:sz w:val="22"/>
          <w:szCs w:val="22"/>
        </w:rPr>
        <w:tab/>
      </w:r>
      <w:r w:rsidR="002D5612" w:rsidRPr="005514B9">
        <w:rPr>
          <w:rFonts w:ascii="Arial Narrow" w:hAnsi="Arial Narrow"/>
          <w:sz w:val="22"/>
          <w:szCs w:val="22"/>
        </w:rPr>
        <w:t xml:space="preserve"> and</w:t>
      </w:r>
    </w:p>
    <w:p w14:paraId="7532D36D" w14:textId="0E69963F" w:rsidR="002D5612" w:rsidRPr="005514B9" w:rsidRDefault="002D5612" w:rsidP="002D5612">
      <w:pPr>
        <w:tabs>
          <w:tab w:val="left" w:pos="1560"/>
        </w:tabs>
        <w:spacing w:after="120"/>
        <w:ind w:left="1560" w:hanging="851"/>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r>
      <w:r w:rsidR="0066690A" w:rsidRPr="005514B9">
        <w:rPr>
          <w:rFonts w:ascii="Arial Narrow" w:hAnsi="Arial Narrow"/>
          <w:sz w:val="22"/>
          <w:szCs w:val="22"/>
        </w:rPr>
        <w:t xml:space="preserve">subject to the </w:t>
      </w:r>
      <w:r w:rsidR="0066690A" w:rsidRPr="005514B9">
        <w:rPr>
          <w:rFonts w:ascii="Arial Narrow" w:hAnsi="Arial Narrow"/>
          <w:i/>
          <w:sz w:val="22"/>
          <w:szCs w:val="22"/>
        </w:rPr>
        <w:t>reserve</w:t>
      </w:r>
      <w:r w:rsidR="0066690A" w:rsidRPr="005514B9">
        <w:rPr>
          <w:rFonts w:ascii="Arial Narrow" w:hAnsi="Arial Narrow"/>
          <w:sz w:val="22"/>
          <w:szCs w:val="22"/>
        </w:rPr>
        <w:t xml:space="preserve"> being available if </w:t>
      </w:r>
      <w:r w:rsidR="0066690A" w:rsidRPr="005514B9">
        <w:rPr>
          <w:rFonts w:ascii="Arial Narrow" w:hAnsi="Arial Narrow"/>
          <w:i/>
          <w:sz w:val="22"/>
          <w:szCs w:val="22"/>
        </w:rPr>
        <w:t xml:space="preserve">activated </w:t>
      </w:r>
      <w:r w:rsidR="0066690A" w:rsidRPr="005514B9">
        <w:rPr>
          <w:rFonts w:ascii="Arial Narrow" w:hAnsi="Arial Narrow"/>
          <w:sz w:val="22"/>
          <w:szCs w:val="22"/>
        </w:rPr>
        <w:t xml:space="preserve">for the </w:t>
      </w:r>
      <w:r w:rsidR="00133FAC" w:rsidRPr="005514B9">
        <w:rPr>
          <w:rFonts w:ascii="Arial Narrow" w:hAnsi="Arial Narrow"/>
          <w:color w:val="FF0000"/>
          <w:sz w:val="22"/>
          <w:szCs w:val="22"/>
        </w:rPr>
        <w:t>[day/weekday]</w:t>
      </w:r>
      <w:r w:rsidR="0066690A" w:rsidRPr="005514B9">
        <w:rPr>
          <w:rFonts w:ascii="Arial Narrow" w:hAnsi="Arial Narrow"/>
          <w:sz w:val="22"/>
          <w:szCs w:val="22"/>
        </w:rPr>
        <w:t xml:space="preserve"> for which the </w:t>
      </w:r>
      <w:r w:rsidR="0066690A" w:rsidRPr="005514B9">
        <w:rPr>
          <w:rFonts w:ascii="Arial Narrow" w:hAnsi="Arial Narrow"/>
          <w:i/>
          <w:sz w:val="22"/>
          <w:szCs w:val="22"/>
        </w:rPr>
        <w:t>pre-activation charge</w:t>
      </w:r>
      <w:r w:rsidR="0066690A" w:rsidRPr="005514B9">
        <w:rPr>
          <w:rFonts w:ascii="Arial Narrow" w:hAnsi="Arial Narrow"/>
          <w:sz w:val="22"/>
          <w:szCs w:val="22"/>
        </w:rPr>
        <w:t xml:space="preserve"> relates, </w:t>
      </w:r>
      <w:r w:rsidRPr="005514B9">
        <w:rPr>
          <w:rFonts w:ascii="Arial Narrow" w:hAnsi="Arial Narrow"/>
          <w:sz w:val="22"/>
          <w:szCs w:val="22"/>
        </w:rPr>
        <w:t xml:space="preserve">where </w:t>
      </w:r>
      <w:r w:rsidRPr="005514B9">
        <w:rPr>
          <w:rFonts w:ascii="Arial Narrow" w:hAnsi="Arial Narrow"/>
          <w:i/>
          <w:sz w:val="22"/>
          <w:szCs w:val="22"/>
        </w:rPr>
        <w:t>reserve</w:t>
      </w:r>
      <w:r w:rsidRPr="005514B9">
        <w:rPr>
          <w:rFonts w:ascii="Arial Narrow" w:hAnsi="Arial Narrow"/>
          <w:sz w:val="22"/>
          <w:szCs w:val="22"/>
        </w:rPr>
        <w:t xml:space="preserve"> has been </w:t>
      </w:r>
      <w:r w:rsidRPr="005514B9">
        <w:rPr>
          <w:rFonts w:ascii="Arial Narrow" w:hAnsi="Arial Narrow"/>
          <w:i/>
          <w:sz w:val="22"/>
          <w:szCs w:val="22"/>
        </w:rPr>
        <w:t>activated</w:t>
      </w:r>
      <w:r w:rsidRPr="005514B9">
        <w:rPr>
          <w:rFonts w:ascii="Arial Narrow" w:hAnsi="Arial Narrow"/>
          <w:sz w:val="22"/>
          <w:szCs w:val="22"/>
        </w:rPr>
        <w:t xml:space="preserve"> during a</w:t>
      </w:r>
      <w:r w:rsidR="00C158A7" w:rsidRPr="005514B9">
        <w:rPr>
          <w:rFonts w:ascii="Arial Narrow" w:hAnsi="Arial Narrow"/>
          <w:sz w:val="22"/>
          <w:szCs w:val="22"/>
        </w:rPr>
        <w:t xml:space="preserve"> </w:t>
      </w:r>
      <w:r w:rsidRPr="005514B9">
        <w:rPr>
          <w:rFonts w:ascii="Arial Narrow" w:hAnsi="Arial Narrow"/>
          <w:sz w:val="22"/>
          <w:szCs w:val="22"/>
        </w:rPr>
        <w:t xml:space="preserve"> </w:t>
      </w:r>
      <w:r w:rsidRPr="005514B9">
        <w:rPr>
          <w:rFonts w:ascii="Arial Narrow" w:hAnsi="Arial Narrow"/>
          <w:i/>
          <w:sz w:val="22"/>
          <w:szCs w:val="22"/>
        </w:rPr>
        <w:t>trading interval</w:t>
      </w:r>
      <w:r w:rsidRPr="005514B9">
        <w:rPr>
          <w:rFonts w:ascii="Arial Narrow" w:hAnsi="Arial Narrow"/>
          <w:sz w:val="22"/>
          <w:szCs w:val="22"/>
        </w:rPr>
        <w:t xml:space="preserve"> in accordance with a </w:t>
      </w:r>
      <w:r w:rsidRPr="005514B9">
        <w:rPr>
          <w:rFonts w:ascii="Arial Narrow" w:hAnsi="Arial Narrow"/>
          <w:i/>
          <w:sz w:val="22"/>
          <w:szCs w:val="22"/>
        </w:rPr>
        <w:t>reserve contract</w:t>
      </w:r>
      <w:r w:rsidRPr="005514B9">
        <w:rPr>
          <w:rFonts w:ascii="Arial Narrow" w:hAnsi="Arial Narrow"/>
          <w:sz w:val="22"/>
          <w:szCs w:val="22"/>
        </w:rPr>
        <w:t xml:space="preserve"> during the </w:t>
      </w:r>
      <w:r w:rsidRPr="005514B9">
        <w:rPr>
          <w:rFonts w:ascii="Arial Narrow" w:hAnsi="Arial Narrow"/>
          <w:i/>
          <w:sz w:val="22"/>
          <w:szCs w:val="22"/>
        </w:rPr>
        <w:t>billing period</w:t>
      </w:r>
      <w:r w:rsidRPr="005514B9">
        <w:rPr>
          <w:rFonts w:ascii="Arial Narrow" w:hAnsi="Arial Narrow"/>
          <w:sz w:val="22"/>
          <w:szCs w:val="22"/>
        </w:rPr>
        <w:t xml:space="preserve">, a </w:t>
      </w:r>
      <w:r w:rsidRPr="005514B9">
        <w:rPr>
          <w:rFonts w:ascii="Arial Narrow" w:hAnsi="Arial Narrow"/>
          <w:i/>
          <w:iCs/>
          <w:sz w:val="22"/>
          <w:szCs w:val="22"/>
        </w:rPr>
        <w:t>usage charge</w:t>
      </w:r>
      <w:r w:rsidRPr="005514B9">
        <w:rPr>
          <w:rFonts w:ascii="Arial Narrow" w:hAnsi="Arial Narrow"/>
          <w:sz w:val="22"/>
          <w:szCs w:val="22"/>
        </w:rPr>
        <w:t xml:space="preserve"> equal to the product </w:t>
      </w:r>
      <w:commentRangeStart w:id="843"/>
      <w:r w:rsidR="00105F82" w:rsidRPr="005514B9">
        <w:rPr>
          <w:rFonts w:ascii="Arial Narrow" w:hAnsi="Arial Narrow"/>
          <w:sz w:val="22"/>
          <w:szCs w:val="22"/>
        </w:rPr>
        <w:t>$xx</w:t>
      </w:r>
      <w:r w:rsidRPr="005514B9">
        <w:rPr>
          <w:rFonts w:ascii="Arial Narrow" w:hAnsi="Arial Narrow"/>
          <w:sz w:val="22"/>
          <w:szCs w:val="22"/>
        </w:rPr>
        <w:t xml:space="preserve"> </w:t>
      </w:r>
      <w:commentRangeEnd w:id="843"/>
      <w:r w:rsidR="00340415" w:rsidRPr="005514B9">
        <w:rPr>
          <w:rStyle w:val="CommentReference"/>
          <w:rFonts w:ascii="Arial Narrow" w:hAnsi="Arial Narrow"/>
          <w:sz w:val="22"/>
          <w:szCs w:val="22"/>
        </w:rPr>
        <w:commentReference w:id="843"/>
      </w:r>
      <w:r w:rsidRPr="005514B9">
        <w:rPr>
          <w:rFonts w:ascii="Arial Narrow" w:hAnsi="Arial Narrow"/>
          <w:sz w:val="22"/>
          <w:szCs w:val="22"/>
        </w:rPr>
        <w:t xml:space="preserve">and the quantity (in MWh) of the </w:t>
      </w:r>
      <w:r w:rsidRPr="005514B9">
        <w:rPr>
          <w:rFonts w:ascii="Arial Narrow" w:hAnsi="Arial Narrow"/>
          <w:i/>
          <w:sz w:val="22"/>
          <w:szCs w:val="22"/>
        </w:rPr>
        <w:t>reserve</w:t>
      </w:r>
      <w:r w:rsidRPr="005514B9">
        <w:rPr>
          <w:rFonts w:ascii="Arial Narrow" w:hAnsi="Arial Narrow"/>
          <w:sz w:val="22"/>
          <w:szCs w:val="22"/>
        </w:rPr>
        <w:t xml:space="preserve"> </w:t>
      </w:r>
      <w:r w:rsidRPr="005514B9">
        <w:rPr>
          <w:rFonts w:ascii="Arial Narrow" w:hAnsi="Arial Narrow"/>
          <w:i/>
          <w:sz w:val="22"/>
          <w:szCs w:val="22"/>
        </w:rPr>
        <w:t>activated</w:t>
      </w:r>
      <w:r w:rsidRPr="005514B9">
        <w:rPr>
          <w:rFonts w:ascii="Arial Narrow" w:hAnsi="Arial Narrow"/>
          <w:sz w:val="22"/>
          <w:szCs w:val="22"/>
        </w:rPr>
        <w:t xml:space="preserve"> as measured, verified and calculated in accordance with the relevant </w:t>
      </w:r>
      <w:r w:rsidRPr="005514B9">
        <w:rPr>
          <w:rFonts w:ascii="Arial Narrow" w:hAnsi="Arial Narrow"/>
          <w:i/>
          <w:sz w:val="22"/>
          <w:szCs w:val="22"/>
        </w:rPr>
        <w:t>reserve contract</w:t>
      </w:r>
      <w:r w:rsidRPr="005514B9">
        <w:rPr>
          <w:rFonts w:ascii="Arial Narrow" w:hAnsi="Arial Narrow"/>
          <w:sz w:val="22"/>
          <w:szCs w:val="22"/>
        </w:rPr>
        <w:t>.</w:t>
      </w:r>
    </w:p>
    <w:p w14:paraId="55386357" w14:textId="77777777" w:rsidR="006B62A0" w:rsidRPr="005514B9" w:rsidRDefault="006B62A0" w:rsidP="006B62A0">
      <w:pPr>
        <w:spacing w:after="120"/>
        <w:ind w:left="1610" w:hanging="920"/>
        <w:jc w:val="both"/>
        <w:rPr>
          <w:rFonts w:ascii="Arial Narrow" w:hAnsi="Arial Narrow"/>
          <w:sz w:val="22"/>
          <w:szCs w:val="22"/>
        </w:rPr>
      </w:pPr>
      <w:r w:rsidRPr="005514B9">
        <w:rPr>
          <w:rFonts w:ascii="Arial Narrow" w:hAnsi="Arial Narrow"/>
          <w:sz w:val="22"/>
          <w:szCs w:val="22"/>
        </w:rPr>
        <w:t xml:space="preserve">Not more than one </w:t>
      </w:r>
      <w:r w:rsidRPr="005514B9">
        <w:rPr>
          <w:rFonts w:ascii="Arial Narrow" w:hAnsi="Arial Narrow"/>
          <w:i/>
          <w:iCs/>
          <w:sz w:val="22"/>
          <w:szCs w:val="22"/>
        </w:rPr>
        <w:t xml:space="preserve">pre-activation charge </w:t>
      </w:r>
      <w:r w:rsidRPr="005514B9">
        <w:rPr>
          <w:rFonts w:ascii="Arial Narrow" w:hAnsi="Arial Narrow"/>
          <w:sz w:val="22"/>
          <w:szCs w:val="22"/>
        </w:rPr>
        <w:t>is payable in a 24 hour period.</w:t>
      </w:r>
    </w:p>
    <w:p w14:paraId="64B01E2E" w14:textId="77777777" w:rsidR="006B62A0" w:rsidRPr="005514B9" w:rsidRDefault="006B62A0" w:rsidP="002D5612">
      <w:pPr>
        <w:tabs>
          <w:tab w:val="left" w:pos="1560"/>
        </w:tabs>
        <w:spacing w:after="120"/>
        <w:ind w:left="1560" w:hanging="851"/>
        <w:jc w:val="both"/>
        <w:rPr>
          <w:rFonts w:ascii="Arial Narrow" w:hAnsi="Arial Narrow"/>
          <w:sz w:val="22"/>
          <w:szCs w:val="22"/>
        </w:rPr>
      </w:pPr>
    </w:p>
    <w:p w14:paraId="1BFAE52F" w14:textId="1DD00606" w:rsidR="00A808C9" w:rsidRPr="005514B9" w:rsidRDefault="00A808C9" w:rsidP="00A808C9">
      <w:pPr>
        <w:spacing w:after="120"/>
        <w:jc w:val="both"/>
        <w:rPr>
          <w:rFonts w:ascii="Arial Narrow" w:hAnsi="Arial Narrow"/>
          <w:b/>
          <w:bCs/>
          <w:i/>
          <w:iCs/>
          <w:sz w:val="22"/>
          <w:szCs w:val="22"/>
        </w:rPr>
      </w:pPr>
      <w:r w:rsidRPr="005514B9">
        <w:rPr>
          <w:rFonts w:ascii="Arial Narrow" w:hAnsi="Arial Narrow"/>
          <w:sz w:val="22"/>
          <w:szCs w:val="22"/>
        </w:rPr>
        <w:t>9.2</w:t>
      </w:r>
      <w:r w:rsidRPr="005514B9">
        <w:rPr>
          <w:rFonts w:ascii="Arial Narrow" w:hAnsi="Arial Narrow"/>
          <w:sz w:val="22"/>
          <w:szCs w:val="22"/>
        </w:rPr>
        <w:tab/>
      </w:r>
      <w:r w:rsidRPr="005514B9">
        <w:rPr>
          <w:rFonts w:ascii="Arial Narrow" w:hAnsi="Arial Narrow"/>
          <w:b/>
          <w:bCs/>
          <w:sz w:val="22"/>
          <w:szCs w:val="22"/>
        </w:rPr>
        <w:t>Adjustment to charges</w:t>
      </w:r>
    </w:p>
    <w:p w14:paraId="0336F433" w14:textId="77777777" w:rsidR="00A808C9" w:rsidRPr="005514B9" w:rsidRDefault="00A808C9" w:rsidP="00D970EF">
      <w:pPr>
        <w:pStyle w:val="Heading3"/>
        <w:numPr>
          <w:ilvl w:val="2"/>
          <w:numId w:val="99"/>
        </w:numPr>
        <w:rPr>
          <w:sz w:val="22"/>
          <w:szCs w:val="22"/>
        </w:rPr>
      </w:pPr>
      <w:r w:rsidRPr="005514B9">
        <w:rPr>
          <w:sz w:val="22"/>
          <w:szCs w:val="22"/>
        </w:rPr>
        <w:t xml:space="preserve">If, in respect of an </w:t>
      </w:r>
      <w:r w:rsidRPr="005514B9">
        <w:rPr>
          <w:i/>
          <w:iCs/>
          <w:sz w:val="22"/>
          <w:szCs w:val="22"/>
        </w:rPr>
        <w:t>activation instruction</w:t>
      </w:r>
      <w:r w:rsidRPr="005514B9">
        <w:rPr>
          <w:sz w:val="22"/>
          <w:szCs w:val="22"/>
        </w:rPr>
        <w:t>, either:</w:t>
      </w:r>
    </w:p>
    <w:p w14:paraId="6E42FDE0" w14:textId="77777777" w:rsidR="00A808C9" w:rsidRPr="005514B9" w:rsidRDefault="00A808C9" w:rsidP="00A808C9">
      <w:pPr>
        <w:spacing w:after="120"/>
        <w:ind w:left="2394" w:hanging="693"/>
        <w:jc w:val="both"/>
        <w:rPr>
          <w:rFonts w:ascii="Arial Narrow" w:hAnsi="Arial Narrow"/>
          <w:sz w:val="22"/>
          <w:szCs w:val="22"/>
        </w:rPr>
      </w:pPr>
      <w:r w:rsidRPr="005514B9">
        <w:rPr>
          <w:rFonts w:ascii="Arial Narrow" w:hAnsi="Arial Narrow"/>
          <w:sz w:val="22"/>
          <w:szCs w:val="22"/>
        </w:rPr>
        <w:t>(</w:t>
      </w:r>
      <w:proofErr w:type="spellStart"/>
      <w:r w:rsidRPr="005514B9">
        <w:rPr>
          <w:rFonts w:ascii="Arial Narrow" w:hAnsi="Arial Narrow"/>
          <w:sz w:val="22"/>
          <w:szCs w:val="22"/>
        </w:rPr>
        <w:t>i</w:t>
      </w:r>
      <w:proofErr w:type="spellEnd"/>
      <w:r w:rsidRPr="005514B9">
        <w:rPr>
          <w:rFonts w:ascii="Arial Narrow" w:hAnsi="Arial Narrow"/>
          <w:sz w:val="22"/>
          <w:szCs w:val="22"/>
        </w:rPr>
        <w:t>)</w:t>
      </w:r>
      <w:r w:rsidRPr="005514B9">
        <w:rPr>
          <w:rFonts w:ascii="Arial Narrow" w:hAnsi="Arial Narrow"/>
          <w:sz w:val="22"/>
          <w:szCs w:val="22"/>
        </w:rPr>
        <w:tab/>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has not </w:t>
      </w:r>
      <w:r w:rsidRPr="005514B9">
        <w:rPr>
          <w:rFonts w:ascii="Arial Narrow" w:hAnsi="Arial Narrow"/>
          <w:i/>
          <w:iCs/>
          <w:sz w:val="22"/>
          <w:szCs w:val="22"/>
        </w:rPr>
        <w:t>activated</w:t>
      </w:r>
      <w:r w:rsidRPr="005514B9">
        <w:rPr>
          <w:rFonts w:ascii="Arial Narrow" w:hAnsi="Arial Narrow"/>
          <w:sz w:val="22"/>
          <w:szCs w:val="22"/>
        </w:rPr>
        <w:t xml:space="preserve"> the </w:t>
      </w:r>
      <w:r w:rsidRPr="005514B9">
        <w:rPr>
          <w:rFonts w:ascii="Arial Narrow" w:hAnsi="Arial Narrow"/>
          <w:i/>
          <w:iCs/>
          <w:sz w:val="22"/>
          <w:szCs w:val="22"/>
        </w:rPr>
        <w:t>reserve</w:t>
      </w:r>
      <w:r w:rsidRPr="005514B9">
        <w:rPr>
          <w:rFonts w:ascii="Arial Narrow" w:hAnsi="Arial Narrow"/>
          <w:sz w:val="22"/>
          <w:szCs w:val="22"/>
        </w:rPr>
        <w:t xml:space="preserve"> in accordance with an </w:t>
      </w:r>
      <w:r w:rsidRPr="005514B9">
        <w:rPr>
          <w:rFonts w:ascii="Arial Narrow" w:hAnsi="Arial Narrow"/>
          <w:i/>
          <w:iCs/>
          <w:sz w:val="22"/>
          <w:szCs w:val="22"/>
        </w:rPr>
        <w:t>activation instruction</w:t>
      </w:r>
      <w:r w:rsidRPr="005514B9">
        <w:rPr>
          <w:rFonts w:ascii="Arial Narrow" w:hAnsi="Arial Narrow"/>
          <w:sz w:val="22"/>
          <w:szCs w:val="22"/>
        </w:rPr>
        <w:t xml:space="preserve"> by the </w:t>
      </w:r>
      <w:r w:rsidRPr="005514B9">
        <w:rPr>
          <w:rFonts w:ascii="Arial Narrow" w:hAnsi="Arial Narrow"/>
          <w:i/>
          <w:iCs/>
          <w:sz w:val="22"/>
          <w:szCs w:val="22"/>
        </w:rPr>
        <w:t>activation start time</w:t>
      </w:r>
      <w:r w:rsidRPr="005514B9">
        <w:rPr>
          <w:rFonts w:ascii="Arial Narrow" w:hAnsi="Arial Narrow"/>
          <w:sz w:val="22"/>
          <w:szCs w:val="22"/>
        </w:rPr>
        <w:t xml:space="preserve"> and, prior to the </w:t>
      </w:r>
      <w:r w:rsidRPr="005514B9">
        <w:rPr>
          <w:rFonts w:ascii="Arial Narrow" w:hAnsi="Arial Narrow"/>
          <w:i/>
          <w:iCs/>
          <w:sz w:val="22"/>
          <w:szCs w:val="22"/>
        </w:rPr>
        <w:t>Reserve Provider</w:t>
      </w:r>
      <w:r w:rsidRPr="005514B9">
        <w:rPr>
          <w:rFonts w:ascii="Arial Narrow" w:hAnsi="Arial Narrow"/>
          <w:sz w:val="22"/>
          <w:szCs w:val="22"/>
        </w:rPr>
        <w:t xml:space="preserve"> </w:t>
      </w:r>
      <w:r w:rsidRPr="005514B9">
        <w:rPr>
          <w:rFonts w:ascii="Arial Narrow" w:hAnsi="Arial Narrow"/>
          <w:i/>
          <w:iCs/>
          <w:sz w:val="22"/>
          <w:szCs w:val="22"/>
        </w:rPr>
        <w:t>activating</w:t>
      </w:r>
      <w:r w:rsidRPr="005514B9">
        <w:rPr>
          <w:rFonts w:ascii="Arial Narrow" w:hAnsi="Arial Narrow"/>
          <w:sz w:val="22"/>
          <w:szCs w:val="22"/>
        </w:rPr>
        <w:t xml:space="preserve"> the </w:t>
      </w:r>
      <w:r w:rsidRPr="005514B9">
        <w:rPr>
          <w:rFonts w:ascii="Arial Narrow" w:hAnsi="Arial Narrow"/>
          <w:i/>
          <w:iCs/>
          <w:sz w:val="22"/>
          <w:szCs w:val="22"/>
        </w:rPr>
        <w:t>reserve</w:t>
      </w:r>
      <w:r w:rsidRPr="005514B9">
        <w:rPr>
          <w:rFonts w:ascii="Arial Narrow" w:hAnsi="Arial Narrow"/>
          <w:sz w:val="22"/>
          <w:szCs w:val="22"/>
        </w:rPr>
        <w:t xml:space="preserve"> but after the </w:t>
      </w:r>
      <w:r w:rsidRPr="005514B9">
        <w:rPr>
          <w:rFonts w:ascii="Arial Narrow" w:hAnsi="Arial Narrow"/>
          <w:i/>
          <w:iCs/>
          <w:sz w:val="22"/>
          <w:szCs w:val="22"/>
        </w:rPr>
        <w:t>activation start time</w:t>
      </w:r>
      <w:r w:rsidRPr="005514B9">
        <w:rPr>
          <w:rFonts w:ascii="Arial Narrow" w:hAnsi="Arial Narrow"/>
          <w:sz w:val="22"/>
          <w:szCs w:val="22"/>
        </w:rPr>
        <w:t>, AEMO has initiated involuntary load shedding; or</w:t>
      </w:r>
    </w:p>
    <w:p w14:paraId="1B1260CF" w14:textId="77777777" w:rsidR="00A808C9" w:rsidRPr="005514B9" w:rsidRDefault="00A808C9" w:rsidP="00A808C9">
      <w:pPr>
        <w:spacing w:after="120"/>
        <w:ind w:left="2394" w:hanging="693"/>
        <w:jc w:val="both"/>
        <w:rPr>
          <w:rFonts w:ascii="Arial Narrow" w:hAnsi="Arial Narrow"/>
          <w:sz w:val="22"/>
          <w:szCs w:val="22"/>
        </w:rPr>
      </w:pPr>
      <w:r w:rsidRPr="005514B9">
        <w:rPr>
          <w:rFonts w:ascii="Arial Narrow" w:hAnsi="Arial Narrow"/>
          <w:sz w:val="22"/>
          <w:szCs w:val="22"/>
        </w:rPr>
        <w:t>(ii)</w:t>
      </w:r>
      <w:r w:rsidRPr="005514B9">
        <w:rPr>
          <w:rFonts w:ascii="Arial Narrow" w:hAnsi="Arial Narrow"/>
          <w:sz w:val="22"/>
          <w:szCs w:val="22"/>
        </w:rPr>
        <w:tab/>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has not </w:t>
      </w:r>
      <w:r w:rsidRPr="005514B9">
        <w:rPr>
          <w:rFonts w:ascii="Arial Narrow" w:hAnsi="Arial Narrow"/>
          <w:i/>
          <w:iCs/>
          <w:sz w:val="22"/>
          <w:szCs w:val="22"/>
        </w:rPr>
        <w:t>activated</w:t>
      </w:r>
      <w:r w:rsidRPr="005514B9">
        <w:rPr>
          <w:rFonts w:ascii="Arial Narrow" w:hAnsi="Arial Narrow"/>
          <w:sz w:val="22"/>
          <w:szCs w:val="22"/>
        </w:rPr>
        <w:t xml:space="preserve"> the </w:t>
      </w:r>
      <w:r w:rsidRPr="005514B9">
        <w:rPr>
          <w:rFonts w:ascii="Arial Narrow" w:hAnsi="Arial Narrow"/>
          <w:i/>
          <w:iCs/>
          <w:sz w:val="22"/>
          <w:szCs w:val="22"/>
        </w:rPr>
        <w:t>reserve</w:t>
      </w:r>
      <w:r w:rsidRPr="005514B9">
        <w:rPr>
          <w:rFonts w:ascii="Arial Narrow" w:hAnsi="Arial Narrow"/>
          <w:sz w:val="22"/>
          <w:szCs w:val="22"/>
        </w:rPr>
        <w:t xml:space="preserve"> within 10 minutes of the </w:t>
      </w:r>
      <w:r w:rsidRPr="005514B9">
        <w:rPr>
          <w:rFonts w:ascii="Arial Narrow" w:hAnsi="Arial Narrow"/>
          <w:i/>
          <w:iCs/>
          <w:sz w:val="22"/>
          <w:szCs w:val="22"/>
        </w:rPr>
        <w:t>activation start time</w:t>
      </w:r>
      <w:r w:rsidRPr="005514B9">
        <w:rPr>
          <w:rFonts w:ascii="Arial Narrow" w:hAnsi="Arial Narrow"/>
          <w:sz w:val="22"/>
          <w:szCs w:val="22"/>
        </w:rPr>
        <w:t xml:space="preserve"> (irrespective of whether or not AEMO has initiated involuntary load shedding); or</w:t>
      </w:r>
    </w:p>
    <w:p w14:paraId="58507FAC" w14:textId="77777777" w:rsidR="00DA2C0D" w:rsidRPr="005514B9" w:rsidRDefault="00A808C9" w:rsidP="00A808C9">
      <w:pPr>
        <w:spacing w:after="120"/>
        <w:ind w:left="2394" w:hanging="693"/>
        <w:jc w:val="both"/>
        <w:rPr>
          <w:rFonts w:ascii="Arial Narrow" w:hAnsi="Arial Narrow"/>
          <w:sz w:val="22"/>
          <w:szCs w:val="22"/>
        </w:rPr>
      </w:pPr>
      <w:r w:rsidRPr="005514B9">
        <w:rPr>
          <w:rFonts w:ascii="Arial Narrow" w:hAnsi="Arial Narrow"/>
          <w:sz w:val="22"/>
          <w:szCs w:val="22"/>
        </w:rPr>
        <w:t>(iii)</w:t>
      </w:r>
      <w:r w:rsidRPr="005514B9">
        <w:rPr>
          <w:rFonts w:ascii="Arial Narrow" w:hAnsi="Arial Narrow"/>
          <w:sz w:val="22"/>
          <w:szCs w:val="22"/>
        </w:rPr>
        <w:tab/>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w:t>
      </w:r>
      <w:r w:rsidRPr="005514B9">
        <w:rPr>
          <w:rFonts w:ascii="Arial Narrow" w:hAnsi="Arial Narrow"/>
          <w:i/>
          <w:iCs/>
          <w:sz w:val="22"/>
          <w:szCs w:val="22"/>
        </w:rPr>
        <w:t>activates</w:t>
      </w:r>
      <w:r w:rsidRPr="005514B9">
        <w:rPr>
          <w:rFonts w:ascii="Arial Narrow" w:hAnsi="Arial Narrow"/>
          <w:sz w:val="22"/>
          <w:szCs w:val="22"/>
        </w:rPr>
        <w:t xml:space="preserve"> the </w:t>
      </w:r>
      <w:r w:rsidRPr="005514B9">
        <w:rPr>
          <w:rFonts w:ascii="Arial Narrow" w:hAnsi="Arial Narrow"/>
          <w:i/>
          <w:iCs/>
          <w:sz w:val="22"/>
          <w:szCs w:val="22"/>
        </w:rPr>
        <w:t>reserve</w:t>
      </w:r>
      <w:r w:rsidRPr="005514B9">
        <w:rPr>
          <w:rFonts w:ascii="Arial Narrow" w:hAnsi="Arial Narrow"/>
          <w:sz w:val="22"/>
          <w:szCs w:val="22"/>
        </w:rPr>
        <w:t xml:space="preserve"> before the </w:t>
      </w:r>
      <w:r w:rsidRPr="005514B9">
        <w:rPr>
          <w:rFonts w:ascii="Arial Narrow" w:hAnsi="Arial Narrow"/>
          <w:i/>
          <w:iCs/>
          <w:sz w:val="22"/>
          <w:szCs w:val="22"/>
        </w:rPr>
        <w:t>activation start time</w:t>
      </w:r>
      <w:r w:rsidRPr="005514B9">
        <w:rPr>
          <w:rFonts w:ascii="Arial Narrow" w:hAnsi="Arial Narrow"/>
          <w:sz w:val="22"/>
          <w:szCs w:val="22"/>
        </w:rPr>
        <w:t xml:space="preserve"> or within 10 minutes of the </w:t>
      </w:r>
      <w:r w:rsidRPr="005514B9">
        <w:rPr>
          <w:rFonts w:ascii="Arial Narrow" w:hAnsi="Arial Narrow"/>
          <w:i/>
          <w:iCs/>
          <w:sz w:val="22"/>
          <w:szCs w:val="22"/>
        </w:rPr>
        <w:t>activation start time</w:t>
      </w:r>
      <w:r w:rsidRPr="005514B9">
        <w:rPr>
          <w:rFonts w:ascii="Arial Narrow" w:hAnsi="Arial Narrow"/>
          <w:sz w:val="22"/>
          <w:szCs w:val="22"/>
        </w:rPr>
        <w:t xml:space="preserve"> but does not then keep the </w:t>
      </w:r>
      <w:r w:rsidRPr="005514B9">
        <w:rPr>
          <w:rFonts w:ascii="Arial Narrow" w:hAnsi="Arial Narrow"/>
          <w:i/>
          <w:iCs/>
          <w:sz w:val="22"/>
          <w:szCs w:val="22"/>
        </w:rPr>
        <w:t>reserve activated</w:t>
      </w:r>
      <w:r w:rsidRPr="005514B9">
        <w:rPr>
          <w:rFonts w:ascii="Arial Narrow" w:hAnsi="Arial Narrow"/>
          <w:sz w:val="22"/>
          <w:szCs w:val="22"/>
        </w:rPr>
        <w:t xml:space="preserve"> in full until the </w:t>
      </w:r>
      <w:r w:rsidRPr="005514B9">
        <w:rPr>
          <w:rFonts w:ascii="Arial Narrow" w:hAnsi="Arial Narrow"/>
          <w:i/>
          <w:iCs/>
          <w:sz w:val="22"/>
          <w:szCs w:val="22"/>
        </w:rPr>
        <w:t>activation</w:t>
      </w:r>
      <w:r w:rsidRPr="005514B9">
        <w:rPr>
          <w:rFonts w:ascii="Arial Narrow" w:hAnsi="Arial Narrow"/>
          <w:sz w:val="22"/>
          <w:szCs w:val="22"/>
        </w:rPr>
        <w:t xml:space="preserve"> </w:t>
      </w:r>
      <w:r w:rsidRPr="005514B9">
        <w:rPr>
          <w:rFonts w:ascii="Arial Narrow" w:hAnsi="Arial Narrow"/>
          <w:i/>
          <w:iCs/>
          <w:sz w:val="22"/>
          <w:szCs w:val="22"/>
        </w:rPr>
        <w:t>end time</w:t>
      </w:r>
      <w:r w:rsidRPr="005514B9">
        <w:rPr>
          <w:rFonts w:ascii="Arial Narrow" w:hAnsi="Arial Narrow"/>
          <w:sz w:val="22"/>
          <w:szCs w:val="22"/>
        </w:rPr>
        <w:t xml:space="preserve"> (or any earlier time if AEMO has instructed, or consented to, the </w:t>
      </w:r>
      <w:r w:rsidRPr="005514B9">
        <w:rPr>
          <w:rFonts w:ascii="Arial Narrow" w:hAnsi="Arial Narrow"/>
          <w:i/>
          <w:iCs/>
          <w:sz w:val="22"/>
          <w:szCs w:val="22"/>
        </w:rPr>
        <w:t>Reserve Provider</w:t>
      </w:r>
      <w:r w:rsidRPr="005514B9">
        <w:rPr>
          <w:rFonts w:ascii="Arial Narrow" w:hAnsi="Arial Narrow"/>
          <w:sz w:val="22"/>
          <w:szCs w:val="22"/>
        </w:rPr>
        <w:t xml:space="preserve"> </w:t>
      </w:r>
      <w:r w:rsidRPr="005514B9">
        <w:rPr>
          <w:rFonts w:ascii="Arial Narrow" w:hAnsi="Arial Narrow"/>
          <w:i/>
          <w:iCs/>
          <w:sz w:val="22"/>
          <w:szCs w:val="22"/>
        </w:rPr>
        <w:t>de-activating</w:t>
      </w:r>
      <w:r w:rsidRPr="005514B9">
        <w:rPr>
          <w:rFonts w:ascii="Arial Narrow" w:hAnsi="Arial Narrow"/>
          <w:sz w:val="22"/>
          <w:szCs w:val="22"/>
        </w:rPr>
        <w:t xml:space="preserve"> the </w:t>
      </w:r>
      <w:r w:rsidRPr="005514B9">
        <w:rPr>
          <w:rFonts w:ascii="Arial Narrow" w:hAnsi="Arial Narrow"/>
          <w:i/>
          <w:iCs/>
          <w:sz w:val="22"/>
          <w:szCs w:val="22"/>
        </w:rPr>
        <w:t>reserve</w:t>
      </w:r>
      <w:r w:rsidRPr="005514B9">
        <w:rPr>
          <w:rFonts w:ascii="Arial Narrow" w:hAnsi="Arial Narrow"/>
          <w:sz w:val="22"/>
          <w:szCs w:val="22"/>
        </w:rPr>
        <w:t xml:space="preserve"> prior to the </w:t>
      </w:r>
      <w:r w:rsidRPr="005514B9">
        <w:rPr>
          <w:rFonts w:ascii="Arial Narrow" w:hAnsi="Arial Narrow"/>
          <w:i/>
          <w:iCs/>
          <w:sz w:val="22"/>
          <w:szCs w:val="22"/>
        </w:rPr>
        <w:t>activation</w:t>
      </w:r>
      <w:r w:rsidRPr="005514B9">
        <w:rPr>
          <w:rFonts w:ascii="Arial Narrow" w:hAnsi="Arial Narrow"/>
          <w:sz w:val="22"/>
          <w:szCs w:val="22"/>
        </w:rPr>
        <w:t xml:space="preserve"> </w:t>
      </w:r>
      <w:r w:rsidRPr="005514B9">
        <w:rPr>
          <w:rFonts w:ascii="Arial Narrow" w:hAnsi="Arial Narrow"/>
          <w:i/>
          <w:iCs/>
          <w:sz w:val="22"/>
          <w:szCs w:val="22"/>
        </w:rPr>
        <w:t>end time</w:t>
      </w:r>
      <w:r w:rsidRPr="005514B9">
        <w:rPr>
          <w:rFonts w:ascii="Arial Narrow" w:hAnsi="Arial Narrow"/>
          <w:sz w:val="22"/>
          <w:szCs w:val="22"/>
        </w:rPr>
        <w:t>)</w:t>
      </w:r>
      <w:r w:rsidR="00DA2C0D" w:rsidRPr="005514B9">
        <w:rPr>
          <w:rFonts w:ascii="Arial Narrow" w:hAnsi="Arial Narrow"/>
          <w:sz w:val="22"/>
          <w:szCs w:val="22"/>
        </w:rPr>
        <w:t>; or</w:t>
      </w:r>
    </w:p>
    <w:p w14:paraId="2B1894EE" w14:textId="013D6730" w:rsidR="00A808C9" w:rsidRPr="005514B9" w:rsidRDefault="00DA2C0D" w:rsidP="00DA2C0D">
      <w:pPr>
        <w:spacing w:after="120"/>
        <w:ind w:left="2394" w:hanging="693"/>
        <w:jc w:val="both"/>
        <w:rPr>
          <w:rFonts w:ascii="Arial Narrow" w:hAnsi="Arial Narrow"/>
          <w:sz w:val="22"/>
          <w:szCs w:val="22"/>
        </w:rPr>
      </w:pPr>
      <w:r w:rsidRPr="005514B9">
        <w:rPr>
          <w:rFonts w:ascii="Arial Narrow" w:hAnsi="Arial Narrow"/>
          <w:sz w:val="22"/>
          <w:szCs w:val="22"/>
        </w:rPr>
        <w:t>(iv)</w:t>
      </w:r>
      <w:r w:rsidRPr="005514B9">
        <w:rPr>
          <w:rFonts w:ascii="Arial Narrow" w:hAnsi="Arial Narrow"/>
          <w:sz w:val="22"/>
          <w:szCs w:val="22"/>
        </w:rPr>
        <w:tab/>
        <w:t xml:space="preserve">the </w:t>
      </w:r>
      <w:r w:rsidRPr="005514B9">
        <w:rPr>
          <w:rFonts w:ascii="Arial Narrow" w:hAnsi="Arial Narrow"/>
          <w:i/>
          <w:iCs/>
          <w:sz w:val="22"/>
          <w:szCs w:val="22"/>
        </w:rPr>
        <w:t xml:space="preserve">Reserve Provider </w:t>
      </w:r>
      <w:r w:rsidRPr="005514B9">
        <w:rPr>
          <w:rFonts w:ascii="Arial Narrow" w:hAnsi="Arial Narrow"/>
          <w:sz w:val="22"/>
          <w:szCs w:val="22"/>
        </w:rPr>
        <w:t xml:space="preserve">was already offline </w:t>
      </w:r>
      <w:r w:rsidR="008B184C" w:rsidRPr="005514B9">
        <w:rPr>
          <w:rFonts w:ascii="Arial Narrow" w:hAnsi="Arial Narrow"/>
          <w:sz w:val="22"/>
          <w:szCs w:val="22"/>
        </w:rPr>
        <w:t xml:space="preserve">when AEMO issued the </w:t>
      </w:r>
      <w:r w:rsidR="008B184C" w:rsidRPr="005514B9">
        <w:rPr>
          <w:rFonts w:ascii="Arial Narrow" w:hAnsi="Arial Narrow"/>
          <w:i/>
          <w:iCs/>
          <w:sz w:val="22"/>
          <w:szCs w:val="22"/>
        </w:rPr>
        <w:t>pre-activation instruction,</w:t>
      </w:r>
    </w:p>
    <w:p w14:paraId="69163CFC" w14:textId="77777777" w:rsidR="00A808C9" w:rsidRPr="005514B9" w:rsidRDefault="00A808C9" w:rsidP="00A808C9">
      <w:pPr>
        <w:spacing w:after="120"/>
        <w:ind w:left="1701"/>
        <w:jc w:val="both"/>
        <w:rPr>
          <w:rFonts w:ascii="Arial Narrow" w:hAnsi="Arial Narrow"/>
          <w:sz w:val="22"/>
          <w:szCs w:val="22"/>
        </w:rPr>
      </w:pPr>
      <w:r w:rsidRPr="005514B9">
        <w:rPr>
          <w:rFonts w:ascii="Arial Narrow" w:hAnsi="Arial Narrow"/>
          <w:sz w:val="22"/>
          <w:szCs w:val="22"/>
        </w:rPr>
        <w:t xml:space="preserve">then the </w:t>
      </w:r>
      <w:r w:rsidRPr="005514B9">
        <w:rPr>
          <w:rFonts w:ascii="Arial Narrow" w:hAnsi="Arial Narrow"/>
          <w:i/>
          <w:iCs/>
          <w:sz w:val="22"/>
          <w:szCs w:val="22"/>
        </w:rPr>
        <w:t>Reserve Provider</w:t>
      </w:r>
      <w:r w:rsidRPr="005514B9">
        <w:rPr>
          <w:rFonts w:ascii="Arial Narrow" w:hAnsi="Arial Narrow"/>
          <w:sz w:val="22"/>
          <w:szCs w:val="22"/>
        </w:rPr>
        <w:t xml:space="preserve"> is not entitled to any </w:t>
      </w:r>
      <w:r w:rsidRPr="005514B9">
        <w:rPr>
          <w:rFonts w:ascii="Arial Narrow" w:hAnsi="Arial Narrow"/>
          <w:i/>
          <w:iCs/>
          <w:sz w:val="22"/>
          <w:szCs w:val="22"/>
        </w:rPr>
        <w:t>pre-activation charge</w:t>
      </w:r>
      <w:r w:rsidRPr="005514B9">
        <w:rPr>
          <w:rFonts w:ascii="Arial Narrow" w:hAnsi="Arial Narrow"/>
          <w:sz w:val="22"/>
          <w:szCs w:val="22"/>
        </w:rPr>
        <w:t xml:space="preserve"> in respect of the </w:t>
      </w:r>
      <w:r w:rsidRPr="005514B9">
        <w:rPr>
          <w:rFonts w:ascii="Arial Narrow" w:hAnsi="Arial Narrow"/>
          <w:i/>
          <w:iCs/>
          <w:sz w:val="22"/>
          <w:szCs w:val="22"/>
        </w:rPr>
        <w:t>reserve contract</w:t>
      </w:r>
      <w:r w:rsidRPr="005514B9">
        <w:rPr>
          <w:rFonts w:ascii="Arial Narrow" w:hAnsi="Arial Narrow"/>
          <w:sz w:val="22"/>
          <w:szCs w:val="22"/>
        </w:rPr>
        <w:t xml:space="preserve"> (and the </w:t>
      </w:r>
      <w:r w:rsidRPr="005514B9">
        <w:rPr>
          <w:rFonts w:ascii="Arial Narrow" w:hAnsi="Arial Narrow"/>
          <w:i/>
          <w:iCs/>
          <w:sz w:val="22"/>
          <w:szCs w:val="22"/>
        </w:rPr>
        <w:t>pre-activation charge</w:t>
      </w:r>
      <w:r w:rsidRPr="005514B9">
        <w:rPr>
          <w:rFonts w:ascii="Arial Narrow" w:hAnsi="Arial Narrow"/>
          <w:sz w:val="22"/>
          <w:szCs w:val="22"/>
        </w:rPr>
        <w:t xml:space="preserve"> associated with that </w:t>
      </w:r>
      <w:r w:rsidRPr="005514B9">
        <w:rPr>
          <w:rFonts w:ascii="Arial Narrow" w:hAnsi="Arial Narrow"/>
          <w:i/>
          <w:iCs/>
          <w:sz w:val="22"/>
          <w:szCs w:val="22"/>
        </w:rPr>
        <w:t>reserve contract</w:t>
      </w:r>
      <w:r w:rsidRPr="005514B9">
        <w:rPr>
          <w:rFonts w:ascii="Arial Narrow" w:hAnsi="Arial Narrow"/>
          <w:sz w:val="22"/>
          <w:szCs w:val="22"/>
        </w:rPr>
        <w:t xml:space="preserve"> will be $0).</w:t>
      </w:r>
    </w:p>
    <w:p w14:paraId="152E772D" w14:textId="77777777" w:rsidR="00A808C9" w:rsidRPr="005514B9" w:rsidRDefault="00A808C9" w:rsidP="00D970EF">
      <w:pPr>
        <w:pStyle w:val="SchedH3"/>
        <w:numPr>
          <w:ilvl w:val="2"/>
          <w:numId w:val="99"/>
        </w:numPr>
        <w:rPr>
          <w:rFonts w:ascii="Arial Narrow" w:hAnsi="Arial Narrow"/>
        </w:rPr>
      </w:pPr>
      <w:r w:rsidRPr="005514B9">
        <w:rPr>
          <w:rFonts w:ascii="Arial Narrow" w:hAnsi="Arial Narrow"/>
          <w:sz w:val="22"/>
        </w:rPr>
        <w:t xml:space="preserve">If the </w:t>
      </w:r>
      <w:r w:rsidRPr="005514B9">
        <w:rPr>
          <w:rFonts w:ascii="Arial Narrow" w:hAnsi="Arial Narrow"/>
          <w:i/>
          <w:iCs/>
          <w:sz w:val="22"/>
        </w:rPr>
        <w:t xml:space="preserve">Reserve Provider </w:t>
      </w:r>
      <w:r w:rsidRPr="005514B9">
        <w:rPr>
          <w:rFonts w:ascii="Arial Narrow" w:hAnsi="Arial Narrow"/>
          <w:sz w:val="22"/>
        </w:rPr>
        <w:t xml:space="preserve">has not </w:t>
      </w:r>
      <w:r w:rsidRPr="005514B9">
        <w:rPr>
          <w:rFonts w:ascii="Arial Narrow" w:hAnsi="Arial Narrow"/>
          <w:i/>
          <w:iCs/>
          <w:sz w:val="22"/>
        </w:rPr>
        <w:t xml:space="preserve">activated </w:t>
      </w:r>
      <w:r w:rsidRPr="005514B9">
        <w:rPr>
          <w:rFonts w:ascii="Arial Narrow" w:hAnsi="Arial Narrow"/>
          <w:sz w:val="22"/>
        </w:rPr>
        <w:t xml:space="preserve">the reserve in the amount required in the </w:t>
      </w:r>
      <w:r w:rsidRPr="005514B9">
        <w:rPr>
          <w:rFonts w:ascii="Arial Narrow" w:hAnsi="Arial Narrow"/>
          <w:i/>
          <w:sz w:val="22"/>
        </w:rPr>
        <w:t>activation instruction</w:t>
      </w:r>
      <w:r w:rsidRPr="005514B9">
        <w:rPr>
          <w:rFonts w:ascii="Arial Narrow" w:hAnsi="Arial Narrow"/>
          <w:sz w:val="22"/>
        </w:rPr>
        <w:t>:</w:t>
      </w:r>
    </w:p>
    <w:p w14:paraId="329EB4D8" w14:textId="77777777" w:rsidR="00A808C9" w:rsidRPr="005514B9" w:rsidRDefault="00A808C9" w:rsidP="00D970EF">
      <w:pPr>
        <w:pStyle w:val="SchedH3"/>
        <w:numPr>
          <w:ilvl w:val="3"/>
          <w:numId w:val="99"/>
        </w:numPr>
        <w:rPr>
          <w:rFonts w:ascii="Arial Narrow" w:hAnsi="Arial Narrow"/>
        </w:rPr>
      </w:pPr>
      <w:r w:rsidRPr="005514B9">
        <w:rPr>
          <w:rFonts w:ascii="Arial Narrow" w:hAnsi="Arial Narrow"/>
          <w:sz w:val="22"/>
        </w:rPr>
        <w:t xml:space="preserve">within 10 minutes of the </w:t>
      </w:r>
      <w:r w:rsidRPr="005514B9">
        <w:rPr>
          <w:rFonts w:ascii="Arial Narrow" w:hAnsi="Arial Narrow"/>
          <w:i/>
          <w:sz w:val="22"/>
        </w:rPr>
        <w:t>activation start time</w:t>
      </w:r>
      <w:r w:rsidRPr="005514B9">
        <w:rPr>
          <w:rFonts w:ascii="Arial Narrow" w:hAnsi="Arial Narrow"/>
          <w:sz w:val="22"/>
        </w:rPr>
        <w:t xml:space="preserve">; or </w:t>
      </w:r>
    </w:p>
    <w:p w14:paraId="0D8C7E7D" w14:textId="77777777" w:rsidR="00A808C9" w:rsidRPr="005514B9" w:rsidRDefault="00A808C9" w:rsidP="00D970EF">
      <w:pPr>
        <w:pStyle w:val="SchedH3"/>
        <w:numPr>
          <w:ilvl w:val="3"/>
          <w:numId w:val="99"/>
        </w:numPr>
        <w:rPr>
          <w:rFonts w:ascii="Arial Narrow" w:hAnsi="Arial Narrow"/>
        </w:rPr>
      </w:pPr>
      <w:r w:rsidRPr="005514B9">
        <w:rPr>
          <w:rFonts w:ascii="Arial Narrow" w:hAnsi="Arial Narrow"/>
          <w:sz w:val="22"/>
        </w:rPr>
        <w:t xml:space="preserve">AEMO has initiated involuntary load shedding between the </w:t>
      </w:r>
      <w:r w:rsidRPr="005514B9">
        <w:rPr>
          <w:rFonts w:ascii="Arial Narrow" w:hAnsi="Arial Narrow"/>
          <w:i/>
          <w:sz w:val="22"/>
        </w:rPr>
        <w:t>activation start time</w:t>
      </w:r>
      <w:r w:rsidRPr="005514B9">
        <w:rPr>
          <w:rFonts w:ascii="Arial Narrow" w:hAnsi="Arial Narrow"/>
          <w:sz w:val="22"/>
        </w:rPr>
        <w:t xml:space="preserve"> and the </w:t>
      </w:r>
      <w:r w:rsidRPr="005514B9">
        <w:rPr>
          <w:rFonts w:ascii="Arial Narrow" w:hAnsi="Arial Narrow"/>
          <w:i/>
          <w:sz w:val="22"/>
        </w:rPr>
        <w:t>activation</w:t>
      </w:r>
      <w:r w:rsidRPr="005514B9">
        <w:rPr>
          <w:rFonts w:ascii="Arial Narrow" w:hAnsi="Arial Narrow"/>
          <w:sz w:val="22"/>
        </w:rPr>
        <w:t xml:space="preserve"> in the amount required in the </w:t>
      </w:r>
      <w:r w:rsidRPr="005514B9">
        <w:rPr>
          <w:rFonts w:ascii="Arial Narrow" w:hAnsi="Arial Narrow"/>
          <w:i/>
          <w:iCs/>
          <w:sz w:val="22"/>
        </w:rPr>
        <w:t>activation instruction</w:t>
      </w:r>
      <w:r w:rsidRPr="005514B9">
        <w:rPr>
          <w:rFonts w:ascii="Arial Narrow" w:hAnsi="Arial Narrow"/>
          <w:sz w:val="22"/>
        </w:rPr>
        <w:t>,</w:t>
      </w:r>
    </w:p>
    <w:p w14:paraId="61DD47D7" w14:textId="77777777" w:rsidR="00A808C9" w:rsidRPr="005514B9" w:rsidRDefault="00A808C9" w:rsidP="00A808C9">
      <w:pPr>
        <w:pStyle w:val="SchedH3"/>
        <w:numPr>
          <w:ilvl w:val="0"/>
          <w:numId w:val="0"/>
        </w:numPr>
        <w:ind w:left="1474"/>
        <w:rPr>
          <w:rFonts w:ascii="Arial Narrow" w:hAnsi="Arial Narrow"/>
        </w:rPr>
      </w:pPr>
      <w:r w:rsidRPr="005514B9">
        <w:rPr>
          <w:rFonts w:ascii="Arial Narrow" w:hAnsi="Arial Narrow"/>
          <w:sz w:val="22"/>
        </w:rPr>
        <w:lastRenderedPageBreak/>
        <w:t xml:space="preserve">then the </w:t>
      </w:r>
      <w:r w:rsidRPr="005514B9">
        <w:rPr>
          <w:rFonts w:ascii="Arial Narrow" w:hAnsi="Arial Narrow"/>
          <w:i/>
          <w:sz w:val="22"/>
        </w:rPr>
        <w:t>pre-activation charge</w:t>
      </w:r>
      <w:r w:rsidRPr="005514B9">
        <w:rPr>
          <w:rFonts w:ascii="Arial Narrow" w:hAnsi="Arial Narrow"/>
          <w:sz w:val="22"/>
        </w:rPr>
        <w:t xml:space="preserve"> payable in respect of that </w:t>
      </w:r>
      <w:r w:rsidRPr="005514B9">
        <w:rPr>
          <w:rFonts w:ascii="Arial Narrow" w:hAnsi="Arial Narrow"/>
          <w:i/>
          <w:sz w:val="22"/>
        </w:rPr>
        <w:t>reserve contract</w:t>
      </w:r>
      <w:r w:rsidRPr="005514B9">
        <w:rPr>
          <w:rFonts w:ascii="Arial Narrow" w:hAnsi="Arial Narrow"/>
          <w:sz w:val="22"/>
        </w:rPr>
        <w:t xml:space="preserve"> will be determined as follows:</w:t>
      </w:r>
    </w:p>
    <w:p w14:paraId="0119F96C" w14:textId="77777777" w:rsidR="00A808C9" w:rsidRPr="005514B9" w:rsidRDefault="00A808C9" w:rsidP="00A808C9">
      <w:pPr>
        <w:pStyle w:val="Indent2"/>
        <w:jc w:val="center"/>
        <w:rPr>
          <w:rFonts w:ascii="Arial Narrow" w:hAnsi="Arial Narrow"/>
          <w:szCs w:val="22"/>
        </w:rPr>
      </w:pPr>
      <w:r w:rsidRPr="005514B9">
        <w:rPr>
          <w:rFonts w:ascii="Arial Narrow" w:hAnsi="Arial Narrow"/>
          <w:sz w:val="22"/>
          <w:szCs w:val="22"/>
        </w:rPr>
        <w:t>A = B x (C / D MW)</w:t>
      </w:r>
    </w:p>
    <w:p w14:paraId="5C825071" w14:textId="77777777" w:rsidR="00A808C9" w:rsidRPr="005514B9" w:rsidRDefault="00A808C9" w:rsidP="00A808C9">
      <w:pPr>
        <w:pStyle w:val="SchedH3"/>
        <w:numPr>
          <w:ilvl w:val="0"/>
          <w:numId w:val="0"/>
        </w:numPr>
        <w:tabs>
          <w:tab w:val="left" w:pos="1542"/>
        </w:tabs>
        <w:ind w:left="1542"/>
        <w:rPr>
          <w:rFonts w:ascii="Arial Narrow" w:hAnsi="Arial Narrow"/>
        </w:rPr>
      </w:pPr>
      <w:r w:rsidRPr="005514B9">
        <w:rPr>
          <w:rFonts w:ascii="Arial Narrow" w:hAnsi="Arial Narrow"/>
          <w:sz w:val="22"/>
        </w:rPr>
        <w:t>where:</w:t>
      </w:r>
    </w:p>
    <w:p w14:paraId="0E54DF57" w14:textId="77777777" w:rsidR="00A808C9" w:rsidRPr="005514B9" w:rsidRDefault="00A808C9" w:rsidP="00A808C9">
      <w:pPr>
        <w:pStyle w:val="SchedH3"/>
        <w:numPr>
          <w:ilvl w:val="0"/>
          <w:numId w:val="0"/>
        </w:numPr>
        <w:tabs>
          <w:tab w:val="left" w:pos="1542"/>
        </w:tabs>
        <w:ind w:left="2313" w:hanging="771"/>
        <w:rPr>
          <w:rFonts w:ascii="Arial Narrow" w:hAnsi="Arial Narrow"/>
        </w:rPr>
      </w:pPr>
      <w:r w:rsidRPr="005514B9">
        <w:rPr>
          <w:rFonts w:ascii="Arial Narrow" w:hAnsi="Arial Narrow"/>
          <w:sz w:val="22"/>
        </w:rPr>
        <w:t xml:space="preserve">A = </w:t>
      </w:r>
      <w:r w:rsidRPr="005514B9">
        <w:rPr>
          <w:rFonts w:ascii="Arial Narrow" w:hAnsi="Arial Narrow"/>
          <w:sz w:val="22"/>
        </w:rPr>
        <w:tab/>
        <w:t xml:space="preserve">the </w:t>
      </w:r>
      <w:r w:rsidRPr="005514B9">
        <w:rPr>
          <w:rFonts w:ascii="Arial Narrow" w:hAnsi="Arial Narrow"/>
          <w:i/>
          <w:sz w:val="22"/>
        </w:rPr>
        <w:t>pre-activation charge</w:t>
      </w:r>
      <w:r w:rsidRPr="005514B9">
        <w:rPr>
          <w:rFonts w:ascii="Arial Narrow" w:hAnsi="Arial Narrow"/>
          <w:sz w:val="22"/>
        </w:rPr>
        <w:t xml:space="preserve"> payable in respect of that </w:t>
      </w:r>
      <w:r w:rsidRPr="005514B9">
        <w:rPr>
          <w:rFonts w:ascii="Arial Narrow" w:hAnsi="Arial Narrow"/>
          <w:i/>
          <w:sz w:val="22"/>
        </w:rPr>
        <w:t>reserve contract</w:t>
      </w:r>
      <w:r w:rsidRPr="005514B9">
        <w:rPr>
          <w:rFonts w:ascii="Arial Narrow" w:hAnsi="Arial Narrow"/>
          <w:sz w:val="22"/>
        </w:rPr>
        <w:t>;</w:t>
      </w:r>
    </w:p>
    <w:p w14:paraId="6908B4D7" w14:textId="77777777" w:rsidR="00A808C9" w:rsidRPr="005514B9" w:rsidRDefault="00A808C9" w:rsidP="00A808C9">
      <w:pPr>
        <w:pStyle w:val="SchedH3"/>
        <w:numPr>
          <w:ilvl w:val="0"/>
          <w:numId w:val="0"/>
        </w:numPr>
        <w:tabs>
          <w:tab w:val="left" w:pos="1542"/>
        </w:tabs>
        <w:ind w:left="2279" w:hanging="737"/>
        <w:rPr>
          <w:rFonts w:ascii="Arial Narrow" w:hAnsi="Arial Narrow"/>
        </w:rPr>
      </w:pPr>
      <w:r w:rsidRPr="005514B9">
        <w:rPr>
          <w:rFonts w:ascii="Arial Narrow" w:hAnsi="Arial Narrow"/>
          <w:sz w:val="22"/>
        </w:rPr>
        <w:t>B =</w:t>
      </w:r>
      <w:r w:rsidRPr="005514B9">
        <w:rPr>
          <w:rFonts w:ascii="Arial Narrow" w:hAnsi="Arial Narrow"/>
          <w:sz w:val="22"/>
        </w:rPr>
        <w:tab/>
        <w:t xml:space="preserve">the </w:t>
      </w:r>
      <w:r w:rsidRPr="005514B9">
        <w:rPr>
          <w:rFonts w:ascii="Arial Narrow" w:hAnsi="Arial Narrow"/>
          <w:i/>
          <w:sz w:val="22"/>
        </w:rPr>
        <w:t>pre-activation charge</w:t>
      </w:r>
      <w:r w:rsidRPr="005514B9">
        <w:rPr>
          <w:rFonts w:ascii="Arial Narrow" w:hAnsi="Arial Narrow"/>
          <w:sz w:val="22"/>
        </w:rPr>
        <w:t xml:space="preserve"> that would otherwise have been payable under that </w:t>
      </w:r>
      <w:r w:rsidRPr="005514B9">
        <w:rPr>
          <w:rFonts w:ascii="Arial Narrow" w:hAnsi="Arial Narrow"/>
          <w:i/>
          <w:iCs/>
          <w:sz w:val="22"/>
        </w:rPr>
        <w:t>reserve contract</w:t>
      </w:r>
      <w:r w:rsidRPr="005514B9">
        <w:rPr>
          <w:rFonts w:ascii="Arial Narrow" w:hAnsi="Arial Narrow"/>
          <w:sz w:val="22"/>
        </w:rPr>
        <w:t xml:space="preserve"> as determined in accordance with </w:t>
      </w:r>
      <w:r w:rsidRPr="005514B9">
        <w:rPr>
          <w:rFonts w:ascii="Arial Narrow" w:hAnsi="Arial Narrow"/>
          <w:b/>
          <w:sz w:val="22"/>
        </w:rPr>
        <w:t>item 9.1(a) above</w:t>
      </w:r>
      <w:r w:rsidRPr="005514B9">
        <w:rPr>
          <w:rFonts w:ascii="Arial Narrow" w:hAnsi="Arial Narrow"/>
          <w:sz w:val="22"/>
        </w:rPr>
        <w:t>; and</w:t>
      </w:r>
    </w:p>
    <w:p w14:paraId="0E0E8AB4" w14:textId="6DC031D0" w:rsidR="00A808C9" w:rsidRPr="005514B9" w:rsidRDefault="00A808C9" w:rsidP="00A808C9">
      <w:pPr>
        <w:pStyle w:val="SchedH3"/>
        <w:numPr>
          <w:ilvl w:val="0"/>
          <w:numId w:val="0"/>
        </w:numPr>
        <w:tabs>
          <w:tab w:val="left" w:pos="1542"/>
        </w:tabs>
        <w:ind w:left="2313" w:hanging="771"/>
        <w:rPr>
          <w:rFonts w:ascii="Arial Narrow" w:hAnsi="Arial Narrow"/>
          <w:sz w:val="22"/>
        </w:rPr>
      </w:pPr>
      <w:r w:rsidRPr="005514B9">
        <w:rPr>
          <w:rFonts w:ascii="Arial Narrow" w:hAnsi="Arial Narrow"/>
          <w:sz w:val="22"/>
        </w:rPr>
        <w:t xml:space="preserve">C = </w:t>
      </w:r>
      <w:r w:rsidRPr="005514B9">
        <w:rPr>
          <w:rFonts w:ascii="Arial Narrow" w:hAnsi="Arial Narrow"/>
          <w:sz w:val="22"/>
        </w:rPr>
        <w:tab/>
        <w:t xml:space="preserve">the </w:t>
      </w:r>
      <w:r w:rsidR="00B73946" w:rsidRPr="005514B9">
        <w:rPr>
          <w:rFonts w:ascii="Arial Narrow" w:hAnsi="Arial Narrow"/>
          <w:i/>
          <w:iCs/>
          <w:sz w:val="22"/>
        </w:rPr>
        <w:t>f</w:t>
      </w:r>
      <w:r w:rsidRPr="005514B9">
        <w:rPr>
          <w:rFonts w:ascii="Arial Narrow" w:hAnsi="Arial Narrow"/>
          <w:i/>
          <w:iCs/>
          <w:sz w:val="22"/>
        </w:rPr>
        <w:t xml:space="preserve">irm </w:t>
      </w:r>
      <w:r w:rsidR="00B73946" w:rsidRPr="005514B9">
        <w:rPr>
          <w:rFonts w:ascii="Arial Narrow" w:hAnsi="Arial Narrow"/>
          <w:i/>
          <w:iCs/>
          <w:sz w:val="22"/>
        </w:rPr>
        <w:t>c</w:t>
      </w:r>
      <w:r w:rsidRPr="005514B9">
        <w:rPr>
          <w:rFonts w:ascii="Arial Narrow" w:hAnsi="Arial Narrow"/>
          <w:i/>
          <w:iCs/>
          <w:sz w:val="22"/>
        </w:rPr>
        <w:t>apacity</w:t>
      </w:r>
      <w:r w:rsidRPr="005514B9">
        <w:rPr>
          <w:rFonts w:ascii="Arial Narrow" w:hAnsi="Arial Narrow"/>
          <w:sz w:val="22"/>
        </w:rPr>
        <w:t xml:space="preserve"> (in MW) of any </w:t>
      </w:r>
      <w:r w:rsidRPr="005514B9">
        <w:rPr>
          <w:rFonts w:ascii="Arial Narrow" w:hAnsi="Arial Narrow"/>
          <w:i/>
          <w:iCs/>
          <w:sz w:val="22"/>
        </w:rPr>
        <w:t>reserve</w:t>
      </w:r>
      <w:r w:rsidRPr="005514B9">
        <w:rPr>
          <w:rFonts w:ascii="Arial Narrow" w:hAnsi="Arial Narrow"/>
          <w:sz w:val="22"/>
        </w:rPr>
        <w:t xml:space="preserve"> which was activated by the </w:t>
      </w:r>
      <w:r w:rsidRPr="005514B9">
        <w:rPr>
          <w:rFonts w:ascii="Arial Narrow" w:hAnsi="Arial Narrow"/>
          <w:i/>
          <w:sz w:val="22"/>
        </w:rPr>
        <w:t>Reserve Provider</w:t>
      </w:r>
      <w:r w:rsidRPr="005514B9">
        <w:rPr>
          <w:rFonts w:ascii="Arial Narrow" w:hAnsi="Arial Narrow"/>
          <w:sz w:val="22"/>
        </w:rPr>
        <w:t xml:space="preserve"> before the </w:t>
      </w:r>
      <w:r w:rsidRPr="005514B9">
        <w:rPr>
          <w:rFonts w:ascii="Arial Narrow" w:hAnsi="Arial Narrow"/>
          <w:i/>
          <w:sz w:val="22"/>
        </w:rPr>
        <w:t>activation start time</w:t>
      </w:r>
      <w:r w:rsidRPr="005514B9">
        <w:rPr>
          <w:rFonts w:ascii="Arial Narrow" w:hAnsi="Arial Narrow"/>
          <w:sz w:val="22"/>
        </w:rPr>
        <w:t xml:space="preserve"> or within 10 minutes of the </w:t>
      </w:r>
      <w:r w:rsidRPr="005514B9">
        <w:rPr>
          <w:rFonts w:ascii="Arial Narrow" w:hAnsi="Arial Narrow"/>
          <w:i/>
          <w:sz w:val="22"/>
        </w:rPr>
        <w:t xml:space="preserve">activation start time </w:t>
      </w:r>
      <w:r w:rsidRPr="005514B9">
        <w:rPr>
          <w:rFonts w:ascii="Arial Narrow" w:hAnsi="Arial Narrow"/>
          <w:sz w:val="22"/>
        </w:rPr>
        <w:t xml:space="preserve">and prior to any involuntary load shedding by AEMO that was initiated after the </w:t>
      </w:r>
      <w:r w:rsidRPr="005514B9">
        <w:rPr>
          <w:rFonts w:ascii="Arial Narrow" w:hAnsi="Arial Narrow"/>
          <w:i/>
          <w:sz w:val="22"/>
        </w:rPr>
        <w:t xml:space="preserve">activation start time, </w:t>
      </w:r>
      <w:r w:rsidRPr="005514B9">
        <w:rPr>
          <w:rFonts w:ascii="Arial Narrow" w:hAnsi="Arial Narrow"/>
          <w:sz w:val="22"/>
        </w:rPr>
        <w:t xml:space="preserve">and that was then </w:t>
      </w:r>
      <w:r w:rsidRPr="005514B9">
        <w:rPr>
          <w:rFonts w:ascii="Arial Narrow" w:hAnsi="Arial Narrow"/>
          <w:i/>
          <w:sz w:val="22"/>
        </w:rPr>
        <w:t>activated</w:t>
      </w:r>
      <w:r w:rsidRPr="005514B9">
        <w:rPr>
          <w:rFonts w:ascii="Arial Narrow" w:hAnsi="Arial Narrow"/>
          <w:sz w:val="22"/>
        </w:rPr>
        <w:t xml:space="preserve"> in full until the </w:t>
      </w:r>
      <w:r w:rsidRPr="005514B9">
        <w:rPr>
          <w:rFonts w:ascii="Arial Narrow" w:hAnsi="Arial Narrow"/>
          <w:i/>
          <w:sz w:val="22"/>
        </w:rPr>
        <w:t>activation end time</w:t>
      </w:r>
      <w:r w:rsidRPr="005514B9">
        <w:rPr>
          <w:rFonts w:ascii="Arial Narrow" w:hAnsi="Arial Narrow"/>
          <w:sz w:val="22"/>
        </w:rPr>
        <w:t xml:space="preserve"> (or any earlier time if AEMO has instructed, or consented, to the </w:t>
      </w:r>
      <w:r w:rsidRPr="005514B9">
        <w:rPr>
          <w:rFonts w:ascii="Arial Narrow" w:hAnsi="Arial Narrow"/>
          <w:i/>
          <w:sz w:val="22"/>
        </w:rPr>
        <w:t>Reserve Provider</w:t>
      </w:r>
      <w:r w:rsidRPr="005514B9">
        <w:rPr>
          <w:rFonts w:ascii="Arial Narrow" w:hAnsi="Arial Narrow"/>
          <w:sz w:val="22"/>
        </w:rPr>
        <w:t xml:space="preserve"> </w:t>
      </w:r>
      <w:r w:rsidRPr="005514B9">
        <w:rPr>
          <w:rFonts w:ascii="Arial Narrow" w:hAnsi="Arial Narrow"/>
          <w:i/>
          <w:sz w:val="22"/>
        </w:rPr>
        <w:t>de-activating</w:t>
      </w:r>
      <w:r w:rsidRPr="005514B9">
        <w:rPr>
          <w:rFonts w:ascii="Arial Narrow" w:hAnsi="Arial Narrow"/>
          <w:sz w:val="22"/>
        </w:rPr>
        <w:t xml:space="preserve"> the </w:t>
      </w:r>
      <w:r w:rsidRPr="005514B9">
        <w:rPr>
          <w:rFonts w:ascii="Arial Narrow" w:hAnsi="Arial Narrow"/>
          <w:i/>
          <w:sz w:val="22"/>
        </w:rPr>
        <w:t>reserve</w:t>
      </w:r>
      <w:r w:rsidRPr="005514B9">
        <w:rPr>
          <w:rFonts w:ascii="Arial Narrow" w:hAnsi="Arial Narrow"/>
          <w:sz w:val="22"/>
        </w:rPr>
        <w:t xml:space="preserve"> prior to the </w:t>
      </w:r>
      <w:r w:rsidRPr="005514B9">
        <w:rPr>
          <w:rFonts w:ascii="Arial Narrow" w:hAnsi="Arial Narrow"/>
          <w:i/>
          <w:sz w:val="22"/>
        </w:rPr>
        <w:t>activation end time</w:t>
      </w:r>
      <w:r w:rsidRPr="005514B9">
        <w:rPr>
          <w:rFonts w:ascii="Arial Narrow" w:hAnsi="Arial Narrow"/>
          <w:sz w:val="22"/>
        </w:rPr>
        <w:t>).</w:t>
      </w:r>
    </w:p>
    <w:p w14:paraId="5EEBD2C3" w14:textId="0143E1B1" w:rsidR="00A808C9" w:rsidRPr="005514B9" w:rsidRDefault="00A808C9" w:rsidP="00A808C9">
      <w:pPr>
        <w:pStyle w:val="SchedH3"/>
        <w:numPr>
          <w:ilvl w:val="0"/>
          <w:numId w:val="0"/>
        </w:numPr>
        <w:tabs>
          <w:tab w:val="left" w:pos="1542"/>
        </w:tabs>
        <w:ind w:left="2313" w:hanging="771"/>
        <w:rPr>
          <w:rFonts w:ascii="Arial Narrow" w:hAnsi="Arial Narrow"/>
        </w:rPr>
      </w:pPr>
      <w:r w:rsidRPr="005514B9">
        <w:rPr>
          <w:rFonts w:ascii="Arial Narrow" w:hAnsi="Arial Narrow"/>
          <w:sz w:val="22"/>
        </w:rPr>
        <w:t>D =</w:t>
      </w:r>
      <w:r w:rsidRPr="005514B9">
        <w:rPr>
          <w:rFonts w:ascii="Arial Narrow" w:hAnsi="Arial Narrow"/>
          <w:sz w:val="22"/>
        </w:rPr>
        <w:tab/>
        <w:t xml:space="preserve">the quantity of </w:t>
      </w:r>
      <w:r w:rsidR="00984AA5" w:rsidRPr="005514B9">
        <w:rPr>
          <w:rFonts w:ascii="Arial Narrow" w:hAnsi="Arial Narrow"/>
          <w:i/>
          <w:iCs/>
          <w:sz w:val="22"/>
        </w:rPr>
        <w:t>r</w:t>
      </w:r>
      <w:r w:rsidRPr="005514B9">
        <w:rPr>
          <w:rFonts w:ascii="Arial Narrow" w:hAnsi="Arial Narrow"/>
          <w:i/>
          <w:iCs/>
          <w:sz w:val="22"/>
        </w:rPr>
        <w:t xml:space="preserve">eserve </w:t>
      </w:r>
      <w:r w:rsidRPr="005514B9">
        <w:rPr>
          <w:rFonts w:ascii="Arial Narrow" w:hAnsi="Arial Narrow"/>
          <w:sz w:val="22"/>
        </w:rPr>
        <w:t>specified in a</w:t>
      </w:r>
      <w:r w:rsidR="009928F2" w:rsidRPr="005514B9">
        <w:rPr>
          <w:rFonts w:ascii="Arial Narrow" w:hAnsi="Arial Narrow"/>
          <w:sz w:val="22"/>
        </w:rPr>
        <w:t>n</w:t>
      </w:r>
      <w:r w:rsidRPr="005514B9">
        <w:rPr>
          <w:rFonts w:ascii="Arial Narrow" w:hAnsi="Arial Narrow"/>
          <w:sz w:val="22"/>
        </w:rPr>
        <w:t xml:space="preserve"> </w:t>
      </w:r>
      <w:r w:rsidR="00F215F8" w:rsidRPr="005514B9">
        <w:rPr>
          <w:rFonts w:ascii="Arial Narrow" w:hAnsi="Arial Narrow"/>
          <w:i/>
          <w:iCs/>
          <w:sz w:val="22"/>
        </w:rPr>
        <w:t>Invitation to Tender</w:t>
      </w:r>
      <w:r w:rsidRPr="005514B9">
        <w:rPr>
          <w:rFonts w:ascii="Arial Narrow" w:hAnsi="Arial Narrow"/>
          <w:sz w:val="22"/>
        </w:rPr>
        <w:t>.</w:t>
      </w:r>
    </w:p>
    <w:p w14:paraId="3336DE9A" w14:textId="77777777" w:rsidR="008F65E0" w:rsidRPr="005514B9" w:rsidRDefault="008F65E0" w:rsidP="008F65E0">
      <w:pPr>
        <w:pStyle w:val="SchedH3"/>
        <w:numPr>
          <w:ilvl w:val="2"/>
          <w:numId w:val="99"/>
        </w:numPr>
        <w:rPr>
          <w:rFonts w:ascii="Arial Narrow" w:hAnsi="Arial Narrow"/>
        </w:rPr>
      </w:pPr>
      <w:r w:rsidRPr="005514B9">
        <w:rPr>
          <w:rFonts w:ascii="Arial Narrow" w:hAnsi="Arial Narrow"/>
          <w:sz w:val="22"/>
        </w:rPr>
        <w:t xml:space="preserve">If the </w:t>
      </w:r>
      <w:r w:rsidRPr="005514B9">
        <w:rPr>
          <w:rFonts w:ascii="Arial Narrow" w:hAnsi="Arial Narrow"/>
          <w:i/>
          <w:iCs/>
          <w:sz w:val="22"/>
        </w:rPr>
        <w:t xml:space="preserve">Reserve Provider </w:t>
      </w:r>
      <w:r w:rsidRPr="005514B9">
        <w:rPr>
          <w:rFonts w:ascii="Arial Narrow" w:hAnsi="Arial Narrow"/>
          <w:sz w:val="22"/>
        </w:rPr>
        <w:t xml:space="preserve">has </w:t>
      </w:r>
      <w:r w:rsidRPr="005514B9">
        <w:rPr>
          <w:rFonts w:ascii="Arial Narrow" w:hAnsi="Arial Narrow"/>
          <w:i/>
          <w:iCs/>
          <w:sz w:val="22"/>
        </w:rPr>
        <w:t xml:space="preserve">activated </w:t>
      </w:r>
      <w:r w:rsidRPr="005514B9">
        <w:rPr>
          <w:rFonts w:ascii="Arial Narrow" w:hAnsi="Arial Narrow"/>
          <w:sz w:val="22"/>
        </w:rPr>
        <w:t xml:space="preserve">the reserve to a level that is no more than 80% of the amount required in the </w:t>
      </w:r>
      <w:r w:rsidRPr="005514B9">
        <w:rPr>
          <w:rFonts w:ascii="Arial Narrow" w:hAnsi="Arial Narrow"/>
          <w:i/>
          <w:sz w:val="22"/>
        </w:rPr>
        <w:t>activation instruction</w:t>
      </w:r>
      <w:r w:rsidRPr="005514B9">
        <w:rPr>
          <w:rFonts w:ascii="Arial Narrow" w:hAnsi="Arial Narrow"/>
          <w:iCs/>
          <w:sz w:val="22"/>
        </w:rPr>
        <w:t xml:space="preserve">, </w:t>
      </w:r>
      <w:r w:rsidRPr="005514B9">
        <w:rPr>
          <w:rFonts w:ascii="Arial Narrow" w:hAnsi="Arial Narrow"/>
          <w:sz w:val="22"/>
        </w:rPr>
        <w:t xml:space="preserve"> then the </w:t>
      </w:r>
      <w:r w:rsidRPr="005514B9">
        <w:rPr>
          <w:rFonts w:ascii="Arial Narrow" w:hAnsi="Arial Narrow"/>
          <w:i/>
          <w:sz w:val="22"/>
        </w:rPr>
        <w:t>pre-activation charge</w:t>
      </w:r>
      <w:r w:rsidRPr="005514B9">
        <w:rPr>
          <w:rFonts w:ascii="Arial Narrow" w:hAnsi="Arial Narrow"/>
          <w:sz w:val="22"/>
        </w:rPr>
        <w:t xml:space="preserve"> payable in respect of that </w:t>
      </w:r>
      <w:r w:rsidRPr="005514B9">
        <w:rPr>
          <w:rFonts w:ascii="Arial Narrow" w:hAnsi="Arial Narrow"/>
          <w:i/>
          <w:sz w:val="22"/>
        </w:rPr>
        <w:t>reserve contract</w:t>
      </w:r>
      <w:r w:rsidRPr="005514B9">
        <w:rPr>
          <w:rFonts w:ascii="Arial Narrow" w:hAnsi="Arial Narrow"/>
          <w:sz w:val="22"/>
        </w:rPr>
        <w:t xml:space="preserve"> will be determined as follows:</w:t>
      </w:r>
    </w:p>
    <w:p w14:paraId="5B068745" w14:textId="77777777" w:rsidR="008F65E0" w:rsidRPr="005514B9" w:rsidRDefault="008F65E0" w:rsidP="008F65E0">
      <w:pPr>
        <w:pStyle w:val="Indent2"/>
        <w:jc w:val="center"/>
        <w:rPr>
          <w:rFonts w:ascii="Arial Narrow" w:hAnsi="Arial Narrow"/>
          <w:szCs w:val="22"/>
        </w:rPr>
      </w:pPr>
      <w:r w:rsidRPr="005514B9">
        <w:rPr>
          <w:rFonts w:ascii="Arial Narrow" w:hAnsi="Arial Narrow"/>
          <w:sz w:val="22"/>
          <w:szCs w:val="22"/>
        </w:rPr>
        <w:t>A = B x (C / D MW)</w:t>
      </w:r>
    </w:p>
    <w:p w14:paraId="24804D4A" w14:textId="77777777" w:rsidR="008F65E0" w:rsidRPr="005514B9" w:rsidRDefault="008F65E0" w:rsidP="008F65E0">
      <w:pPr>
        <w:pStyle w:val="SchedH3"/>
        <w:numPr>
          <w:ilvl w:val="0"/>
          <w:numId w:val="0"/>
        </w:numPr>
        <w:tabs>
          <w:tab w:val="left" w:pos="1542"/>
        </w:tabs>
        <w:ind w:left="1542"/>
        <w:rPr>
          <w:rFonts w:ascii="Arial Narrow" w:hAnsi="Arial Narrow"/>
        </w:rPr>
      </w:pPr>
      <w:r w:rsidRPr="005514B9">
        <w:rPr>
          <w:rFonts w:ascii="Arial Narrow" w:hAnsi="Arial Narrow"/>
          <w:sz w:val="22"/>
        </w:rPr>
        <w:t>where:</w:t>
      </w:r>
    </w:p>
    <w:p w14:paraId="6921E6F3" w14:textId="77777777" w:rsidR="008F65E0" w:rsidRPr="005514B9" w:rsidRDefault="008F65E0" w:rsidP="008F65E0">
      <w:pPr>
        <w:pStyle w:val="SchedH3"/>
        <w:numPr>
          <w:ilvl w:val="0"/>
          <w:numId w:val="0"/>
        </w:numPr>
        <w:tabs>
          <w:tab w:val="left" w:pos="1542"/>
        </w:tabs>
        <w:ind w:left="2313" w:hanging="771"/>
        <w:rPr>
          <w:rFonts w:ascii="Arial Narrow" w:hAnsi="Arial Narrow"/>
        </w:rPr>
      </w:pPr>
      <w:r w:rsidRPr="005514B9">
        <w:rPr>
          <w:rFonts w:ascii="Arial Narrow" w:hAnsi="Arial Narrow"/>
          <w:sz w:val="22"/>
        </w:rPr>
        <w:t xml:space="preserve">A = </w:t>
      </w:r>
      <w:r w:rsidRPr="005514B9">
        <w:rPr>
          <w:rFonts w:ascii="Arial Narrow" w:hAnsi="Arial Narrow"/>
          <w:sz w:val="22"/>
        </w:rPr>
        <w:tab/>
        <w:t xml:space="preserve">the </w:t>
      </w:r>
      <w:r w:rsidRPr="005514B9">
        <w:rPr>
          <w:rFonts w:ascii="Arial Narrow" w:hAnsi="Arial Narrow"/>
          <w:i/>
          <w:sz w:val="22"/>
        </w:rPr>
        <w:t>pre-activation charge</w:t>
      </w:r>
      <w:r w:rsidRPr="005514B9">
        <w:rPr>
          <w:rFonts w:ascii="Arial Narrow" w:hAnsi="Arial Narrow"/>
          <w:sz w:val="22"/>
        </w:rPr>
        <w:t xml:space="preserve"> payable in respect of that </w:t>
      </w:r>
      <w:r w:rsidRPr="005514B9">
        <w:rPr>
          <w:rFonts w:ascii="Arial Narrow" w:hAnsi="Arial Narrow"/>
          <w:i/>
          <w:sz w:val="22"/>
        </w:rPr>
        <w:t>reserve contract</w:t>
      </w:r>
      <w:r w:rsidRPr="005514B9">
        <w:rPr>
          <w:rFonts w:ascii="Arial Narrow" w:hAnsi="Arial Narrow"/>
          <w:sz w:val="22"/>
        </w:rPr>
        <w:t>;</w:t>
      </w:r>
    </w:p>
    <w:p w14:paraId="54A5D4AA" w14:textId="77777777" w:rsidR="008F65E0" w:rsidRPr="005514B9" w:rsidRDefault="008F65E0" w:rsidP="008F65E0">
      <w:pPr>
        <w:pStyle w:val="SchedH3"/>
        <w:numPr>
          <w:ilvl w:val="0"/>
          <w:numId w:val="0"/>
        </w:numPr>
        <w:tabs>
          <w:tab w:val="left" w:pos="1542"/>
        </w:tabs>
        <w:ind w:left="2279" w:hanging="737"/>
        <w:rPr>
          <w:rFonts w:ascii="Arial Narrow" w:hAnsi="Arial Narrow"/>
        </w:rPr>
      </w:pPr>
      <w:r w:rsidRPr="005514B9">
        <w:rPr>
          <w:rFonts w:ascii="Arial Narrow" w:hAnsi="Arial Narrow"/>
          <w:sz w:val="22"/>
        </w:rPr>
        <w:t>B =</w:t>
      </w:r>
      <w:r w:rsidRPr="005514B9">
        <w:rPr>
          <w:rFonts w:ascii="Arial Narrow" w:hAnsi="Arial Narrow"/>
          <w:sz w:val="22"/>
        </w:rPr>
        <w:tab/>
        <w:t xml:space="preserve">the </w:t>
      </w:r>
      <w:r w:rsidRPr="005514B9">
        <w:rPr>
          <w:rFonts w:ascii="Arial Narrow" w:hAnsi="Arial Narrow"/>
          <w:i/>
          <w:sz w:val="22"/>
        </w:rPr>
        <w:t>pre-activation charge</w:t>
      </w:r>
      <w:r w:rsidRPr="005514B9">
        <w:rPr>
          <w:rFonts w:ascii="Arial Narrow" w:hAnsi="Arial Narrow"/>
          <w:sz w:val="22"/>
        </w:rPr>
        <w:t xml:space="preserve"> that would otherwise have been payable under that </w:t>
      </w:r>
      <w:r w:rsidRPr="005514B9">
        <w:rPr>
          <w:rFonts w:ascii="Arial Narrow" w:hAnsi="Arial Narrow"/>
          <w:i/>
          <w:iCs/>
          <w:sz w:val="22"/>
        </w:rPr>
        <w:t>reserve contract</w:t>
      </w:r>
      <w:r w:rsidRPr="005514B9">
        <w:rPr>
          <w:rFonts w:ascii="Arial Narrow" w:hAnsi="Arial Narrow"/>
          <w:sz w:val="22"/>
        </w:rPr>
        <w:t xml:space="preserve"> as determined in accordance with </w:t>
      </w:r>
      <w:r w:rsidRPr="005514B9">
        <w:rPr>
          <w:rFonts w:ascii="Arial Narrow" w:hAnsi="Arial Narrow"/>
          <w:b/>
          <w:sz w:val="22"/>
        </w:rPr>
        <w:t>item 9.1(a) above</w:t>
      </w:r>
      <w:r w:rsidRPr="005514B9">
        <w:rPr>
          <w:rFonts w:ascii="Arial Narrow" w:hAnsi="Arial Narrow"/>
          <w:sz w:val="22"/>
        </w:rPr>
        <w:t>; and</w:t>
      </w:r>
    </w:p>
    <w:p w14:paraId="78DC562C" w14:textId="44630C50" w:rsidR="008F65E0" w:rsidRPr="005514B9" w:rsidRDefault="008F65E0" w:rsidP="008F65E0">
      <w:pPr>
        <w:pStyle w:val="SchedH3"/>
        <w:numPr>
          <w:ilvl w:val="0"/>
          <w:numId w:val="0"/>
        </w:numPr>
        <w:tabs>
          <w:tab w:val="left" w:pos="1542"/>
        </w:tabs>
        <w:ind w:left="2313" w:hanging="771"/>
        <w:rPr>
          <w:rFonts w:ascii="Arial Narrow" w:hAnsi="Arial Narrow"/>
          <w:sz w:val="22"/>
        </w:rPr>
      </w:pPr>
      <w:r w:rsidRPr="005514B9">
        <w:rPr>
          <w:rFonts w:ascii="Arial Narrow" w:hAnsi="Arial Narrow"/>
          <w:sz w:val="22"/>
        </w:rPr>
        <w:t xml:space="preserve">C = </w:t>
      </w:r>
      <w:r w:rsidRPr="005514B9">
        <w:rPr>
          <w:rFonts w:ascii="Arial Narrow" w:hAnsi="Arial Narrow"/>
          <w:sz w:val="22"/>
        </w:rPr>
        <w:tab/>
        <w:t xml:space="preserve">the </w:t>
      </w:r>
      <w:r w:rsidR="007B116C" w:rsidRPr="005514B9">
        <w:rPr>
          <w:rFonts w:ascii="Arial Narrow" w:hAnsi="Arial Narrow"/>
          <w:i/>
          <w:iCs/>
          <w:sz w:val="22"/>
        </w:rPr>
        <w:t>f</w:t>
      </w:r>
      <w:r w:rsidRPr="005514B9">
        <w:rPr>
          <w:rFonts w:ascii="Arial Narrow" w:hAnsi="Arial Narrow"/>
          <w:i/>
          <w:iCs/>
          <w:sz w:val="22"/>
        </w:rPr>
        <w:t xml:space="preserve">irm </w:t>
      </w:r>
      <w:r w:rsidR="007B116C" w:rsidRPr="005514B9">
        <w:rPr>
          <w:rFonts w:ascii="Arial Narrow" w:hAnsi="Arial Narrow"/>
          <w:i/>
          <w:iCs/>
          <w:sz w:val="22"/>
        </w:rPr>
        <w:t>c</w:t>
      </w:r>
      <w:r w:rsidRPr="005514B9">
        <w:rPr>
          <w:rFonts w:ascii="Arial Narrow" w:hAnsi="Arial Narrow"/>
          <w:i/>
          <w:iCs/>
          <w:sz w:val="22"/>
        </w:rPr>
        <w:t>apacity</w:t>
      </w:r>
      <w:r w:rsidR="00301BCC" w:rsidRPr="005514B9">
        <w:rPr>
          <w:rFonts w:ascii="Arial Narrow" w:hAnsi="Arial Narrow"/>
          <w:sz w:val="22"/>
        </w:rPr>
        <w:t xml:space="preserve">, </w:t>
      </w:r>
      <w:r w:rsidR="0090279E" w:rsidRPr="005514B9">
        <w:rPr>
          <w:rFonts w:ascii="Arial Narrow" w:hAnsi="Arial Narrow"/>
          <w:sz w:val="22"/>
        </w:rPr>
        <w:t>as an average</w:t>
      </w:r>
      <w:r w:rsidRPr="005514B9">
        <w:rPr>
          <w:rFonts w:ascii="Arial Narrow" w:hAnsi="Arial Narrow"/>
          <w:sz w:val="22"/>
        </w:rPr>
        <w:t xml:space="preserve"> </w:t>
      </w:r>
      <w:r w:rsidR="001C71B3" w:rsidRPr="005514B9">
        <w:rPr>
          <w:rFonts w:ascii="Arial Narrow" w:hAnsi="Arial Narrow"/>
          <w:sz w:val="22"/>
        </w:rPr>
        <w:t>of</w:t>
      </w:r>
      <w:r w:rsidR="00AF30C5" w:rsidRPr="005514B9">
        <w:rPr>
          <w:rFonts w:ascii="Arial Narrow" w:hAnsi="Arial Narrow"/>
          <w:sz w:val="22"/>
        </w:rPr>
        <w:t xml:space="preserve"> the amount (MW) in each </w:t>
      </w:r>
      <w:r w:rsidR="001C71B3" w:rsidRPr="005514B9">
        <w:rPr>
          <w:rFonts w:ascii="Arial Narrow" w:hAnsi="Arial Narrow"/>
          <w:i/>
          <w:iCs/>
          <w:sz w:val="22"/>
        </w:rPr>
        <w:t xml:space="preserve">trading </w:t>
      </w:r>
      <w:r w:rsidR="00AF30C5" w:rsidRPr="005514B9">
        <w:rPr>
          <w:rFonts w:ascii="Arial Narrow" w:hAnsi="Arial Narrow"/>
          <w:i/>
          <w:iCs/>
          <w:sz w:val="22"/>
        </w:rPr>
        <w:t>interval</w:t>
      </w:r>
      <w:r w:rsidR="00AF30C5" w:rsidRPr="005514B9">
        <w:rPr>
          <w:rFonts w:ascii="Arial Narrow" w:hAnsi="Arial Narrow"/>
          <w:sz w:val="22"/>
        </w:rPr>
        <w:t xml:space="preserve">, </w:t>
      </w:r>
      <w:r w:rsidRPr="005514B9">
        <w:rPr>
          <w:rFonts w:ascii="Arial Narrow" w:hAnsi="Arial Narrow"/>
          <w:sz w:val="22"/>
        </w:rPr>
        <w:t xml:space="preserve">of any </w:t>
      </w:r>
      <w:r w:rsidRPr="005514B9">
        <w:rPr>
          <w:rFonts w:ascii="Arial Narrow" w:hAnsi="Arial Narrow"/>
          <w:i/>
          <w:iCs/>
          <w:sz w:val="22"/>
        </w:rPr>
        <w:t>reserve</w:t>
      </w:r>
      <w:r w:rsidRPr="005514B9">
        <w:rPr>
          <w:rFonts w:ascii="Arial Narrow" w:hAnsi="Arial Narrow"/>
          <w:sz w:val="22"/>
        </w:rPr>
        <w:t xml:space="preserve"> which was activated by the </w:t>
      </w:r>
      <w:r w:rsidRPr="005514B9">
        <w:rPr>
          <w:rFonts w:ascii="Arial Narrow" w:hAnsi="Arial Narrow"/>
          <w:i/>
          <w:sz w:val="22"/>
        </w:rPr>
        <w:t>Reserve Provider</w:t>
      </w:r>
      <w:r w:rsidRPr="005514B9">
        <w:rPr>
          <w:rFonts w:ascii="Arial Narrow" w:hAnsi="Arial Narrow"/>
          <w:sz w:val="22"/>
        </w:rPr>
        <w:t xml:space="preserve"> before the </w:t>
      </w:r>
      <w:r w:rsidRPr="005514B9">
        <w:rPr>
          <w:rFonts w:ascii="Arial Narrow" w:hAnsi="Arial Narrow"/>
          <w:i/>
          <w:sz w:val="22"/>
        </w:rPr>
        <w:t>activation start time</w:t>
      </w:r>
      <w:r w:rsidRPr="005514B9">
        <w:rPr>
          <w:rFonts w:ascii="Arial Narrow" w:hAnsi="Arial Narrow"/>
          <w:sz w:val="22"/>
        </w:rPr>
        <w:t xml:space="preserve"> or within 10 minutes of the </w:t>
      </w:r>
      <w:r w:rsidRPr="005514B9">
        <w:rPr>
          <w:rFonts w:ascii="Arial Narrow" w:hAnsi="Arial Narrow"/>
          <w:i/>
          <w:sz w:val="22"/>
        </w:rPr>
        <w:t xml:space="preserve">activation start time </w:t>
      </w:r>
      <w:r w:rsidRPr="005514B9">
        <w:rPr>
          <w:rFonts w:ascii="Arial Narrow" w:hAnsi="Arial Narrow"/>
          <w:sz w:val="22"/>
        </w:rPr>
        <w:t xml:space="preserve">and that was then </w:t>
      </w:r>
      <w:r w:rsidRPr="005514B9">
        <w:rPr>
          <w:rFonts w:ascii="Arial Narrow" w:hAnsi="Arial Narrow"/>
          <w:i/>
          <w:sz w:val="22"/>
        </w:rPr>
        <w:t>activated</w:t>
      </w:r>
      <w:r w:rsidRPr="005514B9">
        <w:rPr>
          <w:rFonts w:ascii="Arial Narrow" w:hAnsi="Arial Narrow"/>
          <w:sz w:val="22"/>
        </w:rPr>
        <w:t xml:space="preserve"> in full until the </w:t>
      </w:r>
      <w:r w:rsidRPr="005514B9">
        <w:rPr>
          <w:rFonts w:ascii="Arial Narrow" w:hAnsi="Arial Narrow"/>
          <w:i/>
          <w:sz w:val="22"/>
        </w:rPr>
        <w:t>activation end time</w:t>
      </w:r>
      <w:r w:rsidRPr="005514B9">
        <w:rPr>
          <w:rFonts w:ascii="Arial Narrow" w:hAnsi="Arial Narrow"/>
          <w:sz w:val="22"/>
        </w:rPr>
        <w:t xml:space="preserve"> (or any earlier time if AEMO has instructed, or consented, to the </w:t>
      </w:r>
      <w:r w:rsidRPr="005514B9">
        <w:rPr>
          <w:rFonts w:ascii="Arial Narrow" w:hAnsi="Arial Narrow"/>
          <w:i/>
          <w:sz w:val="22"/>
        </w:rPr>
        <w:t>Reserve Provider</w:t>
      </w:r>
      <w:r w:rsidRPr="005514B9">
        <w:rPr>
          <w:rFonts w:ascii="Arial Narrow" w:hAnsi="Arial Narrow"/>
          <w:sz w:val="22"/>
        </w:rPr>
        <w:t xml:space="preserve"> </w:t>
      </w:r>
      <w:r w:rsidRPr="005514B9">
        <w:rPr>
          <w:rFonts w:ascii="Arial Narrow" w:hAnsi="Arial Narrow"/>
          <w:i/>
          <w:sz w:val="22"/>
        </w:rPr>
        <w:t>de-activating</w:t>
      </w:r>
      <w:r w:rsidRPr="005514B9">
        <w:rPr>
          <w:rFonts w:ascii="Arial Narrow" w:hAnsi="Arial Narrow"/>
          <w:sz w:val="22"/>
        </w:rPr>
        <w:t xml:space="preserve"> the </w:t>
      </w:r>
      <w:r w:rsidRPr="005514B9">
        <w:rPr>
          <w:rFonts w:ascii="Arial Narrow" w:hAnsi="Arial Narrow"/>
          <w:i/>
          <w:sz w:val="22"/>
        </w:rPr>
        <w:t>reserve</w:t>
      </w:r>
      <w:r w:rsidRPr="005514B9">
        <w:rPr>
          <w:rFonts w:ascii="Arial Narrow" w:hAnsi="Arial Narrow"/>
          <w:sz w:val="22"/>
        </w:rPr>
        <w:t xml:space="preserve"> prior to the </w:t>
      </w:r>
      <w:r w:rsidRPr="005514B9">
        <w:rPr>
          <w:rFonts w:ascii="Arial Narrow" w:hAnsi="Arial Narrow"/>
          <w:i/>
          <w:sz w:val="22"/>
        </w:rPr>
        <w:t>activation end time</w:t>
      </w:r>
      <w:r w:rsidRPr="005514B9">
        <w:rPr>
          <w:rFonts w:ascii="Arial Narrow" w:hAnsi="Arial Narrow"/>
          <w:sz w:val="22"/>
        </w:rPr>
        <w:t>).</w:t>
      </w:r>
    </w:p>
    <w:p w14:paraId="37E2BCB6" w14:textId="26DC2E5F" w:rsidR="008F65E0" w:rsidRPr="005514B9" w:rsidRDefault="008F65E0" w:rsidP="008F65E0">
      <w:pPr>
        <w:pStyle w:val="SchedH3"/>
        <w:numPr>
          <w:ilvl w:val="0"/>
          <w:numId w:val="0"/>
        </w:numPr>
        <w:tabs>
          <w:tab w:val="left" w:pos="1542"/>
        </w:tabs>
        <w:ind w:left="2313" w:hanging="771"/>
        <w:rPr>
          <w:rFonts w:ascii="Arial Narrow" w:hAnsi="Arial Narrow"/>
        </w:rPr>
      </w:pPr>
      <w:r w:rsidRPr="005514B9">
        <w:rPr>
          <w:rFonts w:ascii="Arial Narrow" w:hAnsi="Arial Narrow"/>
          <w:sz w:val="22"/>
        </w:rPr>
        <w:t>D =</w:t>
      </w:r>
      <w:r w:rsidRPr="005514B9">
        <w:rPr>
          <w:rFonts w:ascii="Arial Narrow" w:hAnsi="Arial Narrow"/>
          <w:sz w:val="22"/>
        </w:rPr>
        <w:tab/>
        <w:t xml:space="preserve">the quantity of </w:t>
      </w:r>
      <w:r w:rsidR="007B116C" w:rsidRPr="005514B9">
        <w:rPr>
          <w:rFonts w:ascii="Arial Narrow" w:hAnsi="Arial Narrow"/>
          <w:i/>
          <w:iCs/>
          <w:sz w:val="22"/>
        </w:rPr>
        <w:t>r</w:t>
      </w:r>
      <w:r w:rsidRPr="005514B9">
        <w:rPr>
          <w:rFonts w:ascii="Arial Narrow" w:hAnsi="Arial Narrow"/>
          <w:i/>
          <w:iCs/>
          <w:sz w:val="22"/>
        </w:rPr>
        <w:t xml:space="preserve">eserve </w:t>
      </w:r>
      <w:r w:rsidRPr="005514B9">
        <w:rPr>
          <w:rFonts w:ascii="Arial Narrow" w:hAnsi="Arial Narrow"/>
          <w:sz w:val="22"/>
        </w:rPr>
        <w:t>specified in a</w:t>
      </w:r>
      <w:r w:rsidR="009928F2" w:rsidRPr="005514B9">
        <w:rPr>
          <w:rFonts w:ascii="Arial Narrow" w:hAnsi="Arial Narrow"/>
          <w:sz w:val="22"/>
        </w:rPr>
        <w:t>n</w:t>
      </w:r>
      <w:r w:rsidRPr="005514B9">
        <w:rPr>
          <w:rFonts w:ascii="Arial Narrow" w:hAnsi="Arial Narrow"/>
          <w:sz w:val="22"/>
        </w:rPr>
        <w:t xml:space="preserve"> </w:t>
      </w:r>
      <w:r w:rsidR="00F215F8" w:rsidRPr="005514B9">
        <w:rPr>
          <w:rFonts w:ascii="Arial Narrow" w:hAnsi="Arial Narrow"/>
          <w:i/>
          <w:iCs/>
          <w:sz w:val="22"/>
        </w:rPr>
        <w:t>Invitation to Tender</w:t>
      </w:r>
      <w:r w:rsidRPr="005514B9">
        <w:rPr>
          <w:rFonts w:ascii="Arial Narrow" w:hAnsi="Arial Narrow"/>
          <w:sz w:val="22"/>
        </w:rPr>
        <w:t>.</w:t>
      </w:r>
    </w:p>
    <w:p w14:paraId="08A3617F" w14:textId="67EBB173" w:rsidR="00A808C9" w:rsidRPr="005514B9" w:rsidRDefault="00A808C9" w:rsidP="00D970EF">
      <w:pPr>
        <w:pStyle w:val="SchedH3"/>
        <w:numPr>
          <w:ilvl w:val="2"/>
          <w:numId w:val="99"/>
        </w:numPr>
        <w:rPr>
          <w:rFonts w:ascii="Arial Narrow" w:hAnsi="Arial Narrow"/>
          <w:sz w:val="22"/>
        </w:rPr>
      </w:pPr>
      <w:r w:rsidRPr="005514B9">
        <w:rPr>
          <w:rFonts w:ascii="Arial Narrow" w:hAnsi="Arial Narrow"/>
          <w:sz w:val="22"/>
        </w:rPr>
        <w:t xml:space="preserve">If the </w:t>
      </w:r>
      <w:r w:rsidRPr="005514B9">
        <w:rPr>
          <w:rFonts w:ascii="Arial Narrow" w:hAnsi="Arial Narrow"/>
          <w:i/>
          <w:sz w:val="22"/>
        </w:rPr>
        <w:t>Reserve Provider</w:t>
      </w:r>
      <w:r w:rsidRPr="005514B9">
        <w:rPr>
          <w:rFonts w:ascii="Arial Narrow" w:hAnsi="Arial Narrow"/>
          <w:sz w:val="22"/>
        </w:rPr>
        <w:t xml:space="preserve"> offers to provide a quantity of </w:t>
      </w:r>
      <w:r w:rsidRPr="005514B9">
        <w:rPr>
          <w:rFonts w:ascii="Arial Narrow" w:hAnsi="Arial Narrow"/>
          <w:i/>
          <w:sz w:val="22"/>
        </w:rPr>
        <w:t>reserve</w:t>
      </w:r>
      <w:r w:rsidRPr="005514B9">
        <w:rPr>
          <w:rFonts w:ascii="Arial Narrow" w:hAnsi="Arial Narrow"/>
          <w:sz w:val="22"/>
        </w:rPr>
        <w:t xml:space="preserve"> that is less than the quantity of </w:t>
      </w:r>
      <w:r w:rsidR="007B116C" w:rsidRPr="005514B9">
        <w:rPr>
          <w:rFonts w:ascii="Arial Narrow" w:hAnsi="Arial Narrow"/>
          <w:i/>
          <w:sz w:val="22"/>
        </w:rPr>
        <w:t>r</w:t>
      </w:r>
      <w:r w:rsidRPr="005514B9">
        <w:rPr>
          <w:rFonts w:ascii="Arial Narrow" w:hAnsi="Arial Narrow"/>
          <w:i/>
          <w:sz w:val="22"/>
        </w:rPr>
        <w:t>eserve</w:t>
      </w:r>
      <w:r w:rsidRPr="005514B9">
        <w:rPr>
          <w:rFonts w:ascii="Arial Narrow" w:hAnsi="Arial Narrow"/>
          <w:sz w:val="22"/>
        </w:rPr>
        <w:t xml:space="preserve"> specified in a</w:t>
      </w:r>
      <w:r w:rsidR="009928F2" w:rsidRPr="005514B9">
        <w:rPr>
          <w:rFonts w:ascii="Arial Narrow" w:hAnsi="Arial Narrow"/>
          <w:sz w:val="22"/>
        </w:rPr>
        <w:t>n</w:t>
      </w:r>
      <w:r w:rsidRPr="005514B9">
        <w:rPr>
          <w:rFonts w:ascii="Arial Narrow" w:hAnsi="Arial Narrow"/>
          <w:sz w:val="22"/>
        </w:rPr>
        <w:t xml:space="preserve"> </w:t>
      </w:r>
      <w:r w:rsidR="00F215F8" w:rsidRPr="005514B9">
        <w:rPr>
          <w:rFonts w:ascii="Arial Narrow" w:hAnsi="Arial Narrow"/>
          <w:i/>
          <w:sz w:val="22"/>
        </w:rPr>
        <w:t>Invitation to Tender</w:t>
      </w:r>
      <w:r w:rsidRPr="005514B9">
        <w:rPr>
          <w:rFonts w:ascii="Arial Narrow" w:hAnsi="Arial Narrow"/>
          <w:i/>
          <w:sz w:val="22"/>
        </w:rPr>
        <w:t>,</w:t>
      </w:r>
      <w:r w:rsidRPr="005514B9">
        <w:rPr>
          <w:rFonts w:ascii="Arial Narrow" w:hAnsi="Arial Narrow"/>
          <w:sz w:val="22"/>
        </w:rPr>
        <w:t xml:space="preserve"> and AEMO accepts that offer, then the </w:t>
      </w:r>
      <w:r w:rsidRPr="005514B9">
        <w:rPr>
          <w:rFonts w:ascii="Arial Narrow" w:hAnsi="Arial Narrow"/>
          <w:i/>
          <w:sz w:val="22"/>
        </w:rPr>
        <w:t>pre-activation charge</w:t>
      </w:r>
      <w:r w:rsidRPr="005514B9">
        <w:rPr>
          <w:rFonts w:ascii="Arial Narrow" w:hAnsi="Arial Narrow"/>
          <w:sz w:val="22"/>
        </w:rPr>
        <w:t xml:space="preserve"> payable in respect of the resulting </w:t>
      </w:r>
      <w:r w:rsidRPr="005514B9">
        <w:rPr>
          <w:rFonts w:ascii="Arial Narrow" w:hAnsi="Arial Narrow"/>
          <w:i/>
          <w:sz w:val="22"/>
        </w:rPr>
        <w:t>reserve contract</w:t>
      </w:r>
      <w:r w:rsidRPr="005514B9">
        <w:rPr>
          <w:rFonts w:ascii="Arial Narrow" w:hAnsi="Arial Narrow"/>
          <w:sz w:val="22"/>
        </w:rPr>
        <w:t xml:space="preserve"> will be determined as follows:</w:t>
      </w:r>
    </w:p>
    <w:p w14:paraId="7EE0007A" w14:textId="77777777" w:rsidR="00A808C9" w:rsidRPr="005514B9" w:rsidRDefault="00A808C9" w:rsidP="00A808C9">
      <w:pPr>
        <w:pStyle w:val="SchedH3"/>
        <w:numPr>
          <w:ilvl w:val="0"/>
          <w:numId w:val="0"/>
        </w:numPr>
        <w:ind w:left="1542"/>
        <w:rPr>
          <w:rFonts w:ascii="Arial Narrow" w:hAnsi="Arial Narrow"/>
        </w:rPr>
      </w:pPr>
      <w:r w:rsidRPr="005514B9">
        <w:rPr>
          <w:rFonts w:ascii="Arial Narrow" w:hAnsi="Arial Narrow"/>
        </w:rPr>
        <w:t>E = F x (G / H)</w:t>
      </w:r>
    </w:p>
    <w:p w14:paraId="727F4320" w14:textId="77777777" w:rsidR="00A808C9" w:rsidRPr="005514B9" w:rsidRDefault="00A808C9" w:rsidP="00A808C9">
      <w:pPr>
        <w:pStyle w:val="SchedH3"/>
        <w:numPr>
          <w:ilvl w:val="0"/>
          <w:numId w:val="0"/>
        </w:numPr>
        <w:ind w:left="1542"/>
        <w:rPr>
          <w:rFonts w:ascii="Arial Narrow" w:hAnsi="Arial Narrow"/>
        </w:rPr>
      </w:pPr>
      <w:r w:rsidRPr="005514B9">
        <w:rPr>
          <w:rFonts w:ascii="Arial Narrow" w:hAnsi="Arial Narrow"/>
        </w:rPr>
        <w:t>where:</w:t>
      </w:r>
    </w:p>
    <w:p w14:paraId="173F17BE" w14:textId="77777777" w:rsidR="00A808C9" w:rsidRPr="005514B9" w:rsidRDefault="00A808C9" w:rsidP="00A808C9">
      <w:pPr>
        <w:pStyle w:val="SchedH3"/>
        <w:numPr>
          <w:ilvl w:val="0"/>
          <w:numId w:val="0"/>
        </w:numPr>
        <w:ind w:left="2410" w:hanging="868"/>
        <w:rPr>
          <w:rFonts w:ascii="Arial Narrow" w:hAnsi="Arial Narrow"/>
        </w:rPr>
      </w:pPr>
      <w:r w:rsidRPr="005514B9">
        <w:rPr>
          <w:rFonts w:ascii="Arial Narrow" w:hAnsi="Arial Narrow"/>
        </w:rPr>
        <w:lastRenderedPageBreak/>
        <w:t xml:space="preserve">E = </w:t>
      </w:r>
      <w:r w:rsidRPr="005514B9">
        <w:rPr>
          <w:rFonts w:ascii="Arial Narrow" w:hAnsi="Arial Narrow"/>
        </w:rPr>
        <w:tab/>
        <w:t xml:space="preserve">the </w:t>
      </w:r>
      <w:r w:rsidRPr="005514B9">
        <w:rPr>
          <w:rFonts w:ascii="Arial Narrow" w:hAnsi="Arial Narrow"/>
          <w:i/>
        </w:rPr>
        <w:t>pre-activation charge</w:t>
      </w:r>
      <w:r w:rsidRPr="005514B9">
        <w:rPr>
          <w:rFonts w:ascii="Arial Narrow" w:hAnsi="Arial Narrow"/>
        </w:rPr>
        <w:t xml:space="preserve"> payable in respect of that </w:t>
      </w:r>
      <w:r w:rsidRPr="005514B9">
        <w:rPr>
          <w:rFonts w:ascii="Arial Narrow" w:hAnsi="Arial Narrow"/>
          <w:i/>
        </w:rPr>
        <w:t>reserve contract</w:t>
      </w:r>
      <w:r w:rsidRPr="005514B9">
        <w:rPr>
          <w:rFonts w:ascii="Arial Narrow" w:hAnsi="Arial Narrow"/>
        </w:rPr>
        <w:t>;</w:t>
      </w:r>
    </w:p>
    <w:p w14:paraId="6A7E83E6" w14:textId="77777777" w:rsidR="00A808C9" w:rsidRPr="005514B9" w:rsidRDefault="00A808C9" w:rsidP="00A808C9">
      <w:pPr>
        <w:pStyle w:val="SchedH3"/>
        <w:numPr>
          <w:ilvl w:val="0"/>
          <w:numId w:val="0"/>
        </w:numPr>
        <w:ind w:left="2410" w:hanging="868"/>
        <w:rPr>
          <w:rFonts w:ascii="Arial Narrow" w:hAnsi="Arial Narrow"/>
        </w:rPr>
      </w:pPr>
      <w:r w:rsidRPr="005514B9">
        <w:rPr>
          <w:rFonts w:ascii="Arial Narrow" w:hAnsi="Arial Narrow"/>
        </w:rPr>
        <w:t>F =</w:t>
      </w:r>
      <w:r w:rsidRPr="005514B9">
        <w:rPr>
          <w:rFonts w:ascii="Arial Narrow" w:hAnsi="Arial Narrow"/>
        </w:rPr>
        <w:tab/>
        <w:t xml:space="preserve">the </w:t>
      </w:r>
      <w:r w:rsidRPr="005514B9">
        <w:rPr>
          <w:rFonts w:ascii="Arial Narrow" w:hAnsi="Arial Narrow"/>
          <w:i/>
        </w:rPr>
        <w:t>pre-activation charge</w:t>
      </w:r>
      <w:r w:rsidRPr="005514B9">
        <w:rPr>
          <w:rFonts w:ascii="Arial Narrow" w:hAnsi="Arial Narrow"/>
        </w:rPr>
        <w:t xml:space="preserve"> that would otherwise have been payable under that </w:t>
      </w:r>
      <w:r w:rsidRPr="005514B9">
        <w:rPr>
          <w:rFonts w:ascii="Arial Narrow" w:hAnsi="Arial Narrow"/>
          <w:i/>
        </w:rPr>
        <w:t>reserve contract</w:t>
      </w:r>
      <w:r w:rsidRPr="005514B9">
        <w:rPr>
          <w:rFonts w:ascii="Arial Narrow" w:hAnsi="Arial Narrow"/>
        </w:rPr>
        <w:t xml:space="preserve"> as determined in accordance with </w:t>
      </w:r>
      <w:r w:rsidRPr="005514B9">
        <w:rPr>
          <w:rFonts w:ascii="Arial Narrow" w:hAnsi="Arial Narrow"/>
          <w:b/>
          <w:bCs/>
        </w:rPr>
        <w:t>item 9.1(a)</w:t>
      </w:r>
      <w:r w:rsidRPr="005514B9">
        <w:rPr>
          <w:rFonts w:ascii="Arial Narrow" w:hAnsi="Arial Narrow"/>
        </w:rPr>
        <w:t xml:space="preserve"> above; and</w:t>
      </w:r>
    </w:p>
    <w:p w14:paraId="12971162" w14:textId="183DF2CB" w:rsidR="00A808C9" w:rsidRPr="005514B9" w:rsidRDefault="00A808C9" w:rsidP="00A808C9">
      <w:pPr>
        <w:pStyle w:val="SchedH3"/>
        <w:numPr>
          <w:ilvl w:val="0"/>
          <w:numId w:val="0"/>
        </w:numPr>
        <w:ind w:left="2410" w:hanging="868"/>
      </w:pPr>
      <w:r w:rsidRPr="005514B9">
        <w:rPr>
          <w:rFonts w:ascii="Arial Narrow" w:hAnsi="Arial Narrow"/>
        </w:rPr>
        <w:t xml:space="preserve">G = </w:t>
      </w:r>
      <w:r w:rsidRPr="005514B9">
        <w:rPr>
          <w:rFonts w:ascii="Arial Narrow" w:hAnsi="Arial Narrow"/>
        </w:rPr>
        <w:tab/>
        <w:t xml:space="preserve">the aggregate </w:t>
      </w:r>
      <w:r w:rsidR="00AD2833" w:rsidRPr="005514B9">
        <w:rPr>
          <w:rFonts w:ascii="Arial Narrow" w:hAnsi="Arial Narrow"/>
          <w:i/>
          <w:iCs/>
        </w:rPr>
        <w:t>f</w:t>
      </w:r>
      <w:r w:rsidRPr="005514B9">
        <w:rPr>
          <w:rFonts w:ascii="Arial Narrow" w:hAnsi="Arial Narrow"/>
          <w:i/>
          <w:iCs/>
        </w:rPr>
        <w:t xml:space="preserve">irm </w:t>
      </w:r>
      <w:r w:rsidR="00AD2833" w:rsidRPr="005514B9">
        <w:rPr>
          <w:rFonts w:ascii="Arial Narrow" w:hAnsi="Arial Narrow"/>
          <w:i/>
          <w:iCs/>
        </w:rPr>
        <w:t>c</w:t>
      </w:r>
      <w:r w:rsidRPr="005514B9">
        <w:rPr>
          <w:rFonts w:ascii="Arial Narrow" w:hAnsi="Arial Narrow"/>
          <w:i/>
          <w:iCs/>
        </w:rPr>
        <w:t>apacity</w:t>
      </w:r>
      <w:r w:rsidRPr="005514B9">
        <w:rPr>
          <w:rFonts w:ascii="Arial Narrow" w:hAnsi="Arial Narrow"/>
        </w:rPr>
        <w:t xml:space="preserve"> (in MW) of all </w:t>
      </w:r>
      <w:r w:rsidRPr="005514B9">
        <w:rPr>
          <w:rFonts w:ascii="Arial Narrow" w:hAnsi="Arial Narrow"/>
          <w:i/>
        </w:rPr>
        <w:t>reserve</w:t>
      </w:r>
      <w:r w:rsidRPr="005514B9">
        <w:rPr>
          <w:rFonts w:ascii="Arial Narrow" w:hAnsi="Arial Narrow"/>
        </w:rPr>
        <w:t xml:space="preserve"> that is the subject of that </w:t>
      </w:r>
      <w:r w:rsidRPr="005514B9">
        <w:rPr>
          <w:rFonts w:ascii="Arial Narrow" w:hAnsi="Arial Narrow"/>
          <w:i/>
        </w:rPr>
        <w:t>reserve contract</w:t>
      </w:r>
      <w:r w:rsidRPr="005514B9">
        <w:rPr>
          <w:rFonts w:ascii="Arial Narrow" w:hAnsi="Arial Narrow"/>
        </w:rPr>
        <w:t>.</w:t>
      </w:r>
      <w:r w:rsidRPr="005514B9">
        <w:t xml:space="preserve"> </w:t>
      </w:r>
    </w:p>
    <w:p w14:paraId="6CAD456E" w14:textId="1B981091" w:rsidR="00F6324A" w:rsidRPr="005514B9" w:rsidRDefault="00A808C9" w:rsidP="00D970EF">
      <w:pPr>
        <w:pStyle w:val="SchedH3"/>
        <w:numPr>
          <w:ilvl w:val="0"/>
          <w:numId w:val="0"/>
        </w:numPr>
        <w:ind w:left="2410" w:hanging="868"/>
        <w:rPr>
          <w:rFonts w:ascii="Arial Narrow" w:hAnsi="Arial Narrow"/>
        </w:rPr>
      </w:pPr>
      <w:r w:rsidRPr="005514B9">
        <w:rPr>
          <w:rFonts w:ascii="Arial Narrow" w:hAnsi="Arial Narrow"/>
        </w:rPr>
        <w:t xml:space="preserve">H = </w:t>
      </w:r>
      <w:r w:rsidRPr="005514B9">
        <w:rPr>
          <w:rFonts w:ascii="Arial Narrow" w:hAnsi="Arial Narrow"/>
        </w:rPr>
        <w:tab/>
        <w:t xml:space="preserve">the quantity of </w:t>
      </w:r>
      <w:r w:rsidR="00984AA5" w:rsidRPr="005514B9">
        <w:rPr>
          <w:rFonts w:ascii="Arial Narrow" w:hAnsi="Arial Narrow"/>
          <w:i/>
        </w:rPr>
        <w:t>r</w:t>
      </w:r>
      <w:r w:rsidRPr="005514B9">
        <w:rPr>
          <w:rFonts w:ascii="Arial Narrow" w:hAnsi="Arial Narrow"/>
          <w:i/>
        </w:rPr>
        <w:t>eserve</w:t>
      </w:r>
      <w:r w:rsidRPr="005514B9">
        <w:rPr>
          <w:rFonts w:ascii="Arial Narrow" w:hAnsi="Arial Narrow"/>
        </w:rPr>
        <w:t xml:space="preserve"> (in MW) specified in a</w:t>
      </w:r>
      <w:r w:rsidR="009928F2" w:rsidRPr="005514B9">
        <w:rPr>
          <w:rFonts w:ascii="Arial Narrow" w:hAnsi="Arial Narrow"/>
        </w:rPr>
        <w:t>n</w:t>
      </w:r>
      <w:r w:rsidRPr="005514B9">
        <w:rPr>
          <w:rFonts w:ascii="Arial Narrow" w:hAnsi="Arial Narrow"/>
        </w:rPr>
        <w:t xml:space="preserve"> </w:t>
      </w:r>
      <w:r w:rsidR="00F215F8" w:rsidRPr="005514B9">
        <w:rPr>
          <w:rFonts w:ascii="Arial Narrow" w:hAnsi="Arial Narrow"/>
          <w:i/>
        </w:rPr>
        <w:t>Invitation to Tender</w:t>
      </w:r>
      <w:r w:rsidRPr="005514B9">
        <w:rPr>
          <w:rFonts w:ascii="Arial Narrow" w:hAnsi="Arial Narrow"/>
        </w:rPr>
        <w:t>.</w:t>
      </w:r>
    </w:p>
    <w:p w14:paraId="39E5ED24" w14:textId="77777777" w:rsidR="002D5612" w:rsidRPr="005514B9" w:rsidRDefault="002D5612" w:rsidP="002D5612">
      <w:pPr>
        <w:keepNext/>
        <w:numPr>
          <w:ilvl w:val="12"/>
          <w:numId w:val="0"/>
        </w:numPr>
        <w:spacing w:after="120"/>
        <w:ind w:left="1380" w:hanging="709"/>
        <w:jc w:val="both"/>
        <w:rPr>
          <w:rFonts w:ascii="Arial Narrow" w:hAnsi="Arial Narrow"/>
          <w:b/>
          <w:sz w:val="20"/>
        </w:rPr>
      </w:pPr>
    </w:p>
    <w:p w14:paraId="05181A55" w14:textId="77777777" w:rsidR="008F65E0" w:rsidRPr="005514B9" w:rsidRDefault="008F65E0" w:rsidP="008F65E0">
      <w:pPr>
        <w:pStyle w:val="Heading3"/>
        <w:numPr>
          <w:ilvl w:val="2"/>
          <w:numId w:val="99"/>
        </w:numPr>
        <w:rPr>
          <w:sz w:val="22"/>
          <w:szCs w:val="22"/>
        </w:rPr>
      </w:pPr>
      <w:r w:rsidRPr="005514B9">
        <w:rPr>
          <w:sz w:val="22"/>
          <w:szCs w:val="22"/>
        </w:rPr>
        <w:t xml:space="preserve">The adjustments under this </w:t>
      </w:r>
      <w:r w:rsidRPr="005514B9">
        <w:rPr>
          <w:b/>
          <w:bCs/>
          <w:sz w:val="22"/>
          <w:szCs w:val="22"/>
        </w:rPr>
        <w:t>Item 9.2</w:t>
      </w:r>
      <w:r w:rsidRPr="005514B9">
        <w:rPr>
          <w:sz w:val="22"/>
          <w:szCs w:val="22"/>
        </w:rPr>
        <w:t xml:space="preserve"> to a </w:t>
      </w:r>
      <w:r w:rsidRPr="005514B9">
        <w:rPr>
          <w:i/>
          <w:iCs/>
          <w:sz w:val="22"/>
          <w:szCs w:val="22"/>
        </w:rPr>
        <w:t>pre-activation charge</w:t>
      </w:r>
      <w:r w:rsidRPr="005514B9">
        <w:rPr>
          <w:sz w:val="22"/>
          <w:szCs w:val="22"/>
        </w:rPr>
        <w:t xml:space="preserve"> do not affect any other provision of this Agreement, including the payment of the </w:t>
      </w:r>
      <w:r w:rsidRPr="005514B9">
        <w:rPr>
          <w:i/>
          <w:iCs/>
          <w:sz w:val="22"/>
          <w:szCs w:val="22"/>
        </w:rPr>
        <w:t>usage charge</w:t>
      </w:r>
      <w:r w:rsidRPr="005514B9">
        <w:rPr>
          <w:sz w:val="22"/>
          <w:szCs w:val="22"/>
        </w:rPr>
        <w:t xml:space="preserve"> in respect of any </w:t>
      </w:r>
      <w:r w:rsidRPr="005514B9">
        <w:rPr>
          <w:i/>
          <w:iCs/>
          <w:sz w:val="22"/>
          <w:szCs w:val="22"/>
        </w:rPr>
        <w:t xml:space="preserve">reserve </w:t>
      </w:r>
      <w:r w:rsidRPr="005514B9">
        <w:rPr>
          <w:sz w:val="22"/>
          <w:szCs w:val="22"/>
        </w:rPr>
        <w:t xml:space="preserve">which is </w:t>
      </w:r>
      <w:r w:rsidRPr="005514B9">
        <w:rPr>
          <w:i/>
          <w:iCs/>
          <w:sz w:val="22"/>
          <w:szCs w:val="22"/>
        </w:rPr>
        <w:t xml:space="preserve">activated </w:t>
      </w:r>
      <w:r w:rsidRPr="005514B9">
        <w:rPr>
          <w:sz w:val="22"/>
          <w:szCs w:val="22"/>
        </w:rPr>
        <w:t>during a</w:t>
      </w:r>
      <w:r w:rsidRPr="005514B9">
        <w:rPr>
          <w:i/>
          <w:iCs/>
          <w:sz w:val="22"/>
          <w:szCs w:val="22"/>
        </w:rPr>
        <w:t xml:space="preserve"> Reserve Period</w:t>
      </w:r>
      <w:r w:rsidRPr="005514B9">
        <w:rPr>
          <w:sz w:val="22"/>
          <w:szCs w:val="22"/>
        </w:rPr>
        <w:t>.</w:t>
      </w:r>
    </w:p>
    <w:p w14:paraId="150DD0CF" w14:textId="77777777" w:rsidR="00190521" w:rsidRPr="005514B9" w:rsidRDefault="00190521" w:rsidP="00190521">
      <w:pPr>
        <w:pStyle w:val="Heading3"/>
        <w:numPr>
          <w:ilvl w:val="2"/>
          <w:numId w:val="99"/>
        </w:numPr>
        <w:rPr>
          <w:sz w:val="22"/>
          <w:szCs w:val="22"/>
        </w:rPr>
      </w:pPr>
      <w:r w:rsidRPr="005514B9">
        <w:rPr>
          <w:sz w:val="22"/>
          <w:szCs w:val="22"/>
        </w:rPr>
        <w:t>To the extent that:</w:t>
      </w:r>
    </w:p>
    <w:p w14:paraId="4E1063F3" w14:textId="308BA596" w:rsidR="00190521" w:rsidRPr="005514B9" w:rsidRDefault="00190521" w:rsidP="00190521">
      <w:pPr>
        <w:pStyle w:val="Heading3"/>
        <w:numPr>
          <w:ilvl w:val="3"/>
          <w:numId w:val="99"/>
        </w:numPr>
        <w:rPr>
          <w:sz w:val="22"/>
          <w:szCs w:val="22"/>
        </w:rPr>
      </w:pPr>
      <w:r w:rsidRPr="005514B9">
        <w:rPr>
          <w:sz w:val="22"/>
          <w:szCs w:val="22"/>
        </w:rPr>
        <w:t xml:space="preserve">the adjustments under </w:t>
      </w:r>
      <w:r w:rsidRPr="005514B9">
        <w:rPr>
          <w:b/>
          <w:bCs/>
          <w:sz w:val="22"/>
          <w:szCs w:val="22"/>
        </w:rPr>
        <w:t xml:space="preserve">Item 9.2(a) </w:t>
      </w:r>
      <w:r w:rsidRPr="005514B9">
        <w:rPr>
          <w:sz w:val="22"/>
          <w:szCs w:val="22"/>
        </w:rPr>
        <w:t>appl</w:t>
      </w:r>
      <w:r w:rsidR="00CD5D4F" w:rsidRPr="005514B9">
        <w:rPr>
          <w:sz w:val="22"/>
          <w:szCs w:val="22"/>
        </w:rPr>
        <w:t>y</w:t>
      </w:r>
      <w:r w:rsidRPr="005514B9">
        <w:rPr>
          <w:sz w:val="22"/>
          <w:szCs w:val="22"/>
        </w:rPr>
        <w:t xml:space="preserve"> and the adjustment under either or both of </w:t>
      </w:r>
      <w:r w:rsidRPr="005514B9">
        <w:rPr>
          <w:b/>
          <w:bCs/>
          <w:sz w:val="22"/>
          <w:szCs w:val="22"/>
        </w:rPr>
        <w:t xml:space="preserve">Items 9.2(b) </w:t>
      </w:r>
      <w:r w:rsidRPr="005514B9">
        <w:rPr>
          <w:sz w:val="22"/>
          <w:szCs w:val="22"/>
        </w:rPr>
        <w:t>and</w:t>
      </w:r>
      <w:r w:rsidRPr="005514B9">
        <w:rPr>
          <w:b/>
          <w:bCs/>
          <w:sz w:val="22"/>
          <w:szCs w:val="22"/>
        </w:rPr>
        <w:t xml:space="preserve"> (c) </w:t>
      </w:r>
      <w:r w:rsidRPr="005514B9">
        <w:rPr>
          <w:sz w:val="22"/>
          <w:szCs w:val="22"/>
        </w:rPr>
        <w:t>also apply, only the adjustment</w:t>
      </w:r>
      <w:r w:rsidR="00CD5D4F" w:rsidRPr="005514B9">
        <w:rPr>
          <w:sz w:val="22"/>
          <w:szCs w:val="22"/>
        </w:rPr>
        <w:t>s</w:t>
      </w:r>
      <w:r w:rsidRPr="005514B9">
        <w:rPr>
          <w:sz w:val="22"/>
          <w:szCs w:val="22"/>
        </w:rPr>
        <w:t xml:space="preserve"> under paragraph </w:t>
      </w:r>
      <w:r w:rsidRPr="005514B9">
        <w:rPr>
          <w:b/>
          <w:bCs/>
          <w:sz w:val="22"/>
          <w:szCs w:val="22"/>
        </w:rPr>
        <w:t xml:space="preserve">(a) </w:t>
      </w:r>
      <w:r w:rsidR="00CD5D4F" w:rsidRPr="005514B9">
        <w:rPr>
          <w:sz w:val="22"/>
          <w:szCs w:val="22"/>
        </w:rPr>
        <w:t xml:space="preserve">are </w:t>
      </w:r>
      <w:r w:rsidRPr="005514B9">
        <w:rPr>
          <w:sz w:val="22"/>
          <w:szCs w:val="22"/>
        </w:rPr>
        <w:t xml:space="preserve">to be applied.  </w:t>
      </w:r>
    </w:p>
    <w:p w14:paraId="65D73771" w14:textId="77777777" w:rsidR="00190521" w:rsidRDefault="00190521" w:rsidP="00190521">
      <w:pPr>
        <w:pStyle w:val="Heading3"/>
        <w:numPr>
          <w:ilvl w:val="3"/>
          <w:numId w:val="99"/>
        </w:numPr>
        <w:rPr>
          <w:sz w:val="22"/>
          <w:szCs w:val="22"/>
        </w:rPr>
      </w:pPr>
      <w:r w:rsidRPr="005514B9">
        <w:rPr>
          <w:sz w:val="22"/>
          <w:szCs w:val="22"/>
        </w:rPr>
        <w:t xml:space="preserve">the adjustments under both of </w:t>
      </w:r>
      <w:r w:rsidRPr="005514B9">
        <w:rPr>
          <w:b/>
          <w:bCs/>
          <w:sz w:val="22"/>
          <w:szCs w:val="22"/>
        </w:rPr>
        <w:t xml:space="preserve">Items 9.2(b) </w:t>
      </w:r>
      <w:r w:rsidRPr="005514B9">
        <w:rPr>
          <w:sz w:val="22"/>
          <w:szCs w:val="22"/>
        </w:rPr>
        <w:t>and</w:t>
      </w:r>
      <w:r w:rsidRPr="005514B9">
        <w:rPr>
          <w:b/>
          <w:bCs/>
          <w:sz w:val="22"/>
          <w:szCs w:val="22"/>
        </w:rPr>
        <w:t xml:space="preserve"> (c) </w:t>
      </w:r>
      <w:r w:rsidRPr="005514B9">
        <w:rPr>
          <w:sz w:val="22"/>
          <w:szCs w:val="22"/>
        </w:rPr>
        <w:t xml:space="preserve">apply, only the adjustment under </w:t>
      </w:r>
      <w:r w:rsidRPr="005514B9">
        <w:rPr>
          <w:b/>
          <w:bCs/>
          <w:sz w:val="22"/>
          <w:szCs w:val="22"/>
        </w:rPr>
        <w:t xml:space="preserve">Item 9.2(c) </w:t>
      </w:r>
      <w:r w:rsidRPr="005514B9">
        <w:rPr>
          <w:sz w:val="22"/>
          <w:szCs w:val="22"/>
        </w:rPr>
        <w:t>is to apply.</w:t>
      </w:r>
    </w:p>
    <w:p w14:paraId="604319D7" w14:textId="77777777" w:rsidR="008F0F22" w:rsidRDefault="008F0F22" w:rsidP="008F0F22">
      <w:pPr>
        <w:pStyle w:val="Heading3"/>
        <w:numPr>
          <w:ilvl w:val="0"/>
          <w:numId w:val="0"/>
        </w:numPr>
        <w:ind w:left="1446" w:hanging="737"/>
        <w:rPr>
          <w:sz w:val="22"/>
          <w:szCs w:val="22"/>
        </w:rPr>
      </w:pPr>
    </w:p>
    <w:p w14:paraId="7F096A42" w14:textId="77777777" w:rsidR="008F0F22" w:rsidRDefault="008F0F22" w:rsidP="008F0F22">
      <w:pPr>
        <w:pStyle w:val="Heading3"/>
        <w:numPr>
          <w:ilvl w:val="0"/>
          <w:numId w:val="0"/>
        </w:numPr>
        <w:ind w:left="1446" w:hanging="737"/>
        <w:rPr>
          <w:sz w:val="22"/>
          <w:szCs w:val="22"/>
        </w:rPr>
      </w:pPr>
    </w:p>
    <w:p w14:paraId="0158D25B" w14:textId="77777777" w:rsidR="008F0F22" w:rsidRDefault="008F0F22" w:rsidP="008F0F22">
      <w:pPr>
        <w:pStyle w:val="Heading3"/>
        <w:numPr>
          <w:ilvl w:val="0"/>
          <w:numId w:val="0"/>
        </w:numPr>
        <w:ind w:left="1446" w:hanging="737"/>
        <w:rPr>
          <w:sz w:val="22"/>
          <w:szCs w:val="22"/>
        </w:rPr>
      </w:pPr>
    </w:p>
    <w:p w14:paraId="1334F972" w14:textId="77777777" w:rsidR="008F0F22" w:rsidRDefault="008F0F22" w:rsidP="008F0F22">
      <w:pPr>
        <w:pStyle w:val="Heading3"/>
        <w:numPr>
          <w:ilvl w:val="0"/>
          <w:numId w:val="0"/>
        </w:numPr>
        <w:ind w:left="1446" w:hanging="737"/>
        <w:rPr>
          <w:sz w:val="22"/>
          <w:szCs w:val="22"/>
        </w:rPr>
      </w:pPr>
    </w:p>
    <w:p w14:paraId="2A1DD078" w14:textId="77777777" w:rsidR="008F0F22" w:rsidRDefault="008F0F22" w:rsidP="008F0F22">
      <w:pPr>
        <w:pStyle w:val="Heading3"/>
        <w:numPr>
          <w:ilvl w:val="0"/>
          <w:numId w:val="0"/>
        </w:numPr>
        <w:ind w:left="1446" w:hanging="737"/>
        <w:rPr>
          <w:sz w:val="22"/>
          <w:szCs w:val="22"/>
        </w:rPr>
      </w:pPr>
    </w:p>
    <w:p w14:paraId="15FB4410" w14:textId="77777777" w:rsidR="008F0F22" w:rsidRDefault="008F0F22" w:rsidP="008F0F22">
      <w:pPr>
        <w:pStyle w:val="Heading3"/>
        <w:numPr>
          <w:ilvl w:val="0"/>
          <w:numId w:val="0"/>
        </w:numPr>
        <w:ind w:left="1446" w:hanging="737"/>
        <w:rPr>
          <w:sz w:val="22"/>
          <w:szCs w:val="22"/>
        </w:rPr>
      </w:pPr>
    </w:p>
    <w:p w14:paraId="71453CD1" w14:textId="77777777" w:rsidR="008F0F22" w:rsidRDefault="008F0F22" w:rsidP="008F0F22">
      <w:pPr>
        <w:pStyle w:val="Heading3"/>
        <w:numPr>
          <w:ilvl w:val="0"/>
          <w:numId w:val="0"/>
        </w:numPr>
        <w:ind w:left="1446" w:hanging="737"/>
        <w:rPr>
          <w:sz w:val="22"/>
          <w:szCs w:val="22"/>
        </w:rPr>
      </w:pPr>
    </w:p>
    <w:p w14:paraId="63797CD5" w14:textId="77777777" w:rsidR="008F0F22" w:rsidRDefault="008F0F22" w:rsidP="008F0F22">
      <w:pPr>
        <w:pStyle w:val="Heading3"/>
        <w:numPr>
          <w:ilvl w:val="0"/>
          <w:numId w:val="0"/>
        </w:numPr>
        <w:ind w:left="1446" w:hanging="737"/>
        <w:rPr>
          <w:sz w:val="22"/>
          <w:szCs w:val="22"/>
        </w:rPr>
      </w:pPr>
    </w:p>
    <w:p w14:paraId="4CCA9586" w14:textId="77777777" w:rsidR="008F0F22" w:rsidRDefault="008F0F22" w:rsidP="008F0F22">
      <w:pPr>
        <w:pStyle w:val="Heading3"/>
        <w:numPr>
          <w:ilvl w:val="0"/>
          <w:numId w:val="0"/>
        </w:numPr>
        <w:ind w:left="1446" w:hanging="737"/>
        <w:rPr>
          <w:sz w:val="22"/>
          <w:szCs w:val="22"/>
        </w:rPr>
      </w:pPr>
    </w:p>
    <w:p w14:paraId="74C16167" w14:textId="77777777" w:rsidR="008F0F22" w:rsidRDefault="008F0F22" w:rsidP="008F0F22">
      <w:pPr>
        <w:pStyle w:val="Heading3"/>
        <w:numPr>
          <w:ilvl w:val="0"/>
          <w:numId w:val="0"/>
        </w:numPr>
        <w:ind w:left="1446" w:hanging="737"/>
        <w:rPr>
          <w:sz w:val="22"/>
          <w:szCs w:val="22"/>
        </w:rPr>
      </w:pPr>
    </w:p>
    <w:p w14:paraId="3FA591AC" w14:textId="77777777" w:rsidR="008F0F22" w:rsidRDefault="008F0F22" w:rsidP="008F0F22">
      <w:pPr>
        <w:pStyle w:val="Heading3"/>
        <w:numPr>
          <w:ilvl w:val="0"/>
          <w:numId w:val="0"/>
        </w:numPr>
        <w:ind w:left="1446" w:hanging="737"/>
        <w:rPr>
          <w:sz w:val="22"/>
          <w:szCs w:val="22"/>
        </w:rPr>
      </w:pPr>
    </w:p>
    <w:p w14:paraId="12DF6A65" w14:textId="77777777" w:rsidR="008F0F22" w:rsidRDefault="008F0F22" w:rsidP="008F0F22">
      <w:pPr>
        <w:pStyle w:val="Heading3"/>
        <w:numPr>
          <w:ilvl w:val="0"/>
          <w:numId w:val="0"/>
        </w:numPr>
        <w:ind w:left="1446" w:hanging="737"/>
        <w:rPr>
          <w:sz w:val="22"/>
          <w:szCs w:val="22"/>
        </w:rPr>
      </w:pPr>
    </w:p>
    <w:p w14:paraId="78479348" w14:textId="77777777" w:rsidR="008F0F22" w:rsidRDefault="008F0F22" w:rsidP="008F0F22">
      <w:pPr>
        <w:pStyle w:val="Heading3"/>
        <w:numPr>
          <w:ilvl w:val="0"/>
          <w:numId w:val="0"/>
        </w:numPr>
        <w:ind w:left="1446" w:hanging="737"/>
        <w:rPr>
          <w:sz w:val="22"/>
          <w:szCs w:val="22"/>
        </w:rPr>
      </w:pPr>
    </w:p>
    <w:p w14:paraId="0D03D036" w14:textId="77777777" w:rsidR="008F0F22" w:rsidRPr="005514B9" w:rsidRDefault="008F0F22" w:rsidP="008F0F22">
      <w:pPr>
        <w:pStyle w:val="Heading3"/>
        <w:numPr>
          <w:ilvl w:val="0"/>
          <w:numId w:val="0"/>
        </w:numPr>
        <w:ind w:left="1446" w:hanging="737"/>
        <w:rPr>
          <w:sz w:val="22"/>
          <w:szCs w:val="22"/>
        </w:rPr>
      </w:pPr>
    </w:p>
    <w:p w14:paraId="12E6F2E2" w14:textId="57FF8077" w:rsidR="00D30057" w:rsidRPr="005514B9" w:rsidRDefault="00D30057" w:rsidP="00D30057">
      <w:pPr>
        <w:pStyle w:val="Headersub"/>
        <w:spacing w:after="600"/>
        <w:jc w:val="both"/>
        <w:rPr>
          <w:rFonts w:ascii="Arial Narrow" w:hAnsi="Arial Narrow"/>
        </w:rPr>
      </w:pPr>
      <w:bookmarkStart w:id="844" w:name="_Toc246150557"/>
      <w:bookmarkStart w:id="845" w:name="_Toc205800030"/>
      <w:r w:rsidRPr="005514B9">
        <w:rPr>
          <w:rFonts w:ascii="Arial Narrow" w:hAnsi="Arial Narrow"/>
        </w:rPr>
        <w:lastRenderedPageBreak/>
        <w:t xml:space="preserve">Schedule </w:t>
      </w:r>
      <w:r w:rsidR="008B6740" w:rsidRPr="005514B9">
        <w:rPr>
          <w:rFonts w:ascii="Arial Narrow" w:hAnsi="Arial Narrow"/>
        </w:rPr>
        <w:t>2</w:t>
      </w:r>
      <w:r w:rsidRPr="005514B9">
        <w:rPr>
          <w:rFonts w:ascii="Arial Narrow" w:hAnsi="Arial Narrow"/>
        </w:rPr>
        <w:t xml:space="preserve"> – Short-Notice Reserve – Unscheduled Reserve (Generation)</w:t>
      </w:r>
      <w:bookmarkEnd w:id="844"/>
      <w:bookmarkEnd w:id="845"/>
    </w:p>
    <w:p w14:paraId="4100894A" w14:textId="77777777" w:rsidR="00D30057" w:rsidRPr="005514B9" w:rsidRDefault="00D30057" w:rsidP="008B6740">
      <w:pPr>
        <w:pStyle w:val="SchedH1"/>
        <w:numPr>
          <w:ilvl w:val="0"/>
          <w:numId w:val="210"/>
        </w:numPr>
      </w:pPr>
      <w:r w:rsidRPr="005514B9">
        <w:t>Definitions</w:t>
      </w:r>
    </w:p>
    <w:p w14:paraId="4C9FB6C5" w14:textId="77777777" w:rsidR="00D30057" w:rsidRPr="005514B9" w:rsidRDefault="00D30057" w:rsidP="00D30057">
      <w:pPr>
        <w:pStyle w:val="Indent2"/>
        <w:keepNext/>
        <w:spacing w:after="120"/>
        <w:ind w:left="0" w:right="46"/>
        <w:jc w:val="both"/>
        <w:rPr>
          <w:rFonts w:ascii="Arial Narrow" w:hAnsi="Arial Narrow"/>
          <w:sz w:val="22"/>
          <w:szCs w:val="22"/>
        </w:rPr>
      </w:pPr>
      <w:r w:rsidRPr="005514B9">
        <w:rPr>
          <w:rFonts w:ascii="Arial Narrow" w:hAnsi="Arial Narrow"/>
          <w:sz w:val="22"/>
          <w:szCs w:val="22"/>
        </w:rPr>
        <w:t xml:space="preserve">In this </w:t>
      </w:r>
      <w:r w:rsidRPr="005514B9">
        <w:rPr>
          <w:rFonts w:ascii="Arial Narrow" w:hAnsi="Arial Narrow"/>
          <w:b/>
          <w:sz w:val="22"/>
          <w:szCs w:val="22"/>
        </w:rPr>
        <w:t>Schedule</w:t>
      </w:r>
      <w:r w:rsidRPr="005514B9">
        <w:rPr>
          <w:rFonts w:ascii="Arial Narrow" w:hAnsi="Arial Narrow"/>
          <w:sz w:val="22"/>
          <w:szCs w:val="22"/>
        </w:rPr>
        <w:t>:</w:t>
      </w:r>
    </w:p>
    <w:p w14:paraId="26338A12" w14:textId="77777777" w:rsidR="00D30057" w:rsidRPr="005514B9" w:rsidRDefault="00D30057" w:rsidP="00D30057">
      <w:pPr>
        <w:pStyle w:val="BodyText"/>
        <w:numPr>
          <w:ilvl w:val="12"/>
          <w:numId w:val="0"/>
        </w:numPr>
        <w:tabs>
          <w:tab w:val="num" w:pos="3457"/>
        </w:tabs>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activation</w:t>
      </w:r>
      <w:r w:rsidRPr="005514B9">
        <w:rPr>
          <w:rFonts w:ascii="Arial Narrow" w:hAnsi="Arial Narrow"/>
          <w:sz w:val="22"/>
          <w:szCs w:val="22"/>
        </w:rPr>
        <w:t xml:space="preserve">” means </w:t>
      </w:r>
      <w:r w:rsidRPr="005514B9">
        <w:rPr>
          <w:rFonts w:ascii="Arial Narrow" w:hAnsi="Arial Narrow"/>
          <w:i/>
          <w:sz w:val="22"/>
          <w:szCs w:val="22"/>
        </w:rPr>
        <w:t>synchronising</w:t>
      </w:r>
      <w:r w:rsidRPr="005514B9">
        <w:rPr>
          <w:rFonts w:ascii="Arial Narrow" w:hAnsi="Arial Narrow"/>
          <w:sz w:val="22"/>
          <w:szCs w:val="22"/>
        </w:rPr>
        <w:t xml:space="preserve"> the </w:t>
      </w:r>
      <w:r w:rsidRPr="005514B9">
        <w:rPr>
          <w:rFonts w:ascii="Arial Narrow" w:hAnsi="Arial Narrow"/>
          <w:i/>
          <w:sz w:val="22"/>
          <w:szCs w:val="22"/>
        </w:rPr>
        <w:t>reserve equipment</w:t>
      </w:r>
      <w:r w:rsidRPr="005514B9">
        <w:rPr>
          <w:rFonts w:ascii="Arial Narrow" w:hAnsi="Arial Narrow"/>
          <w:sz w:val="22"/>
          <w:szCs w:val="22"/>
        </w:rPr>
        <w:t xml:space="preserve"> where required and increasing its output to the </w:t>
      </w:r>
      <w:r w:rsidRPr="005514B9">
        <w:rPr>
          <w:rFonts w:ascii="Arial Narrow" w:hAnsi="Arial Narrow"/>
          <w:i/>
          <w:sz w:val="22"/>
          <w:szCs w:val="22"/>
        </w:rPr>
        <w:t>firm capacity</w:t>
      </w:r>
      <w:r w:rsidRPr="005514B9">
        <w:rPr>
          <w:rFonts w:ascii="Arial Narrow" w:hAnsi="Arial Narrow"/>
          <w:sz w:val="22"/>
          <w:szCs w:val="22"/>
        </w:rPr>
        <w:t>.</w:t>
      </w:r>
    </w:p>
    <w:p w14:paraId="22449A99" w14:textId="3D5BAAED" w:rsidR="00D30057" w:rsidRPr="005514B9" w:rsidRDefault="00D30057" w:rsidP="00D30057">
      <w:pPr>
        <w:pStyle w:val="BodyText"/>
        <w:numPr>
          <w:ilvl w:val="12"/>
          <w:numId w:val="0"/>
        </w:numPr>
        <w:tabs>
          <w:tab w:val="num" w:pos="3457"/>
        </w:tabs>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activation constraints</w:t>
      </w:r>
      <w:r w:rsidRPr="005514B9">
        <w:rPr>
          <w:rFonts w:ascii="Arial Narrow" w:hAnsi="Arial Narrow"/>
          <w:sz w:val="22"/>
          <w:szCs w:val="22"/>
        </w:rPr>
        <w:t xml:space="preserve">” are </w:t>
      </w:r>
      <w:r w:rsidR="00850D0E" w:rsidRPr="005514B9">
        <w:rPr>
          <w:rFonts w:ascii="Arial Narrow" w:hAnsi="Arial Narrow"/>
          <w:sz w:val="22"/>
          <w:szCs w:val="22"/>
        </w:rPr>
        <w:t xml:space="preserve">the Other Activation Constraints detailed in the table in item </w:t>
      </w:r>
      <w:r w:rsidR="00BB1050" w:rsidRPr="005514B9">
        <w:rPr>
          <w:rFonts w:ascii="Arial Narrow" w:hAnsi="Arial Narrow"/>
          <w:sz w:val="22"/>
          <w:szCs w:val="22"/>
        </w:rPr>
        <w:t xml:space="preserve">4 of the </w:t>
      </w:r>
      <w:r w:rsidR="00BB1050" w:rsidRPr="005514B9">
        <w:rPr>
          <w:rFonts w:ascii="Arial Narrow" w:hAnsi="Arial Narrow"/>
          <w:i/>
          <w:iCs/>
          <w:sz w:val="22"/>
          <w:szCs w:val="22"/>
        </w:rPr>
        <w:t>Operational Information Spreadsheet</w:t>
      </w:r>
      <w:r w:rsidRPr="005514B9">
        <w:rPr>
          <w:rFonts w:ascii="Arial Narrow" w:hAnsi="Arial Narrow"/>
          <w:sz w:val="22"/>
          <w:szCs w:val="22"/>
        </w:rPr>
        <w:t>.</w:t>
      </w:r>
    </w:p>
    <w:p w14:paraId="3CEBB30D" w14:textId="77777777" w:rsidR="00D30057" w:rsidRPr="005514B9" w:rsidRDefault="00D30057" w:rsidP="00D30057">
      <w:pPr>
        <w:pStyle w:val="BodyText"/>
        <w:spacing w:after="120"/>
        <w:jc w:val="both"/>
        <w:rPr>
          <w:rFonts w:ascii="Arial Narrow" w:hAnsi="Arial Narrow"/>
          <w:sz w:val="22"/>
          <w:szCs w:val="22"/>
        </w:rPr>
      </w:pPr>
      <w:r w:rsidRPr="005514B9">
        <w:rPr>
          <w:rFonts w:ascii="Arial Narrow" w:hAnsi="Arial Narrow"/>
          <w:i/>
          <w:sz w:val="22"/>
          <w:szCs w:val="22"/>
        </w:rPr>
        <w:t>“activation end time”</w:t>
      </w:r>
      <w:r w:rsidRPr="005514B9">
        <w:rPr>
          <w:rFonts w:ascii="Arial Narrow" w:hAnsi="Arial Narrow"/>
          <w:sz w:val="22"/>
          <w:szCs w:val="22"/>
        </w:rPr>
        <w:t xml:space="preserve"> means the time the </w:t>
      </w:r>
      <w:r w:rsidRPr="005514B9">
        <w:rPr>
          <w:rFonts w:ascii="Arial Narrow" w:hAnsi="Arial Narrow"/>
          <w:i/>
          <w:sz w:val="22"/>
          <w:szCs w:val="22"/>
        </w:rPr>
        <w:t>activation</w:t>
      </w:r>
      <w:r w:rsidRPr="005514B9">
        <w:rPr>
          <w:rFonts w:ascii="Arial Narrow" w:hAnsi="Arial Narrow"/>
          <w:sz w:val="22"/>
          <w:szCs w:val="22"/>
        </w:rPr>
        <w:t xml:space="preserve"> of the </w:t>
      </w:r>
      <w:r w:rsidRPr="005514B9">
        <w:rPr>
          <w:rFonts w:ascii="Arial Narrow" w:hAnsi="Arial Narrow"/>
          <w:i/>
          <w:sz w:val="22"/>
          <w:szCs w:val="22"/>
        </w:rPr>
        <w:t>reserve</w:t>
      </w:r>
      <w:r w:rsidRPr="005514B9">
        <w:rPr>
          <w:rFonts w:ascii="Arial Narrow" w:hAnsi="Arial Narrow"/>
          <w:sz w:val="22"/>
          <w:szCs w:val="22"/>
        </w:rPr>
        <w:t xml:space="preserve"> must cease</w:t>
      </w:r>
      <w:r w:rsidRPr="005514B9">
        <w:rPr>
          <w:rFonts w:ascii="Arial Narrow" w:hAnsi="Arial Narrow"/>
          <w:i/>
          <w:sz w:val="22"/>
          <w:szCs w:val="22"/>
        </w:rPr>
        <w:t>.</w:t>
      </w:r>
      <w:r w:rsidRPr="005514B9">
        <w:rPr>
          <w:rFonts w:ascii="Arial Narrow" w:hAnsi="Arial Narrow"/>
          <w:sz w:val="22"/>
          <w:szCs w:val="22"/>
        </w:rPr>
        <w:t xml:space="preserve"> </w:t>
      </w:r>
    </w:p>
    <w:p w14:paraId="3940E0E6" w14:textId="77777777" w:rsidR="00D30057" w:rsidRPr="005514B9" w:rsidRDefault="00D30057" w:rsidP="00D30057">
      <w:pPr>
        <w:pStyle w:val="BodyText"/>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activation instruction</w:t>
      </w:r>
      <w:r w:rsidRPr="005514B9">
        <w:rPr>
          <w:rFonts w:ascii="Arial Narrow" w:hAnsi="Arial Narrow"/>
          <w:sz w:val="22"/>
          <w:szCs w:val="22"/>
        </w:rPr>
        <w:t xml:space="preserve">” means an instruction from </w:t>
      </w:r>
      <w:r w:rsidRPr="005514B9">
        <w:rPr>
          <w:rFonts w:ascii="Arial Narrow" w:hAnsi="Arial Narrow"/>
          <w:i/>
          <w:iCs/>
          <w:sz w:val="22"/>
          <w:szCs w:val="22"/>
        </w:rPr>
        <w:t>AEMO</w:t>
      </w:r>
      <w:r w:rsidRPr="005514B9">
        <w:rPr>
          <w:rFonts w:ascii="Arial Narrow" w:hAnsi="Arial Narrow"/>
          <w:sz w:val="22"/>
          <w:szCs w:val="22"/>
        </w:rPr>
        <w:t xml:space="preserve"> for the </w:t>
      </w:r>
      <w:r w:rsidRPr="005514B9">
        <w:rPr>
          <w:rFonts w:ascii="Arial Narrow" w:hAnsi="Arial Narrow"/>
          <w:i/>
          <w:sz w:val="22"/>
          <w:szCs w:val="22"/>
        </w:rPr>
        <w:t xml:space="preserve">reserve </w:t>
      </w:r>
      <w:r w:rsidRPr="005514B9">
        <w:rPr>
          <w:rFonts w:ascii="Arial Narrow" w:hAnsi="Arial Narrow"/>
          <w:sz w:val="22"/>
          <w:szCs w:val="22"/>
        </w:rPr>
        <w:t xml:space="preserve">to become </w:t>
      </w:r>
      <w:r w:rsidRPr="005514B9">
        <w:rPr>
          <w:rFonts w:ascii="Arial Narrow" w:hAnsi="Arial Narrow"/>
          <w:i/>
          <w:sz w:val="22"/>
          <w:szCs w:val="22"/>
        </w:rPr>
        <w:t xml:space="preserve">activated </w:t>
      </w:r>
      <w:r w:rsidRPr="005514B9">
        <w:rPr>
          <w:rFonts w:ascii="Arial Narrow" w:hAnsi="Arial Narrow"/>
          <w:sz w:val="22"/>
          <w:szCs w:val="22"/>
        </w:rPr>
        <w:t>or</w:t>
      </w:r>
      <w:r w:rsidRPr="005514B9">
        <w:rPr>
          <w:rFonts w:ascii="Arial Narrow" w:hAnsi="Arial Narrow"/>
          <w:i/>
          <w:sz w:val="22"/>
          <w:szCs w:val="22"/>
        </w:rPr>
        <w:t xml:space="preserve"> de-activated </w:t>
      </w:r>
      <w:r w:rsidRPr="005514B9">
        <w:rPr>
          <w:rFonts w:ascii="Arial Narrow" w:hAnsi="Arial Narrow"/>
          <w:sz w:val="22"/>
          <w:szCs w:val="22"/>
        </w:rPr>
        <w:t>(as the case may be)</w:t>
      </w:r>
      <w:r w:rsidRPr="005514B9">
        <w:rPr>
          <w:rFonts w:ascii="Arial Narrow" w:hAnsi="Arial Narrow"/>
          <w:i/>
          <w:sz w:val="22"/>
          <w:szCs w:val="22"/>
        </w:rPr>
        <w:t>.</w:t>
      </w:r>
    </w:p>
    <w:p w14:paraId="0900B5F8" w14:textId="3AB43735" w:rsidR="00D30057" w:rsidRPr="005514B9" w:rsidRDefault="00D30057" w:rsidP="00D30057">
      <w:pPr>
        <w:pStyle w:val="Indent2"/>
        <w:spacing w:after="120"/>
        <w:ind w:left="0"/>
        <w:jc w:val="both"/>
        <w:rPr>
          <w:rFonts w:ascii="Arial Narrow" w:hAnsi="Arial Narrow"/>
          <w:bCs/>
          <w:sz w:val="22"/>
          <w:szCs w:val="22"/>
        </w:rPr>
      </w:pPr>
      <w:r w:rsidRPr="005514B9">
        <w:rPr>
          <w:rFonts w:ascii="Arial Narrow" w:hAnsi="Arial Narrow"/>
          <w:sz w:val="22"/>
          <w:szCs w:val="22"/>
        </w:rPr>
        <w:t>“</w:t>
      </w:r>
      <w:r w:rsidRPr="005514B9">
        <w:rPr>
          <w:rFonts w:ascii="Arial Narrow" w:hAnsi="Arial Narrow"/>
          <w:i/>
          <w:sz w:val="22"/>
          <w:szCs w:val="22"/>
        </w:rPr>
        <w:t>activation lead time</w:t>
      </w:r>
      <w:r w:rsidRPr="005514B9">
        <w:rPr>
          <w:rFonts w:ascii="Arial Narrow" w:hAnsi="Arial Narrow"/>
          <w:sz w:val="22"/>
          <w:szCs w:val="22"/>
        </w:rPr>
        <w:t xml:space="preserve">” means the maximum period required by the </w:t>
      </w:r>
      <w:r w:rsidRPr="005514B9">
        <w:rPr>
          <w:rFonts w:ascii="Arial Narrow" w:hAnsi="Arial Narrow"/>
          <w:i/>
          <w:sz w:val="22"/>
          <w:szCs w:val="22"/>
        </w:rPr>
        <w:t>Reserve Provider</w:t>
      </w:r>
      <w:r w:rsidRPr="005514B9">
        <w:rPr>
          <w:rFonts w:ascii="Arial Narrow" w:hAnsi="Arial Narrow"/>
          <w:sz w:val="22"/>
          <w:szCs w:val="22"/>
        </w:rPr>
        <w:t xml:space="preserve"> to </w:t>
      </w:r>
      <w:r w:rsidRPr="005514B9">
        <w:rPr>
          <w:rFonts w:ascii="Arial Narrow" w:hAnsi="Arial Narrow"/>
          <w:i/>
          <w:sz w:val="22"/>
          <w:szCs w:val="22"/>
        </w:rPr>
        <w:t>activate</w:t>
      </w:r>
      <w:r w:rsidRPr="005514B9">
        <w:rPr>
          <w:rFonts w:ascii="Arial Narrow" w:hAnsi="Arial Narrow"/>
          <w:sz w:val="22"/>
          <w:szCs w:val="22"/>
        </w:rPr>
        <w:t xml:space="preserve"> </w:t>
      </w:r>
      <w:r w:rsidRPr="005514B9">
        <w:rPr>
          <w:rFonts w:ascii="Arial Narrow" w:hAnsi="Arial Narrow"/>
          <w:i/>
          <w:sz w:val="22"/>
          <w:szCs w:val="22"/>
        </w:rPr>
        <w:t>reserve</w:t>
      </w:r>
      <w:r w:rsidRPr="005514B9">
        <w:rPr>
          <w:rFonts w:ascii="Arial Narrow" w:hAnsi="Arial Narrow"/>
          <w:sz w:val="22"/>
          <w:szCs w:val="22"/>
        </w:rPr>
        <w:t xml:space="preserve"> in response to an </w:t>
      </w:r>
      <w:r w:rsidRPr="005514B9">
        <w:rPr>
          <w:rFonts w:ascii="Arial Narrow" w:hAnsi="Arial Narrow"/>
          <w:i/>
          <w:iCs/>
          <w:sz w:val="22"/>
          <w:szCs w:val="22"/>
        </w:rPr>
        <w:t>activation instruction</w:t>
      </w:r>
      <w:r w:rsidRPr="005514B9">
        <w:rPr>
          <w:rFonts w:ascii="Arial Narrow" w:hAnsi="Arial Narrow"/>
          <w:sz w:val="22"/>
          <w:szCs w:val="22"/>
        </w:rPr>
        <w:t xml:space="preserve"> and is specified in </w:t>
      </w:r>
      <w:r w:rsidRPr="005514B9">
        <w:rPr>
          <w:rFonts w:ascii="Arial Narrow" w:hAnsi="Arial Narrow"/>
          <w:bCs/>
          <w:sz w:val="22"/>
          <w:szCs w:val="22"/>
        </w:rPr>
        <w:t>Item 4</w:t>
      </w:r>
      <w:r w:rsidR="0072192C" w:rsidRPr="005514B9">
        <w:rPr>
          <w:rFonts w:ascii="Arial Narrow" w:hAnsi="Arial Narrow"/>
          <w:bCs/>
          <w:sz w:val="22"/>
          <w:szCs w:val="22"/>
        </w:rPr>
        <w:t xml:space="preserve"> of the </w:t>
      </w:r>
      <w:r w:rsidR="0072192C" w:rsidRPr="005514B9">
        <w:rPr>
          <w:rFonts w:ascii="Arial Narrow" w:hAnsi="Arial Narrow"/>
          <w:bCs/>
          <w:i/>
          <w:iCs/>
          <w:sz w:val="22"/>
          <w:szCs w:val="22"/>
        </w:rPr>
        <w:t>Operational Information Spreadsheet</w:t>
      </w:r>
      <w:r w:rsidRPr="005514B9">
        <w:rPr>
          <w:rFonts w:ascii="Arial Narrow" w:hAnsi="Arial Narrow"/>
          <w:bCs/>
          <w:sz w:val="22"/>
          <w:szCs w:val="22"/>
        </w:rPr>
        <w:t>.</w:t>
      </w:r>
    </w:p>
    <w:p w14:paraId="7B519979" w14:textId="77777777" w:rsidR="00D30057" w:rsidRPr="005514B9" w:rsidRDefault="00D30057" w:rsidP="00D30057">
      <w:pPr>
        <w:pStyle w:val="Indent2"/>
        <w:spacing w:after="120"/>
        <w:ind w:left="0"/>
        <w:jc w:val="both"/>
        <w:rPr>
          <w:rFonts w:ascii="Arial Narrow" w:hAnsi="Arial Narrow"/>
          <w:sz w:val="22"/>
          <w:szCs w:val="22"/>
        </w:rPr>
      </w:pPr>
      <w:r w:rsidRPr="005514B9">
        <w:rPr>
          <w:rFonts w:ascii="Arial Narrow" w:hAnsi="Arial Narrow"/>
          <w:i/>
          <w:sz w:val="22"/>
          <w:szCs w:val="22"/>
        </w:rPr>
        <w:t xml:space="preserve">“activation start time” </w:t>
      </w:r>
      <w:r w:rsidRPr="005514B9">
        <w:rPr>
          <w:rFonts w:ascii="Arial Narrow" w:hAnsi="Arial Narrow"/>
          <w:sz w:val="22"/>
          <w:szCs w:val="22"/>
        </w:rPr>
        <w:t xml:space="preserve">means the time by which the </w:t>
      </w:r>
      <w:r w:rsidRPr="005514B9">
        <w:rPr>
          <w:rFonts w:ascii="Arial Narrow" w:hAnsi="Arial Narrow"/>
          <w:i/>
          <w:sz w:val="22"/>
          <w:szCs w:val="22"/>
        </w:rPr>
        <w:t>reserve</w:t>
      </w:r>
      <w:r w:rsidRPr="005514B9">
        <w:rPr>
          <w:rFonts w:ascii="Arial Narrow" w:hAnsi="Arial Narrow"/>
          <w:sz w:val="22"/>
          <w:szCs w:val="22"/>
        </w:rPr>
        <w:t xml:space="preserve"> specified in an </w:t>
      </w:r>
      <w:r w:rsidRPr="005514B9">
        <w:rPr>
          <w:rFonts w:ascii="Arial Narrow" w:hAnsi="Arial Narrow"/>
          <w:i/>
          <w:sz w:val="22"/>
          <w:szCs w:val="22"/>
        </w:rPr>
        <w:t>activation instructions</w:t>
      </w:r>
      <w:r w:rsidRPr="005514B9">
        <w:rPr>
          <w:rFonts w:ascii="Arial Narrow" w:hAnsi="Arial Narrow"/>
          <w:sz w:val="22"/>
          <w:szCs w:val="22"/>
        </w:rPr>
        <w:t xml:space="preserve"> is to be </w:t>
      </w:r>
      <w:r w:rsidRPr="005514B9">
        <w:rPr>
          <w:rFonts w:ascii="Arial Narrow" w:hAnsi="Arial Narrow"/>
          <w:i/>
          <w:sz w:val="22"/>
          <w:szCs w:val="22"/>
        </w:rPr>
        <w:t>activated.</w:t>
      </w:r>
      <w:r w:rsidRPr="005514B9">
        <w:rPr>
          <w:rFonts w:ascii="Arial Narrow" w:hAnsi="Arial Narrow"/>
          <w:sz w:val="22"/>
          <w:szCs w:val="22"/>
        </w:rPr>
        <w:t xml:space="preserve"> </w:t>
      </w:r>
    </w:p>
    <w:p w14:paraId="0479A182" w14:textId="4AF55E31" w:rsidR="00D30057" w:rsidRPr="005514B9" w:rsidRDefault="00D30057" w:rsidP="00D30057">
      <w:pPr>
        <w:pStyle w:val="Indent2"/>
        <w:spacing w:after="120"/>
        <w:ind w:left="0"/>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block</w:t>
      </w:r>
      <w:r w:rsidRPr="005514B9">
        <w:rPr>
          <w:rFonts w:ascii="Arial Narrow" w:hAnsi="Arial Narrow"/>
          <w:sz w:val="22"/>
          <w:szCs w:val="22"/>
        </w:rPr>
        <w:t xml:space="preserve">” means the minimum amount of </w:t>
      </w:r>
      <w:r w:rsidRPr="005514B9">
        <w:rPr>
          <w:rFonts w:ascii="Arial Narrow" w:hAnsi="Arial Narrow"/>
          <w:i/>
          <w:sz w:val="22"/>
          <w:szCs w:val="22"/>
        </w:rPr>
        <w:t>reserve</w:t>
      </w:r>
      <w:r w:rsidRPr="005514B9">
        <w:rPr>
          <w:rFonts w:ascii="Arial Narrow" w:hAnsi="Arial Narrow"/>
          <w:sz w:val="22"/>
          <w:szCs w:val="22"/>
        </w:rPr>
        <w:t xml:space="preserve"> that can be </w:t>
      </w:r>
      <w:r w:rsidRPr="005514B9">
        <w:rPr>
          <w:rFonts w:ascii="Arial Narrow" w:hAnsi="Arial Narrow"/>
          <w:i/>
          <w:sz w:val="22"/>
          <w:szCs w:val="22"/>
        </w:rPr>
        <w:t>activated</w:t>
      </w:r>
      <w:r w:rsidRPr="005514B9">
        <w:rPr>
          <w:rFonts w:ascii="Arial Narrow" w:hAnsi="Arial Narrow"/>
          <w:sz w:val="22"/>
          <w:szCs w:val="22"/>
        </w:rPr>
        <w:t xml:space="preserve"> by </w:t>
      </w:r>
      <w:r w:rsidRPr="005514B9">
        <w:rPr>
          <w:rFonts w:ascii="Arial Narrow" w:hAnsi="Arial Narrow"/>
          <w:i/>
          <w:sz w:val="22"/>
          <w:szCs w:val="22"/>
        </w:rPr>
        <w:t>AEMO</w:t>
      </w:r>
      <w:r w:rsidR="006F1A01" w:rsidRPr="005514B9">
        <w:rPr>
          <w:rFonts w:ascii="Arial Narrow" w:hAnsi="Arial Narrow"/>
          <w:i/>
          <w:sz w:val="22"/>
          <w:szCs w:val="22"/>
        </w:rPr>
        <w:t xml:space="preserve"> </w:t>
      </w:r>
      <w:r w:rsidR="003D272C" w:rsidRPr="005514B9">
        <w:rPr>
          <w:rFonts w:ascii="Arial Narrow" w:hAnsi="Arial Narrow"/>
          <w:iCs/>
          <w:sz w:val="22"/>
          <w:szCs w:val="22"/>
        </w:rPr>
        <w:t>and is specified in item 3 and item 4 of the</w:t>
      </w:r>
      <w:r w:rsidR="003D272C" w:rsidRPr="005514B9">
        <w:rPr>
          <w:rFonts w:ascii="Arial Narrow" w:hAnsi="Arial Narrow"/>
          <w:i/>
          <w:sz w:val="22"/>
          <w:szCs w:val="22"/>
        </w:rPr>
        <w:t xml:space="preserve"> </w:t>
      </w:r>
      <w:r w:rsidR="003D272C" w:rsidRPr="005514B9">
        <w:rPr>
          <w:rFonts w:ascii="Arial Narrow" w:hAnsi="Arial Narrow"/>
          <w:i/>
          <w:iCs/>
          <w:sz w:val="22"/>
          <w:szCs w:val="22"/>
        </w:rPr>
        <w:t>Operational Information Spreadsheet</w:t>
      </w:r>
      <w:r w:rsidRPr="005514B9">
        <w:rPr>
          <w:rFonts w:ascii="Arial Narrow" w:hAnsi="Arial Narrow"/>
          <w:i/>
          <w:sz w:val="22"/>
          <w:szCs w:val="22"/>
        </w:rPr>
        <w:t>.</w:t>
      </w:r>
    </w:p>
    <w:p w14:paraId="4935B717" w14:textId="77777777" w:rsidR="00D30057" w:rsidRPr="005514B9" w:rsidRDefault="00D30057" w:rsidP="00D30057">
      <w:pPr>
        <w:pStyle w:val="SchedText"/>
        <w:spacing w:after="120"/>
        <w:ind w:left="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de-activation</w:t>
      </w:r>
      <w:r w:rsidRPr="005514B9">
        <w:rPr>
          <w:rFonts w:ascii="Arial Narrow" w:hAnsi="Arial Narrow"/>
          <w:sz w:val="22"/>
          <w:szCs w:val="22"/>
        </w:rPr>
        <w:t xml:space="preserve">” means reducing the output of the </w:t>
      </w:r>
      <w:r w:rsidRPr="005514B9">
        <w:rPr>
          <w:rFonts w:ascii="Arial Narrow" w:hAnsi="Arial Narrow"/>
          <w:i/>
          <w:sz w:val="22"/>
          <w:szCs w:val="22"/>
        </w:rPr>
        <w:t>reserve equipment</w:t>
      </w:r>
      <w:r w:rsidRPr="005514B9">
        <w:rPr>
          <w:rFonts w:ascii="Arial Narrow" w:hAnsi="Arial Narrow"/>
          <w:sz w:val="22"/>
          <w:szCs w:val="22"/>
        </w:rPr>
        <w:t xml:space="preserve"> to the </w:t>
      </w:r>
      <w:r w:rsidRPr="005514B9">
        <w:rPr>
          <w:rFonts w:ascii="Arial Narrow" w:hAnsi="Arial Narrow"/>
          <w:i/>
          <w:sz w:val="22"/>
          <w:szCs w:val="22"/>
        </w:rPr>
        <w:t>network</w:t>
      </w:r>
      <w:r w:rsidRPr="005514B9">
        <w:rPr>
          <w:rFonts w:ascii="Arial Narrow" w:hAnsi="Arial Narrow"/>
          <w:sz w:val="22"/>
          <w:szCs w:val="22"/>
        </w:rPr>
        <w:t xml:space="preserve"> as quickly as practicable until it is below its </w:t>
      </w:r>
      <w:r w:rsidRPr="005514B9">
        <w:rPr>
          <w:rFonts w:ascii="Arial Narrow" w:hAnsi="Arial Narrow"/>
          <w:i/>
          <w:sz w:val="22"/>
          <w:szCs w:val="22"/>
        </w:rPr>
        <w:t>market capacity</w:t>
      </w:r>
      <w:r w:rsidRPr="005514B9">
        <w:rPr>
          <w:rFonts w:ascii="Arial Narrow" w:hAnsi="Arial Narrow"/>
          <w:sz w:val="22"/>
          <w:szCs w:val="22"/>
        </w:rPr>
        <w:t xml:space="preserve"> or is </w:t>
      </w:r>
      <w:r w:rsidRPr="005514B9">
        <w:rPr>
          <w:rFonts w:ascii="Arial Narrow" w:hAnsi="Arial Narrow"/>
          <w:i/>
          <w:sz w:val="22"/>
          <w:szCs w:val="22"/>
        </w:rPr>
        <w:t>de-synchronised</w:t>
      </w:r>
      <w:r w:rsidRPr="005514B9">
        <w:rPr>
          <w:rFonts w:ascii="Arial Narrow" w:hAnsi="Arial Narrow"/>
          <w:sz w:val="22"/>
          <w:szCs w:val="22"/>
        </w:rPr>
        <w:t>.</w:t>
      </w:r>
    </w:p>
    <w:p w14:paraId="2CBDD668" w14:textId="00B917B3" w:rsidR="00D30057" w:rsidRPr="005514B9" w:rsidRDefault="00D30057" w:rsidP="00D30057">
      <w:pPr>
        <w:pStyle w:val="BodyText"/>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iCs/>
          <w:sz w:val="22"/>
          <w:szCs w:val="22"/>
        </w:rPr>
        <w:t>de-activation</w:t>
      </w:r>
      <w:r w:rsidRPr="005514B9" w:rsidDel="00E53FF3">
        <w:rPr>
          <w:rFonts w:ascii="Arial Narrow" w:hAnsi="Arial Narrow"/>
          <w:i/>
          <w:sz w:val="22"/>
          <w:szCs w:val="22"/>
        </w:rPr>
        <w:t xml:space="preserve"> </w:t>
      </w:r>
      <w:r w:rsidRPr="005514B9">
        <w:rPr>
          <w:rFonts w:ascii="Arial Narrow" w:hAnsi="Arial Narrow"/>
          <w:i/>
          <w:sz w:val="22"/>
          <w:szCs w:val="22"/>
        </w:rPr>
        <w:t>lead time</w:t>
      </w:r>
      <w:r w:rsidRPr="005514B9">
        <w:rPr>
          <w:rFonts w:ascii="Arial Narrow" w:hAnsi="Arial Narrow"/>
          <w:sz w:val="22"/>
          <w:szCs w:val="22"/>
        </w:rPr>
        <w:t xml:space="preserve">” means the maximum period required to </w:t>
      </w:r>
      <w:r w:rsidRPr="005514B9">
        <w:rPr>
          <w:rFonts w:ascii="Arial Narrow" w:hAnsi="Arial Narrow"/>
          <w:i/>
          <w:iCs/>
          <w:sz w:val="22"/>
          <w:szCs w:val="22"/>
        </w:rPr>
        <w:t xml:space="preserve">disable </w:t>
      </w:r>
      <w:r w:rsidRPr="005514B9">
        <w:rPr>
          <w:rFonts w:ascii="Arial Narrow" w:hAnsi="Arial Narrow"/>
          <w:sz w:val="22"/>
          <w:szCs w:val="22"/>
        </w:rPr>
        <w:t xml:space="preserve">the </w:t>
      </w:r>
      <w:r w:rsidRPr="005514B9">
        <w:rPr>
          <w:rFonts w:ascii="Arial Narrow" w:hAnsi="Arial Narrow"/>
          <w:i/>
          <w:sz w:val="22"/>
          <w:szCs w:val="22"/>
        </w:rPr>
        <w:t>reserve equipment</w:t>
      </w:r>
      <w:r w:rsidRPr="005514B9">
        <w:rPr>
          <w:rFonts w:ascii="Arial Narrow" w:hAnsi="Arial Narrow"/>
          <w:b/>
          <w:sz w:val="22"/>
          <w:szCs w:val="22"/>
        </w:rPr>
        <w:t xml:space="preserve"> </w:t>
      </w:r>
      <w:r w:rsidRPr="005514B9">
        <w:rPr>
          <w:rFonts w:ascii="Arial Narrow" w:hAnsi="Arial Narrow"/>
          <w:sz w:val="22"/>
          <w:szCs w:val="22"/>
        </w:rPr>
        <w:t>and is specified in</w:t>
      </w:r>
      <w:r w:rsidRPr="005514B9">
        <w:rPr>
          <w:rFonts w:ascii="Arial Narrow" w:hAnsi="Arial Narrow"/>
          <w:b/>
          <w:sz w:val="22"/>
          <w:szCs w:val="22"/>
        </w:rPr>
        <w:t xml:space="preserve"> </w:t>
      </w:r>
      <w:r w:rsidR="00B2716A" w:rsidRPr="005514B9">
        <w:rPr>
          <w:rFonts w:ascii="Arial Narrow" w:hAnsi="Arial Narrow"/>
          <w:bCs/>
          <w:sz w:val="22"/>
          <w:szCs w:val="22"/>
        </w:rPr>
        <w:t>i</w:t>
      </w:r>
      <w:r w:rsidRPr="005514B9">
        <w:rPr>
          <w:rFonts w:ascii="Arial Narrow" w:hAnsi="Arial Narrow"/>
          <w:bCs/>
          <w:sz w:val="22"/>
          <w:szCs w:val="22"/>
        </w:rPr>
        <w:t>tem 4</w:t>
      </w:r>
      <w:r w:rsidR="00B2716A" w:rsidRPr="005514B9">
        <w:rPr>
          <w:rFonts w:ascii="Arial Narrow" w:hAnsi="Arial Narrow"/>
          <w:bCs/>
          <w:sz w:val="22"/>
          <w:szCs w:val="22"/>
        </w:rPr>
        <w:t xml:space="preserve"> of the </w:t>
      </w:r>
      <w:r w:rsidR="00B2716A" w:rsidRPr="005514B9">
        <w:rPr>
          <w:rFonts w:ascii="Arial Narrow" w:hAnsi="Arial Narrow"/>
          <w:bCs/>
          <w:i/>
          <w:iCs/>
          <w:sz w:val="22"/>
          <w:szCs w:val="22"/>
        </w:rPr>
        <w:t>Operational Information Spreadsheet</w:t>
      </w:r>
      <w:r w:rsidRPr="005514B9">
        <w:rPr>
          <w:rFonts w:ascii="Arial Narrow" w:hAnsi="Arial Narrow"/>
          <w:sz w:val="22"/>
          <w:szCs w:val="22"/>
        </w:rPr>
        <w:t>.</w:t>
      </w:r>
    </w:p>
    <w:p w14:paraId="09D72096" w14:textId="57CEDA16" w:rsidR="00D30057" w:rsidRPr="005514B9" w:rsidRDefault="00D30057" w:rsidP="00D30057">
      <w:pPr>
        <w:pStyle w:val="BodyText"/>
        <w:numPr>
          <w:ilvl w:val="12"/>
          <w:numId w:val="0"/>
        </w:numPr>
        <w:tabs>
          <w:tab w:val="num" w:pos="3457"/>
        </w:tabs>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firm capacity</w:t>
      </w:r>
      <w:r w:rsidRPr="005514B9">
        <w:rPr>
          <w:rFonts w:ascii="Arial Narrow" w:hAnsi="Arial Narrow"/>
          <w:sz w:val="22"/>
          <w:szCs w:val="22"/>
        </w:rPr>
        <w:t xml:space="preserve">” means the </w:t>
      </w:r>
      <w:r w:rsidRPr="005514B9">
        <w:rPr>
          <w:rFonts w:ascii="Arial Narrow" w:hAnsi="Arial Narrow"/>
          <w:i/>
          <w:sz w:val="22"/>
          <w:szCs w:val="22"/>
        </w:rPr>
        <w:t>reserve equipment</w:t>
      </w:r>
      <w:r w:rsidRPr="005514B9">
        <w:rPr>
          <w:rFonts w:ascii="Arial Narrow" w:hAnsi="Arial Narrow"/>
          <w:sz w:val="22"/>
          <w:szCs w:val="22"/>
        </w:rPr>
        <w:t xml:space="preserve"> </w:t>
      </w:r>
      <w:r w:rsidRPr="005514B9">
        <w:rPr>
          <w:rFonts w:ascii="Arial Narrow" w:hAnsi="Arial Narrow"/>
          <w:i/>
          <w:iCs/>
          <w:sz w:val="22"/>
          <w:szCs w:val="22"/>
        </w:rPr>
        <w:t>loading level</w:t>
      </w:r>
      <w:r w:rsidRPr="005514B9">
        <w:rPr>
          <w:rFonts w:ascii="Arial Narrow" w:hAnsi="Arial Narrow"/>
          <w:sz w:val="22"/>
          <w:szCs w:val="22"/>
        </w:rPr>
        <w:t xml:space="preserve"> specified in </w:t>
      </w:r>
      <w:r w:rsidR="00B2500E" w:rsidRPr="005514B9">
        <w:rPr>
          <w:rFonts w:ascii="Arial Narrow" w:hAnsi="Arial Narrow"/>
          <w:sz w:val="22"/>
          <w:szCs w:val="22"/>
        </w:rPr>
        <w:t>i</w:t>
      </w:r>
      <w:r w:rsidRPr="005514B9">
        <w:rPr>
          <w:rFonts w:ascii="Arial Narrow" w:hAnsi="Arial Narrow"/>
          <w:sz w:val="22"/>
          <w:szCs w:val="22"/>
        </w:rPr>
        <w:t>tem 3</w:t>
      </w:r>
      <w:r w:rsidR="00B2500E" w:rsidRPr="005514B9">
        <w:rPr>
          <w:rFonts w:ascii="Arial Narrow" w:hAnsi="Arial Narrow"/>
          <w:sz w:val="22"/>
          <w:szCs w:val="22"/>
        </w:rPr>
        <w:t xml:space="preserve"> of the </w:t>
      </w:r>
      <w:r w:rsidR="00B2500E" w:rsidRPr="005514B9">
        <w:rPr>
          <w:rFonts w:ascii="Arial Narrow" w:hAnsi="Arial Narrow"/>
          <w:i/>
          <w:iCs/>
          <w:sz w:val="22"/>
          <w:szCs w:val="22"/>
        </w:rPr>
        <w:t>Operational Information Spreadsheet</w:t>
      </w:r>
      <w:r w:rsidRPr="005514B9">
        <w:rPr>
          <w:rFonts w:ascii="Arial Narrow" w:hAnsi="Arial Narrow"/>
          <w:sz w:val="22"/>
          <w:szCs w:val="22"/>
        </w:rPr>
        <w:t>.</w:t>
      </w:r>
    </w:p>
    <w:p w14:paraId="1D09D4F0" w14:textId="77777777" w:rsidR="00D30057" w:rsidRPr="005514B9" w:rsidRDefault="00D30057" w:rsidP="00D30057">
      <w:pPr>
        <w:pStyle w:val="Indent1"/>
        <w:spacing w:after="120"/>
        <w:ind w:left="0"/>
        <w:jc w:val="both"/>
        <w:rPr>
          <w:rFonts w:ascii="Arial Narrow" w:hAnsi="Arial Narrow"/>
          <w:i/>
          <w:sz w:val="22"/>
          <w:szCs w:val="22"/>
        </w:rPr>
      </w:pPr>
      <w:r w:rsidRPr="005514B9">
        <w:rPr>
          <w:rFonts w:ascii="Arial Narrow" w:hAnsi="Arial Narrow"/>
          <w:sz w:val="22"/>
          <w:szCs w:val="22"/>
        </w:rPr>
        <w:t>“</w:t>
      </w:r>
      <w:r w:rsidRPr="005514B9">
        <w:rPr>
          <w:rFonts w:ascii="Arial Narrow" w:hAnsi="Arial Narrow"/>
          <w:i/>
          <w:sz w:val="22"/>
          <w:szCs w:val="22"/>
        </w:rPr>
        <w:t>instruction</w:t>
      </w:r>
      <w:r w:rsidRPr="005514B9">
        <w:rPr>
          <w:rFonts w:ascii="Arial Narrow" w:hAnsi="Arial Narrow"/>
          <w:sz w:val="22"/>
          <w:szCs w:val="22"/>
        </w:rPr>
        <w:t xml:space="preserve">” means any notification by </w:t>
      </w:r>
      <w:r w:rsidRPr="005514B9">
        <w:rPr>
          <w:rFonts w:ascii="Arial Narrow" w:hAnsi="Arial Narrow"/>
          <w:i/>
          <w:sz w:val="22"/>
          <w:szCs w:val="22"/>
        </w:rPr>
        <w:t>AEMO</w:t>
      </w:r>
      <w:r w:rsidRPr="005514B9">
        <w:rPr>
          <w:rFonts w:ascii="Arial Narrow" w:hAnsi="Arial Narrow"/>
          <w:sz w:val="22"/>
          <w:szCs w:val="22"/>
        </w:rPr>
        <w:t xml:space="preserve"> to the </w:t>
      </w:r>
      <w:r w:rsidRPr="005514B9">
        <w:rPr>
          <w:rFonts w:ascii="Arial Narrow" w:hAnsi="Arial Narrow"/>
          <w:i/>
          <w:sz w:val="22"/>
          <w:szCs w:val="22"/>
        </w:rPr>
        <w:t>Reserve Provider</w:t>
      </w:r>
      <w:r w:rsidRPr="005514B9">
        <w:rPr>
          <w:rFonts w:ascii="Arial Narrow" w:hAnsi="Arial Narrow"/>
          <w:sz w:val="22"/>
          <w:szCs w:val="22"/>
        </w:rPr>
        <w:t xml:space="preserve"> in respect of the provision of </w:t>
      </w:r>
      <w:r w:rsidRPr="005514B9">
        <w:rPr>
          <w:rFonts w:ascii="Arial Narrow" w:hAnsi="Arial Narrow"/>
          <w:i/>
          <w:sz w:val="22"/>
          <w:szCs w:val="22"/>
        </w:rPr>
        <w:t>reserve</w:t>
      </w:r>
      <w:r w:rsidRPr="005514B9">
        <w:rPr>
          <w:rFonts w:ascii="Arial Narrow" w:hAnsi="Arial Narrow"/>
          <w:sz w:val="22"/>
          <w:szCs w:val="22"/>
        </w:rPr>
        <w:t xml:space="preserve"> in accordance with a </w:t>
      </w:r>
      <w:r w:rsidRPr="005514B9">
        <w:rPr>
          <w:rFonts w:ascii="Arial Narrow" w:hAnsi="Arial Narrow"/>
          <w:i/>
          <w:sz w:val="22"/>
          <w:szCs w:val="22"/>
        </w:rPr>
        <w:t>reserve contract</w:t>
      </w:r>
      <w:r w:rsidRPr="005514B9">
        <w:rPr>
          <w:rFonts w:ascii="Arial Narrow" w:hAnsi="Arial Narrow"/>
          <w:sz w:val="22"/>
          <w:szCs w:val="22"/>
        </w:rPr>
        <w:t>.</w:t>
      </w:r>
    </w:p>
    <w:p w14:paraId="1D3AC8BE" w14:textId="35915057" w:rsidR="00D30057" w:rsidRPr="005514B9" w:rsidRDefault="00D30057" w:rsidP="00D30057">
      <w:pPr>
        <w:spacing w:after="120"/>
        <w:jc w:val="both"/>
        <w:rPr>
          <w:rFonts w:ascii="Arial Narrow" w:hAnsi="Arial Narrow"/>
          <w:snapToGrid w:val="0"/>
          <w:sz w:val="22"/>
          <w:szCs w:val="22"/>
        </w:rPr>
      </w:pPr>
      <w:r w:rsidRPr="005514B9">
        <w:rPr>
          <w:rFonts w:ascii="Arial Narrow" w:hAnsi="Arial Narrow"/>
          <w:snapToGrid w:val="0"/>
          <w:sz w:val="22"/>
          <w:szCs w:val="22"/>
        </w:rPr>
        <w:t>“</w:t>
      </w:r>
      <w:r w:rsidRPr="005514B9">
        <w:rPr>
          <w:rFonts w:ascii="Arial Narrow" w:hAnsi="Arial Narrow"/>
          <w:i/>
          <w:snapToGrid w:val="0"/>
          <w:sz w:val="22"/>
          <w:szCs w:val="22"/>
        </w:rPr>
        <w:t>market capacity</w:t>
      </w:r>
      <w:r w:rsidRPr="005514B9">
        <w:rPr>
          <w:rFonts w:ascii="Arial Narrow" w:hAnsi="Arial Narrow"/>
          <w:snapToGrid w:val="0"/>
          <w:sz w:val="22"/>
          <w:szCs w:val="22"/>
        </w:rPr>
        <w:t xml:space="preserve">” means the </w:t>
      </w:r>
      <w:r w:rsidRPr="005514B9">
        <w:rPr>
          <w:rFonts w:ascii="Arial Narrow" w:hAnsi="Arial Narrow"/>
          <w:i/>
          <w:snapToGrid w:val="0"/>
          <w:sz w:val="22"/>
          <w:szCs w:val="22"/>
        </w:rPr>
        <w:t>loading level</w:t>
      </w:r>
      <w:r w:rsidRPr="005514B9">
        <w:rPr>
          <w:rFonts w:ascii="Arial Narrow" w:hAnsi="Arial Narrow"/>
          <w:snapToGrid w:val="0"/>
          <w:sz w:val="22"/>
          <w:szCs w:val="22"/>
        </w:rPr>
        <w:t xml:space="preserve"> specified in </w:t>
      </w:r>
      <w:r w:rsidR="008F39F5" w:rsidRPr="005514B9">
        <w:rPr>
          <w:rFonts w:ascii="Arial Narrow" w:hAnsi="Arial Narrow"/>
          <w:bCs/>
          <w:snapToGrid w:val="0"/>
          <w:sz w:val="22"/>
          <w:szCs w:val="22"/>
        </w:rPr>
        <w:t>i</w:t>
      </w:r>
      <w:r w:rsidRPr="005514B9">
        <w:rPr>
          <w:rFonts w:ascii="Arial Narrow" w:hAnsi="Arial Narrow"/>
          <w:bCs/>
          <w:snapToGrid w:val="0"/>
          <w:sz w:val="22"/>
          <w:szCs w:val="22"/>
        </w:rPr>
        <w:t>tem 3</w:t>
      </w:r>
      <w:r w:rsidR="008F39F5" w:rsidRPr="005514B9">
        <w:rPr>
          <w:rFonts w:ascii="Arial Narrow" w:hAnsi="Arial Narrow"/>
          <w:bCs/>
          <w:snapToGrid w:val="0"/>
          <w:sz w:val="22"/>
          <w:szCs w:val="22"/>
        </w:rPr>
        <w:t xml:space="preserve"> of the </w:t>
      </w:r>
      <w:r w:rsidR="008F39F5" w:rsidRPr="005514B9">
        <w:rPr>
          <w:rFonts w:ascii="Arial Narrow" w:hAnsi="Arial Narrow"/>
          <w:bCs/>
          <w:i/>
          <w:iCs/>
          <w:snapToGrid w:val="0"/>
          <w:sz w:val="22"/>
          <w:szCs w:val="22"/>
        </w:rPr>
        <w:t>Operational Information Spreadsheet</w:t>
      </w:r>
      <w:r w:rsidRPr="005514B9">
        <w:rPr>
          <w:rFonts w:ascii="Arial Narrow" w:hAnsi="Arial Narrow"/>
          <w:snapToGrid w:val="0"/>
          <w:sz w:val="22"/>
          <w:szCs w:val="22"/>
        </w:rPr>
        <w:t>, which is:</w:t>
      </w:r>
    </w:p>
    <w:p w14:paraId="7333D46C" w14:textId="77777777" w:rsidR="00D30057" w:rsidRPr="005514B9" w:rsidRDefault="00D30057" w:rsidP="00D30057">
      <w:pPr>
        <w:pStyle w:val="SchedH3"/>
        <w:numPr>
          <w:ilvl w:val="2"/>
          <w:numId w:val="9"/>
        </w:numPr>
        <w:tabs>
          <w:tab w:val="clear" w:pos="737"/>
        </w:tabs>
        <w:spacing w:after="120"/>
        <w:ind w:left="709"/>
        <w:jc w:val="both"/>
        <w:rPr>
          <w:rFonts w:ascii="Arial Narrow" w:hAnsi="Arial Narrow"/>
          <w:snapToGrid w:val="0"/>
          <w:sz w:val="22"/>
          <w:szCs w:val="22"/>
        </w:rPr>
      </w:pPr>
      <w:r w:rsidRPr="005514B9">
        <w:rPr>
          <w:rFonts w:ascii="Arial Narrow" w:hAnsi="Arial Narrow"/>
          <w:snapToGrid w:val="0"/>
          <w:sz w:val="22"/>
          <w:szCs w:val="22"/>
        </w:rPr>
        <w:t xml:space="preserve">is considered by </w:t>
      </w:r>
      <w:r w:rsidRPr="005514B9">
        <w:rPr>
          <w:rFonts w:ascii="Arial Narrow" w:hAnsi="Arial Narrow"/>
          <w:i/>
          <w:snapToGrid w:val="0"/>
          <w:sz w:val="22"/>
          <w:szCs w:val="22"/>
        </w:rPr>
        <w:t>AEMO</w:t>
      </w:r>
      <w:r w:rsidRPr="005514B9">
        <w:rPr>
          <w:rFonts w:ascii="Arial Narrow" w:hAnsi="Arial Narrow"/>
          <w:snapToGrid w:val="0"/>
          <w:sz w:val="22"/>
          <w:szCs w:val="22"/>
        </w:rPr>
        <w:t xml:space="preserve"> to be likely to be available to the </w:t>
      </w:r>
      <w:r w:rsidRPr="005514B9">
        <w:rPr>
          <w:rFonts w:ascii="Arial Narrow" w:hAnsi="Arial Narrow"/>
          <w:i/>
          <w:snapToGrid w:val="0"/>
          <w:sz w:val="22"/>
          <w:szCs w:val="22"/>
        </w:rPr>
        <w:t>market</w:t>
      </w:r>
      <w:r w:rsidRPr="005514B9">
        <w:rPr>
          <w:rFonts w:ascii="Arial Narrow" w:hAnsi="Arial Narrow"/>
          <w:snapToGrid w:val="0"/>
          <w:sz w:val="22"/>
          <w:szCs w:val="22"/>
        </w:rPr>
        <w:t>;  or</w:t>
      </w:r>
    </w:p>
    <w:p w14:paraId="2669244E" w14:textId="77777777" w:rsidR="00D30057" w:rsidRPr="005514B9" w:rsidRDefault="00D30057" w:rsidP="00D30057">
      <w:pPr>
        <w:pStyle w:val="SchedH3"/>
        <w:numPr>
          <w:ilvl w:val="2"/>
          <w:numId w:val="9"/>
        </w:numPr>
        <w:tabs>
          <w:tab w:val="clear" w:pos="737"/>
        </w:tabs>
        <w:spacing w:after="120"/>
        <w:ind w:left="709"/>
        <w:jc w:val="both"/>
        <w:rPr>
          <w:rFonts w:ascii="Arial Narrow" w:hAnsi="Arial Narrow"/>
          <w:snapToGrid w:val="0"/>
          <w:sz w:val="22"/>
          <w:szCs w:val="22"/>
        </w:rPr>
      </w:pPr>
      <w:r w:rsidRPr="005514B9">
        <w:rPr>
          <w:rFonts w:ascii="Arial Narrow" w:hAnsi="Arial Narrow"/>
          <w:snapToGrid w:val="0"/>
          <w:sz w:val="22"/>
          <w:szCs w:val="22"/>
        </w:rPr>
        <w:t>provided, or will be provided, or made available for provision under any other arrangement or agreement.</w:t>
      </w:r>
    </w:p>
    <w:p w14:paraId="2AA27B8F" w14:textId="22C3F073" w:rsidR="00D30057" w:rsidRPr="005514B9" w:rsidRDefault="00D30057" w:rsidP="00D30057">
      <w:pPr>
        <w:spacing w:after="120"/>
        <w:jc w:val="both"/>
        <w:rPr>
          <w:rFonts w:ascii="Arial Narrow" w:hAnsi="Arial Narrow"/>
          <w:snapToGrid w:val="0"/>
          <w:sz w:val="22"/>
          <w:szCs w:val="22"/>
        </w:rPr>
      </w:pPr>
      <w:r w:rsidRPr="005514B9">
        <w:rPr>
          <w:rFonts w:ascii="Arial Narrow" w:hAnsi="Arial Narrow"/>
          <w:snapToGrid w:val="0"/>
          <w:sz w:val="22"/>
          <w:szCs w:val="22"/>
        </w:rPr>
        <w:t>"</w:t>
      </w:r>
      <w:r w:rsidRPr="005514B9">
        <w:rPr>
          <w:rFonts w:ascii="Arial Narrow" w:hAnsi="Arial Narrow"/>
          <w:i/>
          <w:snapToGrid w:val="0"/>
          <w:sz w:val="22"/>
          <w:szCs w:val="22"/>
        </w:rPr>
        <w:t>minimum operating level</w:t>
      </w:r>
      <w:r w:rsidRPr="005514B9">
        <w:rPr>
          <w:rFonts w:ascii="Arial Narrow" w:hAnsi="Arial Narrow"/>
          <w:snapToGrid w:val="0"/>
          <w:sz w:val="22"/>
          <w:szCs w:val="22"/>
        </w:rPr>
        <w:t xml:space="preserve">" means the </w:t>
      </w:r>
      <w:r w:rsidRPr="005514B9">
        <w:rPr>
          <w:rFonts w:ascii="Arial Narrow" w:hAnsi="Arial Narrow"/>
          <w:iCs/>
          <w:snapToGrid w:val="0"/>
          <w:sz w:val="22"/>
          <w:szCs w:val="22"/>
        </w:rPr>
        <w:t xml:space="preserve">minimum </w:t>
      </w:r>
      <w:r w:rsidRPr="005514B9">
        <w:rPr>
          <w:rFonts w:ascii="Arial Narrow" w:hAnsi="Arial Narrow"/>
          <w:i/>
          <w:snapToGrid w:val="0"/>
          <w:sz w:val="22"/>
          <w:szCs w:val="22"/>
        </w:rPr>
        <w:t>loading level</w:t>
      </w:r>
      <w:r w:rsidRPr="005514B9">
        <w:rPr>
          <w:rFonts w:ascii="Arial Narrow" w:hAnsi="Arial Narrow"/>
          <w:snapToGrid w:val="0"/>
          <w:sz w:val="22"/>
          <w:szCs w:val="22"/>
        </w:rPr>
        <w:t xml:space="preserve"> at which the</w:t>
      </w:r>
      <w:r w:rsidRPr="005514B9">
        <w:rPr>
          <w:rFonts w:ascii="Arial Narrow" w:hAnsi="Arial Narrow"/>
          <w:i/>
          <w:sz w:val="22"/>
          <w:szCs w:val="22"/>
        </w:rPr>
        <w:t xml:space="preserve"> reserve equipment</w:t>
      </w:r>
      <w:r w:rsidRPr="005514B9">
        <w:rPr>
          <w:rFonts w:ascii="Arial Narrow" w:hAnsi="Arial Narrow"/>
          <w:snapToGrid w:val="0"/>
          <w:sz w:val="22"/>
          <w:szCs w:val="22"/>
        </w:rPr>
        <w:t xml:space="preserve"> can operate continuously and is specified in </w:t>
      </w:r>
      <w:r w:rsidR="00E80DFD" w:rsidRPr="005514B9">
        <w:rPr>
          <w:rFonts w:ascii="Arial Narrow" w:hAnsi="Arial Narrow"/>
          <w:bCs/>
          <w:snapToGrid w:val="0"/>
          <w:sz w:val="22"/>
          <w:szCs w:val="22"/>
        </w:rPr>
        <w:t>i</w:t>
      </w:r>
      <w:r w:rsidRPr="005514B9">
        <w:rPr>
          <w:rFonts w:ascii="Arial Narrow" w:hAnsi="Arial Narrow"/>
          <w:bCs/>
          <w:snapToGrid w:val="0"/>
          <w:sz w:val="22"/>
          <w:szCs w:val="22"/>
        </w:rPr>
        <w:t>tem 4</w:t>
      </w:r>
      <w:r w:rsidR="00E80DFD" w:rsidRPr="005514B9">
        <w:rPr>
          <w:rFonts w:ascii="Arial Narrow" w:hAnsi="Arial Narrow"/>
          <w:bCs/>
          <w:snapToGrid w:val="0"/>
          <w:sz w:val="22"/>
          <w:szCs w:val="22"/>
        </w:rPr>
        <w:t xml:space="preserve"> of the </w:t>
      </w:r>
      <w:r w:rsidR="00E80DFD" w:rsidRPr="005514B9">
        <w:rPr>
          <w:rFonts w:ascii="Arial Narrow" w:hAnsi="Arial Narrow"/>
          <w:bCs/>
          <w:i/>
          <w:iCs/>
          <w:snapToGrid w:val="0"/>
          <w:sz w:val="22"/>
          <w:szCs w:val="22"/>
        </w:rPr>
        <w:t>Operational Information Spreadsheet</w:t>
      </w:r>
      <w:r w:rsidRPr="005514B9">
        <w:rPr>
          <w:rFonts w:ascii="Arial Narrow" w:hAnsi="Arial Narrow"/>
          <w:snapToGrid w:val="0"/>
          <w:sz w:val="22"/>
          <w:szCs w:val="22"/>
        </w:rPr>
        <w:t>.</w:t>
      </w:r>
    </w:p>
    <w:p w14:paraId="366AF1C5" w14:textId="77777777" w:rsidR="00D30057" w:rsidRPr="005514B9" w:rsidRDefault="00D30057" w:rsidP="00D30057">
      <w:pPr>
        <w:pStyle w:val="BodyText"/>
        <w:numPr>
          <w:ilvl w:val="12"/>
          <w:numId w:val="0"/>
        </w:numPr>
        <w:tabs>
          <w:tab w:val="num" w:pos="3457"/>
        </w:tabs>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pre-activation</w:t>
      </w:r>
      <w:r w:rsidRPr="005514B9">
        <w:rPr>
          <w:rFonts w:ascii="Arial Narrow" w:hAnsi="Arial Narrow"/>
          <w:sz w:val="22"/>
          <w:szCs w:val="22"/>
        </w:rPr>
        <w:t xml:space="preserve">” means preparing the </w:t>
      </w:r>
      <w:r w:rsidRPr="005514B9">
        <w:rPr>
          <w:rFonts w:ascii="Arial Narrow" w:hAnsi="Arial Narrow"/>
          <w:i/>
          <w:sz w:val="22"/>
          <w:szCs w:val="22"/>
        </w:rPr>
        <w:t>reserve equipment</w:t>
      </w:r>
      <w:r w:rsidRPr="005514B9">
        <w:rPr>
          <w:rFonts w:ascii="Arial Narrow" w:hAnsi="Arial Narrow"/>
          <w:sz w:val="22"/>
          <w:szCs w:val="22"/>
        </w:rPr>
        <w:t xml:space="preserve"> for </w:t>
      </w:r>
      <w:r w:rsidRPr="005514B9">
        <w:rPr>
          <w:rFonts w:ascii="Arial Narrow" w:hAnsi="Arial Narrow"/>
          <w:i/>
          <w:sz w:val="22"/>
          <w:szCs w:val="22"/>
        </w:rPr>
        <w:t>activation.</w:t>
      </w:r>
    </w:p>
    <w:p w14:paraId="3FC9DDB8" w14:textId="77777777" w:rsidR="00D30057" w:rsidRPr="005514B9" w:rsidRDefault="00D30057" w:rsidP="00D30057">
      <w:pPr>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pre-activation instruction</w:t>
      </w:r>
      <w:r w:rsidRPr="005514B9">
        <w:rPr>
          <w:rFonts w:ascii="Arial Narrow" w:hAnsi="Arial Narrow"/>
          <w:sz w:val="22"/>
          <w:szCs w:val="22"/>
        </w:rPr>
        <w:t xml:space="preserve">” means an </w:t>
      </w:r>
      <w:r w:rsidRPr="005514B9">
        <w:rPr>
          <w:rFonts w:ascii="Arial Narrow" w:hAnsi="Arial Narrow"/>
          <w:i/>
          <w:sz w:val="22"/>
          <w:szCs w:val="22"/>
        </w:rPr>
        <w:t>instruction</w:t>
      </w:r>
      <w:r w:rsidRPr="005514B9">
        <w:rPr>
          <w:rFonts w:ascii="Arial Narrow" w:hAnsi="Arial Narrow"/>
          <w:sz w:val="22"/>
          <w:szCs w:val="22"/>
        </w:rPr>
        <w:t xml:space="preserve"> to </w:t>
      </w:r>
      <w:r w:rsidRPr="005514B9">
        <w:rPr>
          <w:rFonts w:ascii="Arial Narrow" w:hAnsi="Arial Narrow"/>
          <w:i/>
          <w:sz w:val="22"/>
          <w:szCs w:val="22"/>
        </w:rPr>
        <w:t>pre-activate</w:t>
      </w:r>
      <w:r w:rsidRPr="005514B9">
        <w:rPr>
          <w:rFonts w:ascii="Arial Narrow" w:hAnsi="Arial Narrow"/>
          <w:sz w:val="22"/>
          <w:szCs w:val="22"/>
        </w:rPr>
        <w:t xml:space="preserve"> the </w:t>
      </w:r>
      <w:r w:rsidRPr="005514B9">
        <w:rPr>
          <w:rFonts w:ascii="Arial Narrow" w:hAnsi="Arial Narrow"/>
          <w:i/>
          <w:sz w:val="22"/>
          <w:szCs w:val="22"/>
        </w:rPr>
        <w:t>reserve equipment</w:t>
      </w:r>
      <w:r w:rsidRPr="005514B9">
        <w:rPr>
          <w:rFonts w:ascii="Arial Narrow" w:hAnsi="Arial Narrow"/>
          <w:sz w:val="22"/>
          <w:szCs w:val="22"/>
        </w:rPr>
        <w:t>.</w:t>
      </w:r>
    </w:p>
    <w:p w14:paraId="3E4BBCCD" w14:textId="51EC3342" w:rsidR="00D30057" w:rsidRPr="005514B9" w:rsidRDefault="00D30057" w:rsidP="00D30057">
      <w:pPr>
        <w:pStyle w:val="BodyText"/>
        <w:numPr>
          <w:ilvl w:val="12"/>
          <w:numId w:val="0"/>
        </w:numPr>
        <w:tabs>
          <w:tab w:val="num" w:pos="3457"/>
        </w:tabs>
        <w:spacing w:after="120"/>
        <w:jc w:val="both"/>
        <w:rPr>
          <w:rFonts w:ascii="Arial Narrow" w:hAnsi="Arial Narrow"/>
          <w:sz w:val="22"/>
          <w:szCs w:val="22"/>
        </w:rPr>
      </w:pPr>
      <w:r w:rsidRPr="005514B9">
        <w:rPr>
          <w:rFonts w:ascii="Arial Narrow" w:hAnsi="Arial Narrow"/>
          <w:sz w:val="22"/>
          <w:szCs w:val="22"/>
        </w:rPr>
        <w:t>“</w:t>
      </w:r>
      <w:r w:rsidRPr="005514B9">
        <w:rPr>
          <w:rFonts w:ascii="Arial Narrow" w:hAnsi="Arial Narrow"/>
          <w:i/>
          <w:sz w:val="22"/>
          <w:szCs w:val="22"/>
        </w:rPr>
        <w:t>pre-activation lead time</w:t>
      </w:r>
      <w:r w:rsidRPr="005514B9">
        <w:rPr>
          <w:rFonts w:ascii="Arial Narrow" w:hAnsi="Arial Narrow"/>
          <w:sz w:val="22"/>
          <w:szCs w:val="22"/>
        </w:rPr>
        <w:t xml:space="preserve">” means the maximum period required to prepare the </w:t>
      </w:r>
      <w:r w:rsidRPr="005514B9">
        <w:rPr>
          <w:rFonts w:ascii="Arial Narrow" w:hAnsi="Arial Narrow"/>
          <w:i/>
          <w:sz w:val="22"/>
          <w:szCs w:val="22"/>
        </w:rPr>
        <w:t>reserve equipment</w:t>
      </w:r>
      <w:r w:rsidRPr="005514B9">
        <w:rPr>
          <w:rFonts w:ascii="Arial Narrow" w:hAnsi="Arial Narrow"/>
          <w:sz w:val="22"/>
          <w:szCs w:val="22"/>
        </w:rPr>
        <w:t xml:space="preserve"> for </w:t>
      </w:r>
      <w:r w:rsidRPr="005514B9">
        <w:rPr>
          <w:rFonts w:ascii="Arial Narrow" w:hAnsi="Arial Narrow"/>
          <w:i/>
          <w:sz w:val="22"/>
          <w:szCs w:val="22"/>
        </w:rPr>
        <w:t>activation</w:t>
      </w:r>
      <w:r w:rsidRPr="005514B9" w:rsidDel="005E5CBC">
        <w:rPr>
          <w:rFonts w:ascii="Arial Narrow" w:hAnsi="Arial Narrow"/>
          <w:sz w:val="22"/>
          <w:szCs w:val="22"/>
        </w:rPr>
        <w:t xml:space="preserve"> </w:t>
      </w:r>
      <w:r w:rsidRPr="005514B9">
        <w:rPr>
          <w:rFonts w:ascii="Arial Narrow" w:hAnsi="Arial Narrow"/>
          <w:sz w:val="22"/>
          <w:szCs w:val="22"/>
        </w:rPr>
        <w:t xml:space="preserve">and is specified in </w:t>
      </w:r>
      <w:r w:rsidR="00BC6625" w:rsidRPr="005514B9">
        <w:rPr>
          <w:rFonts w:ascii="Arial Narrow" w:hAnsi="Arial Narrow"/>
          <w:bCs/>
          <w:sz w:val="22"/>
          <w:szCs w:val="22"/>
        </w:rPr>
        <w:t>i</w:t>
      </w:r>
      <w:r w:rsidRPr="005514B9">
        <w:rPr>
          <w:rFonts w:ascii="Arial Narrow" w:hAnsi="Arial Narrow"/>
          <w:bCs/>
          <w:sz w:val="22"/>
          <w:szCs w:val="22"/>
        </w:rPr>
        <w:t>tem 4</w:t>
      </w:r>
      <w:r w:rsidR="00BC6625" w:rsidRPr="005514B9">
        <w:rPr>
          <w:rFonts w:ascii="Arial Narrow" w:hAnsi="Arial Narrow"/>
          <w:bCs/>
          <w:sz w:val="22"/>
          <w:szCs w:val="22"/>
        </w:rPr>
        <w:t xml:space="preserve"> of the </w:t>
      </w:r>
      <w:r w:rsidR="00BC6625" w:rsidRPr="005514B9">
        <w:rPr>
          <w:rFonts w:ascii="Arial Narrow" w:hAnsi="Arial Narrow"/>
          <w:bCs/>
          <w:i/>
          <w:iCs/>
          <w:sz w:val="22"/>
          <w:szCs w:val="22"/>
        </w:rPr>
        <w:t>Operational Information Spreadsheet</w:t>
      </w:r>
      <w:r w:rsidRPr="005514B9">
        <w:rPr>
          <w:rFonts w:ascii="Arial Narrow" w:hAnsi="Arial Narrow"/>
          <w:sz w:val="22"/>
          <w:szCs w:val="22"/>
        </w:rPr>
        <w:t xml:space="preserve">. </w:t>
      </w:r>
    </w:p>
    <w:p w14:paraId="7A96DFF5" w14:textId="7856B1B3" w:rsidR="00D30057" w:rsidRDefault="00D30057" w:rsidP="00D30057">
      <w:pPr>
        <w:pStyle w:val="Indent2"/>
        <w:spacing w:after="120"/>
        <w:ind w:left="0"/>
        <w:jc w:val="both"/>
        <w:rPr>
          <w:rFonts w:ascii="Arial Narrow" w:hAnsi="Arial Narrow"/>
          <w:sz w:val="22"/>
          <w:szCs w:val="22"/>
        </w:rPr>
      </w:pPr>
      <w:r w:rsidRPr="005514B9">
        <w:rPr>
          <w:rFonts w:ascii="Arial Narrow" w:hAnsi="Arial Narrow"/>
          <w:i/>
          <w:sz w:val="22"/>
          <w:szCs w:val="22"/>
        </w:rPr>
        <w:t xml:space="preserve">“Weekly Availability Notice” </w:t>
      </w:r>
      <w:r w:rsidRPr="005514B9">
        <w:rPr>
          <w:rFonts w:ascii="Arial Narrow" w:hAnsi="Arial Narrow"/>
          <w:sz w:val="22"/>
          <w:szCs w:val="22"/>
        </w:rPr>
        <w:t xml:space="preserve">is defined in </w:t>
      </w:r>
      <w:r w:rsidRPr="005514B9">
        <w:rPr>
          <w:rFonts w:ascii="Arial Narrow" w:hAnsi="Arial Narrow"/>
          <w:b/>
          <w:sz w:val="22"/>
          <w:szCs w:val="22"/>
        </w:rPr>
        <w:t>Item 6.4</w:t>
      </w:r>
      <w:r w:rsidRPr="005514B9">
        <w:rPr>
          <w:rFonts w:ascii="Arial Narrow" w:hAnsi="Arial Narrow"/>
          <w:sz w:val="22"/>
          <w:szCs w:val="22"/>
        </w:rPr>
        <w:t>.</w:t>
      </w:r>
    </w:p>
    <w:p w14:paraId="2133F72E" w14:textId="77777777" w:rsidR="008F0F22" w:rsidRDefault="008F0F22" w:rsidP="00D30057">
      <w:pPr>
        <w:pStyle w:val="Indent2"/>
        <w:spacing w:after="120"/>
        <w:ind w:left="0"/>
        <w:jc w:val="both"/>
        <w:rPr>
          <w:rFonts w:ascii="Arial Narrow" w:hAnsi="Arial Narrow"/>
          <w:sz w:val="22"/>
          <w:szCs w:val="22"/>
        </w:rPr>
      </w:pPr>
    </w:p>
    <w:p w14:paraId="7EEB8B61" w14:textId="77777777" w:rsidR="008F0F22" w:rsidRPr="005514B9" w:rsidRDefault="008F0F22" w:rsidP="00D30057">
      <w:pPr>
        <w:pStyle w:val="Indent2"/>
        <w:spacing w:after="120"/>
        <w:ind w:left="0"/>
        <w:jc w:val="both"/>
        <w:rPr>
          <w:rFonts w:ascii="Arial Narrow" w:hAnsi="Arial Narrow"/>
          <w:sz w:val="22"/>
          <w:szCs w:val="22"/>
        </w:rPr>
      </w:pPr>
    </w:p>
    <w:p w14:paraId="091AB1E5" w14:textId="77777777" w:rsidR="00D30057" w:rsidRPr="005514B9" w:rsidRDefault="00D30057" w:rsidP="00D30057">
      <w:pPr>
        <w:pStyle w:val="SchedH1"/>
        <w:numPr>
          <w:ilvl w:val="0"/>
          <w:numId w:val="9"/>
        </w:numPr>
        <w:rPr>
          <w:rFonts w:ascii="Arial Narrow" w:hAnsi="Arial Narrow"/>
        </w:rPr>
      </w:pPr>
      <w:r w:rsidRPr="005514B9">
        <w:rPr>
          <w:rFonts w:ascii="Arial Narrow" w:hAnsi="Arial Narrow"/>
        </w:rPr>
        <w:lastRenderedPageBreak/>
        <w:t>Tenders for the Provision of Reserve</w:t>
      </w:r>
    </w:p>
    <w:p w14:paraId="4D56A0AC" w14:textId="1F38C227" w:rsidR="00FB6678" w:rsidRPr="005514B9" w:rsidRDefault="00FB6678" w:rsidP="00FB6678">
      <w:pPr>
        <w:spacing w:after="180"/>
        <w:ind w:left="709" w:hanging="709"/>
        <w:jc w:val="both"/>
        <w:rPr>
          <w:rFonts w:ascii="Arial Narrow" w:hAnsi="Arial Narrow"/>
          <w:b/>
          <w:sz w:val="22"/>
          <w:szCs w:val="22"/>
        </w:rPr>
      </w:pPr>
      <w:r w:rsidRPr="005514B9">
        <w:rPr>
          <w:rFonts w:ascii="Arial Narrow" w:hAnsi="Arial Narrow"/>
          <w:b/>
          <w:sz w:val="22"/>
          <w:szCs w:val="22"/>
        </w:rPr>
        <w:t>2.1</w:t>
      </w:r>
      <w:r w:rsidRPr="005514B9">
        <w:rPr>
          <w:rFonts w:ascii="Arial Narrow" w:hAnsi="Arial Narrow"/>
          <w:b/>
          <w:sz w:val="22"/>
          <w:szCs w:val="22"/>
        </w:rPr>
        <w:tab/>
        <w:t>Contact Persons for Tenders</w:t>
      </w:r>
    </w:p>
    <w:p w14:paraId="0F5EC426" w14:textId="2497176D" w:rsidR="00FB6678" w:rsidRPr="005514B9" w:rsidRDefault="00FB6678" w:rsidP="00FB6678">
      <w:pPr>
        <w:ind w:left="709"/>
        <w:jc w:val="both"/>
        <w:rPr>
          <w:rFonts w:ascii="Arial Narrow" w:hAnsi="Arial Narrow"/>
          <w:sz w:val="22"/>
          <w:szCs w:val="22"/>
        </w:rPr>
      </w:pPr>
      <w:r w:rsidRPr="005514B9">
        <w:rPr>
          <w:rFonts w:ascii="Arial Narrow" w:hAnsi="Arial Narrow"/>
          <w:sz w:val="22"/>
          <w:szCs w:val="22"/>
        </w:rPr>
        <w:t xml:space="preserve">Subject to </w:t>
      </w:r>
      <w:r w:rsidRPr="005514B9">
        <w:rPr>
          <w:rFonts w:ascii="Arial Narrow" w:hAnsi="Arial Narrow"/>
          <w:b/>
          <w:bCs/>
          <w:sz w:val="22"/>
          <w:szCs w:val="22"/>
        </w:rPr>
        <w:t xml:space="preserve">clause </w:t>
      </w:r>
      <w:r w:rsidRPr="005514B9">
        <w:rPr>
          <w:rFonts w:ascii="Arial Narrow" w:hAnsi="Arial Narrow"/>
          <w:b/>
          <w:bCs/>
          <w:sz w:val="22"/>
          <w:szCs w:val="22"/>
        </w:rPr>
        <w:fldChar w:fldCharType="begin"/>
      </w:r>
      <w:r w:rsidRPr="005514B9">
        <w:rPr>
          <w:rFonts w:ascii="Arial Narrow" w:hAnsi="Arial Narrow"/>
          <w:b/>
          <w:bCs/>
          <w:sz w:val="22"/>
          <w:szCs w:val="22"/>
        </w:rPr>
        <w:instrText xml:space="preserve"> REF _Ref494375725 \w \h  \* MERGEFORMAT </w:instrText>
      </w:r>
      <w:r w:rsidRPr="005514B9">
        <w:rPr>
          <w:rFonts w:ascii="Arial Narrow" w:hAnsi="Arial Narrow"/>
          <w:b/>
          <w:bCs/>
          <w:sz w:val="22"/>
          <w:szCs w:val="22"/>
        </w:rPr>
      </w:r>
      <w:r w:rsidRPr="005514B9">
        <w:rPr>
          <w:rFonts w:ascii="Arial Narrow" w:hAnsi="Arial Narrow"/>
          <w:b/>
          <w:bCs/>
          <w:sz w:val="22"/>
          <w:szCs w:val="22"/>
        </w:rPr>
        <w:fldChar w:fldCharType="separate"/>
      </w:r>
      <w:r w:rsidR="00B345D8" w:rsidRPr="005514B9">
        <w:rPr>
          <w:rFonts w:ascii="Arial Narrow" w:hAnsi="Arial Narrow"/>
          <w:b/>
          <w:bCs/>
          <w:sz w:val="22"/>
          <w:szCs w:val="22"/>
        </w:rPr>
        <w:t>18.1(b)</w:t>
      </w:r>
      <w:r w:rsidRPr="005514B9">
        <w:rPr>
          <w:rFonts w:ascii="Arial Narrow" w:hAnsi="Arial Narrow"/>
          <w:b/>
          <w:bCs/>
          <w:sz w:val="22"/>
          <w:szCs w:val="22"/>
        </w:rPr>
        <w:fldChar w:fldCharType="end"/>
      </w:r>
      <w:r w:rsidRPr="005514B9">
        <w:rPr>
          <w:rFonts w:ascii="Arial Narrow" w:hAnsi="Arial Narrow"/>
          <w:sz w:val="22"/>
          <w:szCs w:val="22"/>
        </w:rPr>
        <w:t>, an</w:t>
      </w:r>
      <w:r w:rsidRPr="005514B9">
        <w:rPr>
          <w:rFonts w:ascii="Arial Narrow" w:hAnsi="Arial Narrow"/>
          <w:i/>
          <w:sz w:val="22"/>
          <w:szCs w:val="22"/>
        </w:rPr>
        <w:t xml:space="preserve"> Invitation to Tender</w:t>
      </w:r>
      <w:r w:rsidRPr="005514B9">
        <w:rPr>
          <w:rFonts w:ascii="Arial Narrow" w:hAnsi="Arial Narrow"/>
          <w:sz w:val="22"/>
          <w:szCs w:val="22"/>
        </w:rPr>
        <w:t xml:space="preserve"> will be given on behalf of </w:t>
      </w:r>
      <w:r w:rsidRPr="005514B9">
        <w:rPr>
          <w:rFonts w:ascii="Arial Narrow" w:hAnsi="Arial Narrow"/>
          <w:i/>
          <w:sz w:val="22"/>
          <w:szCs w:val="22"/>
        </w:rPr>
        <w:t xml:space="preserve">AEMO </w:t>
      </w:r>
      <w:r w:rsidRPr="005514B9">
        <w:rPr>
          <w:rFonts w:ascii="Arial Narrow" w:hAnsi="Arial Narrow"/>
          <w:sz w:val="22"/>
          <w:szCs w:val="22"/>
        </w:rPr>
        <w:t xml:space="preserve">and any communications concerning an </w:t>
      </w:r>
      <w:r w:rsidRPr="005514B9">
        <w:rPr>
          <w:rFonts w:ascii="Arial Narrow" w:hAnsi="Arial Narrow"/>
          <w:i/>
          <w:sz w:val="22"/>
          <w:szCs w:val="22"/>
        </w:rPr>
        <w:t>Invitation to Tender</w:t>
      </w:r>
      <w:r w:rsidRPr="005514B9">
        <w:rPr>
          <w:rFonts w:ascii="Arial Narrow" w:hAnsi="Arial Narrow"/>
          <w:sz w:val="22"/>
          <w:szCs w:val="22"/>
        </w:rPr>
        <w:t xml:space="preserve"> and offers in response to an </w:t>
      </w:r>
      <w:r w:rsidRPr="005514B9">
        <w:rPr>
          <w:rFonts w:ascii="Arial Narrow" w:hAnsi="Arial Narrow"/>
          <w:i/>
          <w:sz w:val="22"/>
          <w:szCs w:val="22"/>
        </w:rPr>
        <w:t>Invitation to Tender,</w:t>
      </w:r>
      <w:r w:rsidRPr="005514B9">
        <w:rPr>
          <w:rFonts w:ascii="Arial Narrow" w:hAnsi="Arial Narrow"/>
          <w:sz w:val="22"/>
          <w:szCs w:val="22"/>
        </w:rPr>
        <w:t xml:space="preserve"> must be submitted on behalf of the </w:t>
      </w:r>
      <w:r w:rsidRPr="005514B9">
        <w:rPr>
          <w:rFonts w:ascii="Arial Narrow" w:hAnsi="Arial Narrow"/>
          <w:i/>
          <w:sz w:val="22"/>
          <w:szCs w:val="22"/>
        </w:rPr>
        <w:t>Reserve Provider</w:t>
      </w:r>
      <w:r w:rsidRPr="005514B9">
        <w:rPr>
          <w:rFonts w:ascii="Arial Narrow" w:hAnsi="Arial Narrow"/>
          <w:sz w:val="22"/>
          <w:szCs w:val="22"/>
        </w:rPr>
        <w:t xml:space="preserve"> by the persons nominated in item 2.1 of the </w:t>
      </w:r>
      <w:r w:rsidRPr="005514B9">
        <w:rPr>
          <w:rFonts w:ascii="Arial Narrow" w:hAnsi="Arial Narrow"/>
          <w:i/>
          <w:iCs/>
          <w:sz w:val="22"/>
          <w:szCs w:val="22"/>
        </w:rPr>
        <w:t>Operational Information Spreadsheet.</w:t>
      </w:r>
    </w:p>
    <w:p w14:paraId="41979B3B" w14:textId="77777777" w:rsidR="00FB6678" w:rsidRPr="005514B9" w:rsidRDefault="00FB6678" w:rsidP="00FB6678">
      <w:pPr>
        <w:ind w:left="709"/>
        <w:rPr>
          <w:rFonts w:ascii="Arial Narrow" w:hAnsi="Arial Narrow"/>
          <w:sz w:val="22"/>
          <w:szCs w:val="22"/>
        </w:rPr>
      </w:pPr>
    </w:p>
    <w:p w14:paraId="702AED77" w14:textId="77777777" w:rsidR="00FB6678" w:rsidRPr="005514B9" w:rsidRDefault="00FB6678" w:rsidP="00FB6678">
      <w:pPr>
        <w:spacing w:before="240" w:after="120"/>
        <w:ind w:left="709" w:hanging="709"/>
        <w:jc w:val="both"/>
        <w:rPr>
          <w:rFonts w:ascii="Arial Narrow" w:hAnsi="Arial Narrow"/>
          <w:b/>
          <w:sz w:val="22"/>
          <w:szCs w:val="22"/>
        </w:rPr>
      </w:pPr>
      <w:r w:rsidRPr="005514B9">
        <w:rPr>
          <w:rFonts w:ascii="Arial Narrow" w:hAnsi="Arial Narrow"/>
          <w:b/>
          <w:sz w:val="22"/>
          <w:szCs w:val="22"/>
        </w:rPr>
        <w:t>2.2</w:t>
      </w:r>
      <w:r w:rsidRPr="005514B9">
        <w:rPr>
          <w:rFonts w:ascii="Arial Narrow" w:hAnsi="Arial Narrow"/>
          <w:b/>
          <w:sz w:val="22"/>
          <w:szCs w:val="22"/>
        </w:rPr>
        <w:tab/>
        <w:t>No obligation to make an offer</w:t>
      </w:r>
    </w:p>
    <w:p w14:paraId="39E4CF90" w14:textId="77777777" w:rsidR="00FB6678" w:rsidRPr="005514B9" w:rsidRDefault="00FB6678" w:rsidP="00FB6678">
      <w:pPr>
        <w:ind w:left="709" w:hanging="709"/>
        <w:jc w:val="both"/>
        <w:rPr>
          <w:rFonts w:ascii="Arial Narrow" w:hAnsi="Arial Narrow"/>
          <w:sz w:val="22"/>
          <w:szCs w:val="22"/>
        </w:rPr>
      </w:pPr>
      <w:r w:rsidRPr="005514B9">
        <w:rPr>
          <w:rFonts w:ascii="Arial Narrow" w:hAnsi="Arial Narrow"/>
          <w:sz w:val="22"/>
          <w:szCs w:val="22"/>
        </w:rPr>
        <w:tab/>
        <w:t xml:space="preserve">The </w:t>
      </w:r>
      <w:r w:rsidRPr="005514B9">
        <w:rPr>
          <w:rFonts w:ascii="Arial Narrow" w:hAnsi="Arial Narrow"/>
          <w:i/>
          <w:sz w:val="22"/>
          <w:szCs w:val="22"/>
        </w:rPr>
        <w:t>Reserve Provider</w:t>
      </w:r>
      <w:r w:rsidRPr="005514B9">
        <w:rPr>
          <w:rFonts w:ascii="Arial Narrow" w:hAnsi="Arial Narrow"/>
          <w:sz w:val="22"/>
          <w:szCs w:val="22"/>
        </w:rPr>
        <w:t xml:space="preserve"> is not obliged to respond to an </w:t>
      </w:r>
      <w:r w:rsidRPr="005514B9">
        <w:rPr>
          <w:rFonts w:ascii="Arial Narrow" w:hAnsi="Arial Narrow"/>
          <w:i/>
          <w:sz w:val="22"/>
          <w:szCs w:val="22"/>
        </w:rPr>
        <w:t>Invitation to Tender</w:t>
      </w:r>
      <w:r w:rsidRPr="005514B9">
        <w:rPr>
          <w:rFonts w:ascii="Arial Narrow" w:hAnsi="Arial Narrow"/>
          <w:sz w:val="22"/>
          <w:szCs w:val="22"/>
        </w:rPr>
        <w:t xml:space="preserve"> and offer the </w:t>
      </w:r>
      <w:r w:rsidRPr="005514B9">
        <w:rPr>
          <w:rFonts w:ascii="Arial Narrow" w:hAnsi="Arial Narrow"/>
          <w:i/>
          <w:sz w:val="22"/>
          <w:szCs w:val="22"/>
        </w:rPr>
        <w:t>reserve</w:t>
      </w:r>
      <w:r w:rsidRPr="005514B9">
        <w:rPr>
          <w:rFonts w:ascii="Arial Narrow" w:hAnsi="Arial Narrow"/>
          <w:sz w:val="22"/>
          <w:szCs w:val="22"/>
        </w:rPr>
        <w:t xml:space="preserve"> to </w:t>
      </w:r>
      <w:r w:rsidRPr="005514B9">
        <w:rPr>
          <w:rFonts w:ascii="Arial Narrow" w:hAnsi="Arial Narrow"/>
          <w:i/>
          <w:sz w:val="22"/>
          <w:szCs w:val="22"/>
        </w:rPr>
        <w:t>AEMO</w:t>
      </w:r>
      <w:r w:rsidRPr="005514B9">
        <w:rPr>
          <w:rFonts w:ascii="Arial Narrow" w:hAnsi="Arial Narrow"/>
          <w:sz w:val="22"/>
          <w:szCs w:val="22"/>
        </w:rPr>
        <w:t xml:space="preserve"> if the </w:t>
      </w:r>
      <w:r w:rsidRPr="005514B9">
        <w:rPr>
          <w:rFonts w:ascii="Arial Narrow" w:hAnsi="Arial Narrow"/>
          <w:i/>
          <w:sz w:val="22"/>
          <w:szCs w:val="22"/>
        </w:rPr>
        <w:t>Invitation to Tender</w:t>
      </w:r>
      <w:r w:rsidRPr="005514B9">
        <w:rPr>
          <w:rFonts w:ascii="Arial Narrow" w:hAnsi="Arial Narrow"/>
          <w:sz w:val="22"/>
          <w:szCs w:val="22"/>
        </w:rPr>
        <w:t xml:space="preserve"> relates to a request for </w:t>
      </w:r>
      <w:r w:rsidRPr="005514B9">
        <w:rPr>
          <w:rFonts w:ascii="Arial Narrow" w:hAnsi="Arial Narrow"/>
          <w:i/>
          <w:sz w:val="22"/>
          <w:szCs w:val="22"/>
        </w:rPr>
        <w:t>reserve</w:t>
      </w:r>
      <w:r w:rsidRPr="005514B9">
        <w:rPr>
          <w:rFonts w:ascii="Arial Narrow" w:hAnsi="Arial Narrow"/>
          <w:sz w:val="22"/>
          <w:szCs w:val="22"/>
        </w:rPr>
        <w:t xml:space="preserve"> during the periods defined in item 2.2 of the </w:t>
      </w:r>
      <w:r w:rsidRPr="005514B9">
        <w:rPr>
          <w:rFonts w:ascii="Arial Narrow" w:hAnsi="Arial Narrow"/>
          <w:i/>
          <w:iCs/>
          <w:sz w:val="22"/>
          <w:szCs w:val="22"/>
        </w:rPr>
        <w:t>Operational Information Spreadsheet</w:t>
      </w:r>
      <w:r w:rsidRPr="005514B9">
        <w:rPr>
          <w:rFonts w:ascii="Arial Narrow" w:hAnsi="Arial Narrow"/>
          <w:sz w:val="22"/>
          <w:szCs w:val="22"/>
        </w:rPr>
        <w:t>.</w:t>
      </w:r>
    </w:p>
    <w:p w14:paraId="6CC48020" w14:textId="77777777" w:rsidR="00D30057" w:rsidRPr="005514B9" w:rsidRDefault="00D30057" w:rsidP="00D30057">
      <w:pPr>
        <w:ind w:left="709"/>
        <w:rPr>
          <w:rFonts w:ascii="Arial Narrow" w:hAnsi="Arial Narrow"/>
          <w:sz w:val="22"/>
          <w:szCs w:val="22"/>
        </w:rPr>
      </w:pPr>
    </w:p>
    <w:p w14:paraId="1FC8019C" w14:textId="77777777" w:rsidR="00D30057" w:rsidRPr="005514B9" w:rsidRDefault="00D30057" w:rsidP="00D30057">
      <w:pPr>
        <w:pStyle w:val="SchedH1"/>
        <w:numPr>
          <w:ilvl w:val="0"/>
          <w:numId w:val="9"/>
        </w:numPr>
        <w:rPr>
          <w:rFonts w:ascii="Arial Narrow" w:hAnsi="Arial Narrow"/>
        </w:rPr>
      </w:pPr>
      <w:r w:rsidRPr="005514B9">
        <w:rPr>
          <w:rFonts w:ascii="Arial Narrow" w:hAnsi="Arial Narrow"/>
        </w:rPr>
        <w:t>Description of Reserve</w:t>
      </w:r>
    </w:p>
    <w:p w14:paraId="3909ADB6" w14:textId="77777777" w:rsidR="0018200F" w:rsidRPr="005514B9" w:rsidRDefault="0018200F" w:rsidP="0018200F">
      <w:pPr>
        <w:pStyle w:val="Indent2"/>
        <w:spacing w:after="120"/>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w:t>
      </w:r>
      <w:r w:rsidRPr="005514B9">
        <w:rPr>
          <w:rFonts w:ascii="Arial Narrow" w:hAnsi="Arial Narrow"/>
          <w:sz w:val="22"/>
          <w:szCs w:val="22"/>
        </w:rPr>
        <w:t xml:space="preserve"> is comprised of </w:t>
      </w:r>
      <w:r w:rsidRPr="005514B9">
        <w:rPr>
          <w:rFonts w:ascii="Arial Narrow" w:hAnsi="Arial Narrow"/>
          <w:i/>
          <w:sz w:val="22"/>
          <w:szCs w:val="22"/>
        </w:rPr>
        <w:t>load reduction</w:t>
      </w:r>
      <w:r w:rsidRPr="005514B9">
        <w:rPr>
          <w:rFonts w:ascii="Arial Narrow" w:hAnsi="Arial Narrow"/>
          <w:sz w:val="22"/>
          <w:szCs w:val="22"/>
        </w:rPr>
        <w:t xml:space="preserve"> at the locations and in the amounts detailed in item 3 of the </w:t>
      </w:r>
      <w:r w:rsidRPr="005514B9">
        <w:rPr>
          <w:rFonts w:ascii="Arial Narrow" w:hAnsi="Arial Narrow"/>
          <w:i/>
          <w:iCs/>
          <w:sz w:val="22"/>
          <w:szCs w:val="22"/>
        </w:rPr>
        <w:t xml:space="preserve">Operational Information Spreadsheet. </w:t>
      </w:r>
    </w:p>
    <w:p w14:paraId="435A029F" w14:textId="77777777" w:rsidR="0018200F" w:rsidRPr="008F0F22" w:rsidRDefault="0018200F" w:rsidP="008F0F22">
      <w:pPr>
        <w:pStyle w:val="SchedH1"/>
        <w:numPr>
          <w:ilvl w:val="0"/>
          <w:numId w:val="9"/>
        </w:numPr>
        <w:rPr>
          <w:rFonts w:ascii="Arial Narrow" w:hAnsi="Arial Narrow"/>
        </w:rPr>
      </w:pPr>
      <w:r w:rsidRPr="008F0F22">
        <w:rPr>
          <w:rFonts w:ascii="Arial Narrow" w:hAnsi="Arial Narrow"/>
        </w:rPr>
        <w:t>Characteristics of Reserve</w:t>
      </w:r>
    </w:p>
    <w:p w14:paraId="6F236FFD" w14:textId="77777777" w:rsidR="0018200F" w:rsidRPr="005514B9" w:rsidRDefault="0018200F" w:rsidP="0018200F">
      <w:pPr>
        <w:ind w:left="737"/>
        <w:rPr>
          <w:rFonts w:ascii="Arial Narrow" w:hAnsi="Arial Narrow"/>
          <w:sz w:val="20"/>
        </w:rPr>
      </w:pPr>
      <w:r w:rsidRPr="005514B9">
        <w:rPr>
          <w:rFonts w:ascii="Arial Narrow" w:hAnsi="Arial Narrow"/>
          <w:sz w:val="22"/>
          <w:szCs w:val="22"/>
        </w:rPr>
        <w:t xml:space="preserve">The characteristics of </w:t>
      </w:r>
      <w:proofErr w:type="spellStart"/>
      <w:r w:rsidRPr="005514B9">
        <w:rPr>
          <w:rFonts w:ascii="Arial Narrow" w:hAnsi="Arial Narrow"/>
          <w:sz w:val="22"/>
          <w:szCs w:val="22"/>
        </w:rPr>
        <w:t>reseves</w:t>
      </w:r>
      <w:proofErr w:type="spellEnd"/>
      <w:r w:rsidRPr="005514B9">
        <w:rPr>
          <w:rFonts w:ascii="Arial Narrow" w:hAnsi="Arial Narrow"/>
          <w:sz w:val="22"/>
          <w:szCs w:val="22"/>
        </w:rPr>
        <w:t xml:space="preserve"> are nominated in item 4 of the</w:t>
      </w:r>
      <w:r w:rsidRPr="005514B9">
        <w:t xml:space="preserve"> </w:t>
      </w:r>
      <w:r w:rsidRPr="005514B9">
        <w:rPr>
          <w:rFonts w:ascii="Arial Narrow" w:hAnsi="Arial Narrow"/>
          <w:i/>
          <w:iCs/>
          <w:sz w:val="22"/>
          <w:szCs w:val="22"/>
        </w:rPr>
        <w:t>Operational Information Spreadsheet.</w:t>
      </w:r>
    </w:p>
    <w:p w14:paraId="56F278A4" w14:textId="0D0D994A" w:rsidR="00D30057" w:rsidRPr="005514B9" w:rsidRDefault="00D30057" w:rsidP="00D30057">
      <w:pPr>
        <w:ind w:left="709"/>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w:t>
      </w:r>
      <w:r w:rsidRPr="005514B9">
        <w:rPr>
          <w:rFonts w:ascii="Arial Narrow" w:hAnsi="Arial Narrow"/>
          <w:sz w:val="22"/>
          <w:szCs w:val="22"/>
        </w:rPr>
        <w:t xml:space="preserve"> comprises the provision of </w:t>
      </w:r>
      <w:r w:rsidRPr="005514B9">
        <w:rPr>
          <w:rFonts w:ascii="Arial Narrow" w:hAnsi="Arial Narrow"/>
          <w:i/>
          <w:sz w:val="22"/>
          <w:szCs w:val="22"/>
        </w:rPr>
        <w:t>generation</w:t>
      </w:r>
      <w:r w:rsidRPr="005514B9">
        <w:rPr>
          <w:rFonts w:ascii="Arial Narrow" w:hAnsi="Arial Narrow"/>
          <w:sz w:val="22"/>
          <w:szCs w:val="22"/>
        </w:rPr>
        <w:t xml:space="preserve"> </w:t>
      </w:r>
      <w:r w:rsidR="00BA4C90" w:rsidRPr="005514B9">
        <w:rPr>
          <w:rFonts w:ascii="Arial Narrow" w:hAnsi="Arial Narrow"/>
          <w:sz w:val="22"/>
          <w:szCs w:val="22"/>
        </w:rPr>
        <w:t>at the locations and in the amounts specified i</w:t>
      </w:r>
      <w:r w:rsidR="00A66110" w:rsidRPr="005514B9">
        <w:rPr>
          <w:rFonts w:ascii="Arial Narrow" w:hAnsi="Arial Narrow"/>
          <w:sz w:val="22"/>
          <w:szCs w:val="22"/>
        </w:rPr>
        <w:t xml:space="preserve">n the </w:t>
      </w:r>
      <w:r w:rsidR="00A66110" w:rsidRPr="005514B9">
        <w:rPr>
          <w:rFonts w:ascii="Arial Narrow" w:hAnsi="Arial Narrow"/>
          <w:i/>
          <w:iCs/>
          <w:sz w:val="22"/>
          <w:szCs w:val="22"/>
        </w:rPr>
        <w:t>Operational Information Spreadsheet</w:t>
      </w:r>
      <w:r w:rsidR="00A66110" w:rsidRPr="005514B9">
        <w:rPr>
          <w:rFonts w:ascii="Arial Narrow" w:hAnsi="Arial Narrow"/>
          <w:sz w:val="22"/>
          <w:szCs w:val="22"/>
        </w:rPr>
        <w:t>.</w:t>
      </w:r>
      <w:r w:rsidRPr="005514B9">
        <w:rPr>
          <w:rFonts w:ascii="Arial Narrow" w:hAnsi="Arial Narrow"/>
          <w:sz w:val="22"/>
          <w:szCs w:val="22"/>
        </w:rPr>
        <w:t xml:space="preserve"> </w:t>
      </w:r>
    </w:p>
    <w:p w14:paraId="368805D8" w14:textId="493185E9" w:rsidR="00D30057" w:rsidRPr="005514B9" w:rsidRDefault="00D30057" w:rsidP="00D30057">
      <w:pPr>
        <w:pStyle w:val="Indent2"/>
        <w:rPr>
          <w:rFonts w:ascii="Arial Narrow" w:hAnsi="Arial Narrow"/>
          <w:sz w:val="22"/>
          <w:szCs w:val="22"/>
        </w:rPr>
      </w:pPr>
    </w:p>
    <w:p w14:paraId="58100C8B" w14:textId="77777777" w:rsidR="00BC26B2" w:rsidRPr="005514B9" w:rsidRDefault="00BC26B2" w:rsidP="00BC26B2">
      <w:pPr>
        <w:pStyle w:val="SchedH1"/>
      </w:pPr>
      <w:r w:rsidRPr="005514B9">
        <w:t>Not used</w:t>
      </w:r>
    </w:p>
    <w:p w14:paraId="0F9AAE35" w14:textId="77777777" w:rsidR="00D30057" w:rsidRPr="005514B9" w:rsidRDefault="00D30057" w:rsidP="00D30057">
      <w:pPr>
        <w:pStyle w:val="SchedH1"/>
        <w:numPr>
          <w:ilvl w:val="0"/>
          <w:numId w:val="9"/>
        </w:numPr>
        <w:rPr>
          <w:rFonts w:ascii="Arial Narrow" w:hAnsi="Arial Narrow"/>
        </w:rPr>
      </w:pPr>
      <w:r w:rsidRPr="005514B9">
        <w:rPr>
          <w:rFonts w:ascii="Arial Narrow" w:hAnsi="Arial Narrow"/>
        </w:rPr>
        <w:t>Contracted Levels of Performance</w:t>
      </w:r>
    </w:p>
    <w:p w14:paraId="3C19D2A3" w14:textId="77777777" w:rsidR="00D30057" w:rsidRPr="005514B9" w:rsidRDefault="00D30057" w:rsidP="00D30057">
      <w:pPr>
        <w:pStyle w:val="Indent2"/>
        <w:ind w:left="0"/>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contracted levels of performance</w:t>
      </w:r>
      <w:r w:rsidRPr="005514B9">
        <w:rPr>
          <w:rFonts w:ascii="Arial Narrow" w:hAnsi="Arial Narrow"/>
          <w:sz w:val="22"/>
          <w:szCs w:val="22"/>
        </w:rPr>
        <w:t xml:space="preserve"> comprise the provision of </w:t>
      </w:r>
      <w:r w:rsidRPr="005514B9">
        <w:rPr>
          <w:rFonts w:ascii="Arial Narrow" w:hAnsi="Arial Narrow"/>
          <w:i/>
          <w:sz w:val="22"/>
          <w:szCs w:val="22"/>
        </w:rPr>
        <w:t>generation</w:t>
      </w:r>
      <w:r w:rsidRPr="005514B9">
        <w:rPr>
          <w:rFonts w:ascii="Arial Narrow" w:hAnsi="Arial Narrow"/>
          <w:sz w:val="22"/>
          <w:szCs w:val="22"/>
        </w:rPr>
        <w:t xml:space="preserve"> by the </w:t>
      </w:r>
      <w:r w:rsidRPr="005514B9">
        <w:rPr>
          <w:rFonts w:ascii="Arial Narrow" w:hAnsi="Arial Narrow"/>
          <w:i/>
          <w:sz w:val="22"/>
          <w:szCs w:val="22"/>
        </w:rPr>
        <w:t>reserve equipment</w:t>
      </w:r>
      <w:r w:rsidRPr="005514B9">
        <w:rPr>
          <w:rFonts w:ascii="Arial Narrow" w:hAnsi="Arial Narrow"/>
          <w:sz w:val="22"/>
          <w:szCs w:val="22"/>
        </w:rPr>
        <w:t xml:space="preserve"> up to the total </w:t>
      </w:r>
      <w:r w:rsidRPr="005514B9">
        <w:rPr>
          <w:rFonts w:ascii="Arial Narrow" w:hAnsi="Arial Narrow"/>
          <w:i/>
          <w:sz w:val="22"/>
          <w:szCs w:val="22"/>
        </w:rPr>
        <w:t>reserve</w:t>
      </w:r>
      <w:r w:rsidRPr="005514B9">
        <w:rPr>
          <w:rFonts w:ascii="Arial Narrow" w:hAnsi="Arial Narrow"/>
          <w:sz w:val="22"/>
          <w:szCs w:val="22"/>
        </w:rPr>
        <w:t xml:space="preserve"> that conforms to the following requirements: </w:t>
      </w:r>
    </w:p>
    <w:p w14:paraId="45B29793" w14:textId="77777777" w:rsidR="00D30057" w:rsidRPr="005514B9" w:rsidRDefault="00D30057" w:rsidP="00D30057">
      <w:pPr>
        <w:pStyle w:val="SchedH2"/>
        <w:numPr>
          <w:ilvl w:val="1"/>
          <w:numId w:val="9"/>
        </w:numPr>
        <w:tabs>
          <w:tab w:val="clear" w:pos="879"/>
          <w:tab w:val="num" w:pos="737"/>
        </w:tabs>
        <w:ind w:left="0" w:firstLine="0"/>
        <w:rPr>
          <w:rFonts w:ascii="Arial Narrow" w:hAnsi="Arial Narrow"/>
          <w:bCs/>
          <w:szCs w:val="22"/>
        </w:rPr>
      </w:pPr>
      <w:r w:rsidRPr="005514B9">
        <w:rPr>
          <w:rFonts w:ascii="Arial Narrow" w:hAnsi="Arial Narrow"/>
          <w:bCs/>
          <w:szCs w:val="22"/>
        </w:rPr>
        <w:t>Minimum Technical Requirements</w:t>
      </w:r>
    </w:p>
    <w:p w14:paraId="6F6DAC81" w14:textId="77777777" w:rsidR="00D30057" w:rsidRPr="005514B9" w:rsidRDefault="00D30057" w:rsidP="00D30057">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 xml:space="preserve">reserve </w:t>
      </w:r>
      <w:r w:rsidRPr="005514B9">
        <w:rPr>
          <w:rFonts w:ascii="Arial Narrow" w:hAnsi="Arial Narrow"/>
          <w:sz w:val="22"/>
          <w:szCs w:val="22"/>
        </w:rPr>
        <w:t xml:space="preserve">must be capable of being </w:t>
      </w:r>
      <w:r w:rsidRPr="005514B9">
        <w:rPr>
          <w:rFonts w:ascii="Arial Narrow" w:hAnsi="Arial Narrow"/>
          <w:i/>
          <w:sz w:val="22"/>
          <w:szCs w:val="22"/>
        </w:rPr>
        <w:t>activated</w:t>
      </w:r>
      <w:r w:rsidRPr="005514B9">
        <w:rPr>
          <w:rFonts w:ascii="Arial Narrow" w:hAnsi="Arial Narrow"/>
          <w:sz w:val="22"/>
          <w:szCs w:val="22"/>
        </w:rPr>
        <w:t xml:space="preserve"> by </w:t>
      </w:r>
      <w:r w:rsidRPr="005514B9">
        <w:rPr>
          <w:rFonts w:ascii="Arial Narrow" w:hAnsi="Arial Narrow"/>
          <w:i/>
          <w:sz w:val="22"/>
          <w:szCs w:val="22"/>
        </w:rPr>
        <w:t>instructions</w:t>
      </w:r>
      <w:r w:rsidRPr="005514B9">
        <w:rPr>
          <w:rFonts w:ascii="Arial Narrow" w:hAnsi="Arial Narrow"/>
          <w:sz w:val="22"/>
          <w:szCs w:val="22"/>
        </w:rPr>
        <w:t xml:space="preserve"> to a </w:t>
      </w:r>
      <w:r w:rsidRPr="005514B9">
        <w:rPr>
          <w:rFonts w:ascii="Arial Narrow" w:hAnsi="Arial Narrow"/>
          <w:iCs/>
          <w:sz w:val="22"/>
          <w:szCs w:val="22"/>
        </w:rPr>
        <w:t xml:space="preserve">single point of contact with operational responsibility for the </w:t>
      </w:r>
      <w:r w:rsidRPr="005514B9">
        <w:rPr>
          <w:rFonts w:ascii="Arial Narrow" w:hAnsi="Arial Narrow"/>
          <w:i/>
          <w:sz w:val="22"/>
          <w:szCs w:val="22"/>
        </w:rPr>
        <w:t>reserve</w:t>
      </w:r>
      <w:r w:rsidRPr="005514B9">
        <w:rPr>
          <w:rFonts w:ascii="Arial Narrow" w:hAnsi="Arial Narrow"/>
          <w:sz w:val="22"/>
          <w:szCs w:val="22"/>
        </w:rPr>
        <w:t>;</w:t>
      </w:r>
    </w:p>
    <w:p w14:paraId="5D7FC35A" w14:textId="2F065079" w:rsidR="00D30057" w:rsidRPr="005514B9" w:rsidRDefault="00D30057" w:rsidP="00D30057">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 xml:space="preserve">reserve </w:t>
      </w:r>
      <w:r w:rsidRPr="005514B9">
        <w:rPr>
          <w:rFonts w:ascii="Arial Narrow" w:hAnsi="Arial Narrow"/>
          <w:sz w:val="22"/>
          <w:szCs w:val="22"/>
        </w:rPr>
        <w:t xml:space="preserve">must be capable of being </w:t>
      </w:r>
      <w:r w:rsidRPr="005514B9">
        <w:rPr>
          <w:rFonts w:ascii="Arial Narrow" w:hAnsi="Arial Narrow"/>
          <w:i/>
          <w:sz w:val="22"/>
          <w:szCs w:val="22"/>
        </w:rPr>
        <w:t>activated</w:t>
      </w:r>
      <w:r w:rsidRPr="005514B9">
        <w:rPr>
          <w:rFonts w:ascii="Arial Narrow" w:hAnsi="Arial Narrow"/>
          <w:sz w:val="22"/>
          <w:szCs w:val="22"/>
        </w:rPr>
        <w:t xml:space="preserve"> as a </w:t>
      </w:r>
      <w:r w:rsidRPr="005514B9">
        <w:rPr>
          <w:rFonts w:ascii="Arial Narrow" w:hAnsi="Arial Narrow"/>
          <w:i/>
          <w:sz w:val="22"/>
          <w:szCs w:val="22"/>
        </w:rPr>
        <w:t xml:space="preserve">block </w:t>
      </w:r>
      <w:r w:rsidRPr="005514B9">
        <w:rPr>
          <w:rFonts w:ascii="Arial Narrow" w:hAnsi="Arial Narrow"/>
          <w:sz w:val="22"/>
          <w:szCs w:val="22"/>
        </w:rPr>
        <w:t xml:space="preserve">of not less than </w:t>
      </w:r>
      <w:r w:rsidR="005111BD" w:rsidRPr="005514B9">
        <w:rPr>
          <w:rFonts w:ascii="Arial Narrow" w:hAnsi="Arial Narrow"/>
          <w:sz w:val="22"/>
          <w:szCs w:val="22"/>
        </w:rPr>
        <w:t xml:space="preserve">5 </w:t>
      </w:r>
      <w:r w:rsidRPr="005514B9">
        <w:rPr>
          <w:rFonts w:ascii="Arial Narrow" w:hAnsi="Arial Narrow"/>
          <w:sz w:val="22"/>
          <w:szCs w:val="22"/>
        </w:rPr>
        <w:t xml:space="preserve">MW, which may be made up of smaller components that are managed by the </w:t>
      </w:r>
      <w:r w:rsidRPr="005514B9">
        <w:rPr>
          <w:rFonts w:ascii="Arial Narrow" w:hAnsi="Arial Narrow"/>
          <w:i/>
          <w:sz w:val="22"/>
          <w:szCs w:val="22"/>
        </w:rPr>
        <w:t>Reserve Provider</w:t>
      </w:r>
      <w:r w:rsidRPr="005514B9">
        <w:rPr>
          <w:rFonts w:ascii="Arial Narrow" w:hAnsi="Arial Narrow"/>
          <w:sz w:val="22"/>
          <w:szCs w:val="22"/>
        </w:rPr>
        <w:t>;</w:t>
      </w:r>
    </w:p>
    <w:p w14:paraId="09764285" w14:textId="53FD3ACF" w:rsidR="00D30057" w:rsidRPr="005514B9" w:rsidRDefault="00D30057" w:rsidP="00D30057">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 xml:space="preserve">reserve </w:t>
      </w:r>
      <w:r w:rsidRPr="005514B9">
        <w:rPr>
          <w:rFonts w:ascii="Arial Narrow" w:hAnsi="Arial Narrow"/>
          <w:sz w:val="22"/>
          <w:szCs w:val="22"/>
        </w:rPr>
        <w:t>must</w:t>
      </w:r>
      <w:r w:rsidR="00060C71" w:rsidRPr="005514B9">
        <w:rPr>
          <w:rFonts w:ascii="Arial Narrow" w:hAnsi="Arial Narrow"/>
          <w:sz w:val="22"/>
          <w:szCs w:val="22"/>
        </w:rPr>
        <w:t xml:space="preserve"> be capable of</w:t>
      </w:r>
      <w:r w:rsidRPr="005514B9">
        <w:rPr>
          <w:rFonts w:ascii="Arial Narrow" w:hAnsi="Arial Narrow"/>
          <w:sz w:val="22"/>
          <w:szCs w:val="22"/>
        </w:rPr>
        <w:t xml:space="preserve"> remain</w:t>
      </w:r>
      <w:r w:rsidR="00060C71" w:rsidRPr="005514B9">
        <w:rPr>
          <w:rFonts w:ascii="Arial Narrow" w:hAnsi="Arial Narrow"/>
          <w:sz w:val="22"/>
          <w:szCs w:val="22"/>
        </w:rPr>
        <w:t>ing</w:t>
      </w:r>
      <w:r w:rsidRPr="005514B9">
        <w:rPr>
          <w:rFonts w:ascii="Arial Narrow" w:hAnsi="Arial Narrow"/>
          <w:sz w:val="22"/>
          <w:szCs w:val="22"/>
        </w:rPr>
        <w:t xml:space="preserve"> </w:t>
      </w:r>
      <w:r w:rsidRPr="005514B9">
        <w:rPr>
          <w:rFonts w:ascii="Arial Narrow" w:hAnsi="Arial Narrow"/>
          <w:i/>
          <w:sz w:val="22"/>
          <w:szCs w:val="22"/>
        </w:rPr>
        <w:t>activated</w:t>
      </w:r>
      <w:r w:rsidRPr="005514B9">
        <w:rPr>
          <w:rFonts w:ascii="Arial Narrow" w:hAnsi="Arial Narrow"/>
          <w:sz w:val="22"/>
          <w:szCs w:val="22"/>
        </w:rPr>
        <w:t xml:space="preserve"> for at least 1 hour;  and</w:t>
      </w:r>
    </w:p>
    <w:p w14:paraId="18E28E3C" w14:textId="77777777" w:rsidR="00D30057" w:rsidRPr="005514B9" w:rsidRDefault="00D30057" w:rsidP="00D30057">
      <w:pPr>
        <w:pStyle w:val="Indent3"/>
        <w:numPr>
          <w:ilvl w:val="0"/>
          <w:numId w:val="27"/>
        </w:numPr>
        <w:tabs>
          <w:tab w:val="left" w:pos="851"/>
          <w:tab w:val="left" w:pos="1985"/>
          <w:tab w:val="left" w:pos="2722"/>
          <w:tab w:val="left" w:pos="4196"/>
          <w:tab w:val="left" w:pos="4933"/>
        </w:tabs>
        <w:spacing w:after="120"/>
        <w:jc w:val="both"/>
        <w:rPr>
          <w:rFonts w:ascii="Arial Narrow" w:hAnsi="Arial Narrow"/>
          <w:sz w:val="22"/>
          <w:szCs w:val="22"/>
        </w:rPr>
      </w:pPr>
      <w:r w:rsidRPr="005514B9">
        <w:rPr>
          <w:rFonts w:ascii="Arial Narrow" w:hAnsi="Arial Narrow"/>
          <w:sz w:val="22"/>
          <w:szCs w:val="22"/>
        </w:rPr>
        <w:t xml:space="preserve">Each </w:t>
      </w:r>
      <w:r w:rsidRPr="005514B9">
        <w:rPr>
          <w:rFonts w:ascii="Arial Narrow" w:hAnsi="Arial Narrow"/>
          <w:i/>
          <w:sz w:val="22"/>
          <w:szCs w:val="22"/>
        </w:rPr>
        <w:t xml:space="preserve">generating unit </w:t>
      </w:r>
      <w:r w:rsidRPr="005514B9">
        <w:rPr>
          <w:rFonts w:ascii="Arial Narrow" w:hAnsi="Arial Narrow"/>
          <w:sz w:val="22"/>
          <w:szCs w:val="22"/>
        </w:rPr>
        <w:t xml:space="preserve">comprising the </w:t>
      </w:r>
      <w:r w:rsidRPr="005514B9">
        <w:rPr>
          <w:rFonts w:ascii="Arial Narrow" w:hAnsi="Arial Narrow"/>
          <w:i/>
          <w:sz w:val="22"/>
          <w:szCs w:val="22"/>
        </w:rPr>
        <w:t>reserve equipment</w:t>
      </w:r>
      <w:r w:rsidRPr="005514B9">
        <w:rPr>
          <w:rFonts w:ascii="Arial Narrow" w:hAnsi="Arial Narrow"/>
          <w:sz w:val="22"/>
          <w:szCs w:val="22"/>
        </w:rPr>
        <w:t xml:space="preserve"> must have a type 1, 2, 3 or 4 </w:t>
      </w:r>
      <w:r w:rsidRPr="005514B9">
        <w:rPr>
          <w:rFonts w:ascii="Arial Narrow" w:hAnsi="Arial Narrow"/>
          <w:i/>
          <w:sz w:val="22"/>
          <w:szCs w:val="22"/>
        </w:rPr>
        <w:t>metering installation</w:t>
      </w:r>
      <w:r w:rsidRPr="005514B9">
        <w:rPr>
          <w:rFonts w:ascii="Arial Narrow" w:hAnsi="Arial Narrow"/>
          <w:sz w:val="22"/>
          <w:szCs w:val="22"/>
        </w:rPr>
        <w:t xml:space="preserve"> as required by Schedule 7.2 of the </w:t>
      </w:r>
      <w:r w:rsidRPr="005514B9">
        <w:rPr>
          <w:rFonts w:ascii="Arial Narrow" w:hAnsi="Arial Narrow"/>
          <w:i/>
          <w:sz w:val="22"/>
          <w:szCs w:val="22"/>
        </w:rPr>
        <w:t>Rules</w:t>
      </w:r>
      <w:r w:rsidRPr="005514B9">
        <w:rPr>
          <w:rFonts w:ascii="Arial Narrow" w:hAnsi="Arial Narrow"/>
          <w:sz w:val="22"/>
          <w:szCs w:val="22"/>
        </w:rPr>
        <w:t xml:space="preserve"> to measure the electrical output or change in electrical consumption as a result of an </w:t>
      </w:r>
      <w:r w:rsidRPr="005514B9">
        <w:rPr>
          <w:rFonts w:ascii="Arial Narrow" w:hAnsi="Arial Narrow"/>
          <w:i/>
          <w:sz w:val="22"/>
          <w:szCs w:val="22"/>
        </w:rPr>
        <w:t>activation</w:t>
      </w:r>
      <w:r w:rsidRPr="005514B9">
        <w:rPr>
          <w:rFonts w:ascii="Arial Narrow" w:hAnsi="Arial Narrow"/>
          <w:sz w:val="22"/>
          <w:szCs w:val="22"/>
        </w:rPr>
        <w:t>.</w:t>
      </w:r>
    </w:p>
    <w:p w14:paraId="467743D3" w14:textId="77777777" w:rsidR="00D30057" w:rsidRPr="005514B9" w:rsidRDefault="00D30057" w:rsidP="00D30057">
      <w:pPr>
        <w:pStyle w:val="SchedH2"/>
        <w:numPr>
          <w:ilvl w:val="1"/>
          <w:numId w:val="9"/>
        </w:numPr>
        <w:tabs>
          <w:tab w:val="clear" w:pos="879"/>
          <w:tab w:val="num" w:pos="737"/>
        </w:tabs>
        <w:ind w:left="0" w:firstLine="0"/>
        <w:rPr>
          <w:rFonts w:ascii="Arial Narrow" w:hAnsi="Arial Narrow"/>
          <w:bCs/>
          <w:szCs w:val="22"/>
        </w:rPr>
      </w:pPr>
      <w:r w:rsidRPr="005514B9">
        <w:rPr>
          <w:rFonts w:ascii="Arial Narrow" w:hAnsi="Arial Narrow"/>
          <w:bCs/>
          <w:szCs w:val="22"/>
        </w:rPr>
        <w:t>Performance Criteria</w:t>
      </w:r>
    </w:p>
    <w:p w14:paraId="6871E00C" w14:textId="77777777" w:rsidR="00D30057" w:rsidRPr="005514B9" w:rsidRDefault="00D30057" w:rsidP="00D30057">
      <w:pPr>
        <w:pStyle w:val="BodyText"/>
        <w:spacing w:after="120"/>
        <w:ind w:left="851"/>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 xml:space="preserve">Reserve Provider </w:t>
      </w:r>
      <w:r w:rsidRPr="005514B9">
        <w:rPr>
          <w:rFonts w:ascii="Arial Narrow" w:hAnsi="Arial Narrow"/>
          <w:sz w:val="22"/>
          <w:szCs w:val="22"/>
        </w:rPr>
        <w:t>must be capable of:</w:t>
      </w:r>
    </w:p>
    <w:p w14:paraId="73AD29DD" w14:textId="77777777" w:rsidR="00D30057" w:rsidRPr="005514B9" w:rsidRDefault="00D30057" w:rsidP="00D30057">
      <w:pPr>
        <w:pStyle w:val="BodyText"/>
        <w:spacing w:after="120"/>
        <w:ind w:left="1560" w:hanging="709"/>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t xml:space="preserve">upon receiving from </w:t>
      </w:r>
      <w:r w:rsidRPr="005514B9">
        <w:rPr>
          <w:rFonts w:ascii="Arial Narrow" w:hAnsi="Arial Narrow"/>
          <w:i/>
          <w:sz w:val="22"/>
          <w:szCs w:val="22"/>
        </w:rPr>
        <w:t>AEMO</w:t>
      </w:r>
      <w:r w:rsidRPr="005514B9">
        <w:rPr>
          <w:rFonts w:ascii="Arial Narrow" w:hAnsi="Arial Narrow"/>
          <w:sz w:val="22"/>
          <w:szCs w:val="22"/>
        </w:rPr>
        <w:t xml:space="preserve"> a </w:t>
      </w:r>
      <w:r w:rsidRPr="005514B9">
        <w:rPr>
          <w:rFonts w:ascii="Arial Narrow" w:hAnsi="Arial Narrow"/>
          <w:i/>
          <w:iCs/>
          <w:sz w:val="22"/>
          <w:szCs w:val="22"/>
        </w:rPr>
        <w:t>pre-</w:t>
      </w:r>
      <w:r w:rsidRPr="005514B9">
        <w:rPr>
          <w:rFonts w:ascii="Arial Narrow" w:hAnsi="Arial Narrow"/>
          <w:i/>
          <w:sz w:val="22"/>
          <w:szCs w:val="22"/>
        </w:rPr>
        <w:t>activation instruction,</w:t>
      </w:r>
      <w:r w:rsidRPr="005514B9">
        <w:rPr>
          <w:rFonts w:ascii="Arial Narrow" w:hAnsi="Arial Narrow"/>
          <w:sz w:val="22"/>
          <w:szCs w:val="22"/>
        </w:rPr>
        <w:t xml:space="preserve"> </w:t>
      </w:r>
      <w:r w:rsidRPr="005514B9">
        <w:rPr>
          <w:rFonts w:ascii="Arial Narrow" w:hAnsi="Arial Narrow"/>
          <w:i/>
          <w:sz w:val="22"/>
          <w:szCs w:val="22"/>
        </w:rPr>
        <w:t>pre-activating</w:t>
      </w:r>
      <w:r w:rsidRPr="005514B9">
        <w:rPr>
          <w:rFonts w:ascii="Arial Narrow" w:hAnsi="Arial Narrow"/>
          <w:sz w:val="22"/>
          <w:szCs w:val="22"/>
        </w:rPr>
        <w:t xml:space="preserve"> the </w:t>
      </w:r>
      <w:r w:rsidRPr="005514B9">
        <w:rPr>
          <w:rFonts w:ascii="Arial Narrow" w:hAnsi="Arial Narrow"/>
          <w:i/>
          <w:sz w:val="22"/>
          <w:szCs w:val="22"/>
        </w:rPr>
        <w:t>reserve equipment</w:t>
      </w:r>
      <w:r w:rsidRPr="005514B9">
        <w:rPr>
          <w:rFonts w:ascii="Arial Narrow" w:hAnsi="Arial Narrow"/>
          <w:sz w:val="22"/>
          <w:szCs w:val="22"/>
        </w:rPr>
        <w:t xml:space="preserve"> within the </w:t>
      </w:r>
      <w:r w:rsidRPr="005514B9">
        <w:rPr>
          <w:rFonts w:ascii="Arial Narrow" w:hAnsi="Arial Narrow"/>
          <w:i/>
          <w:sz w:val="22"/>
          <w:szCs w:val="22"/>
        </w:rPr>
        <w:t>pre-activation lead time;</w:t>
      </w:r>
    </w:p>
    <w:p w14:paraId="552BE6A4" w14:textId="77777777" w:rsidR="00D30057" w:rsidRPr="005514B9" w:rsidRDefault="00D30057" w:rsidP="00D30057">
      <w:pPr>
        <w:pStyle w:val="BodyText"/>
        <w:spacing w:after="120"/>
        <w:ind w:left="1560" w:hanging="709"/>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upon receiving from </w:t>
      </w:r>
      <w:r w:rsidRPr="005514B9">
        <w:rPr>
          <w:rFonts w:ascii="Arial Narrow" w:hAnsi="Arial Narrow"/>
          <w:i/>
          <w:sz w:val="22"/>
          <w:szCs w:val="22"/>
        </w:rPr>
        <w:t xml:space="preserve">AEMO </w:t>
      </w:r>
      <w:r w:rsidRPr="005514B9">
        <w:rPr>
          <w:rFonts w:ascii="Arial Narrow" w:hAnsi="Arial Narrow"/>
          <w:sz w:val="22"/>
          <w:szCs w:val="22"/>
        </w:rPr>
        <w:t xml:space="preserve">an </w:t>
      </w:r>
      <w:r w:rsidRPr="005514B9">
        <w:rPr>
          <w:rFonts w:ascii="Arial Narrow" w:hAnsi="Arial Narrow"/>
          <w:i/>
          <w:sz w:val="22"/>
          <w:szCs w:val="22"/>
        </w:rPr>
        <w:t>activation instruction, generating</w:t>
      </w:r>
      <w:r w:rsidRPr="005514B9">
        <w:rPr>
          <w:rFonts w:ascii="Arial Narrow" w:hAnsi="Arial Narrow"/>
          <w:sz w:val="22"/>
          <w:szCs w:val="22"/>
        </w:rPr>
        <w:t xml:space="preserve"> at the rate of change of the level of </w:t>
      </w:r>
      <w:r w:rsidRPr="005514B9">
        <w:rPr>
          <w:rFonts w:ascii="Arial Narrow" w:hAnsi="Arial Narrow"/>
          <w:i/>
          <w:sz w:val="22"/>
          <w:szCs w:val="22"/>
        </w:rPr>
        <w:t>generation</w:t>
      </w:r>
      <w:r w:rsidRPr="005514B9">
        <w:rPr>
          <w:rFonts w:ascii="Arial Narrow" w:hAnsi="Arial Narrow"/>
          <w:sz w:val="22"/>
          <w:szCs w:val="22"/>
        </w:rPr>
        <w:t xml:space="preserve"> required by the </w:t>
      </w:r>
      <w:r w:rsidRPr="005514B9">
        <w:rPr>
          <w:rFonts w:ascii="Arial Narrow" w:hAnsi="Arial Narrow"/>
          <w:i/>
          <w:sz w:val="22"/>
          <w:szCs w:val="22"/>
        </w:rPr>
        <w:t>activation instruction</w:t>
      </w:r>
      <w:r w:rsidRPr="005514B9">
        <w:rPr>
          <w:rFonts w:ascii="Arial Narrow" w:hAnsi="Arial Narrow"/>
          <w:sz w:val="22"/>
          <w:szCs w:val="22"/>
        </w:rPr>
        <w:t>;  and</w:t>
      </w:r>
    </w:p>
    <w:p w14:paraId="103BF607" w14:textId="77777777" w:rsidR="00D30057" w:rsidRPr="005514B9" w:rsidRDefault="00D30057" w:rsidP="00D30057">
      <w:pPr>
        <w:pStyle w:val="BodyText"/>
        <w:tabs>
          <w:tab w:val="left" w:pos="1560"/>
        </w:tabs>
        <w:spacing w:after="120"/>
        <w:ind w:left="1560" w:hanging="709"/>
        <w:jc w:val="both"/>
        <w:rPr>
          <w:rFonts w:ascii="Arial Narrow" w:hAnsi="Arial Narrow"/>
          <w:sz w:val="22"/>
          <w:szCs w:val="22"/>
        </w:rPr>
      </w:pPr>
      <w:r w:rsidRPr="005514B9">
        <w:rPr>
          <w:rFonts w:ascii="Arial Narrow" w:hAnsi="Arial Narrow"/>
          <w:sz w:val="22"/>
          <w:szCs w:val="22"/>
        </w:rPr>
        <w:lastRenderedPageBreak/>
        <w:t>(c)</w:t>
      </w:r>
      <w:r w:rsidRPr="005514B9">
        <w:rPr>
          <w:rFonts w:ascii="Arial Narrow" w:hAnsi="Arial Narrow"/>
          <w:sz w:val="22"/>
          <w:szCs w:val="22"/>
        </w:rPr>
        <w:tab/>
        <w:t xml:space="preserve">upon receiving from </w:t>
      </w:r>
      <w:r w:rsidRPr="005514B9">
        <w:rPr>
          <w:rFonts w:ascii="Arial Narrow" w:hAnsi="Arial Narrow"/>
          <w:i/>
          <w:sz w:val="22"/>
          <w:szCs w:val="22"/>
        </w:rPr>
        <w:t>AEMO</w:t>
      </w:r>
      <w:r w:rsidRPr="005514B9">
        <w:rPr>
          <w:rFonts w:ascii="Arial Narrow" w:hAnsi="Arial Narrow"/>
          <w:sz w:val="22"/>
          <w:szCs w:val="22"/>
        </w:rPr>
        <w:t xml:space="preserve"> an </w:t>
      </w:r>
      <w:r w:rsidRPr="005514B9">
        <w:rPr>
          <w:rFonts w:ascii="Arial Narrow" w:hAnsi="Arial Narrow"/>
          <w:i/>
          <w:sz w:val="22"/>
          <w:szCs w:val="22"/>
        </w:rPr>
        <w:t xml:space="preserve">activation instruction </w:t>
      </w:r>
      <w:r w:rsidRPr="005514B9">
        <w:rPr>
          <w:rFonts w:ascii="Arial Narrow" w:hAnsi="Arial Narrow"/>
          <w:sz w:val="22"/>
          <w:szCs w:val="22"/>
        </w:rPr>
        <w:t xml:space="preserve">to </w:t>
      </w:r>
      <w:r w:rsidRPr="005514B9">
        <w:rPr>
          <w:rFonts w:ascii="Arial Narrow" w:hAnsi="Arial Narrow"/>
          <w:i/>
          <w:sz w:val="22"/>
          <w:szCs w:val="22"/>
        </w:rPr>
        <w:t>de-activate</w:t>
      </w:r>
      <w:r w:rsidRPr="005514B9">
        <w:rPr>
          <w:rFonts w:ascii="Arial Narrow" w:hAnsi="Arial Narrow"/>
          <w:sz w:val="22"/>
          <w:szCs w:val="22"/>
        </w:rPr>
        <w:t xml:space="preserve">, </w:t>
      </w:r>
      <w:r w:rsidRPr="005514B9">
        <w:rPr>
          <w:rFonts w:ascii="Arial Narrow" w:hAnsi="Arial Narrow"/>
          <w:i/>
          <w:sz w:val="22"/>
          <w:szCs w:val="22"/>
        </w:rPr>
        <w:t>de-activating</w:t>
      </w:r>
      <w:r w:rsidRPr="005514B9">
        <w:rPr>
          <w:rFonts w:ascii="Arial Narrow" w:hAnsi="Arial Narrow"/>
          <w:sz w:val="22"/>
          <w:szCs w:val="22"/>
        </w:rPr>
        <w:t xml:space="preserve"> the </w:t>
      </w:r>
      <w:r w:rsidRPr="005514B9">
        <w:rPr>
          <w:rFonts w:ascii="Arial Narrow" w:hAnsi="Arial Narrow"/>
          <w:i/>
          <w:sz w:val="22"/>
          <w:szCs w:val="22"/>
        </w:rPr>
        <w:t>reserve equipment</w:t>
      </w:r>
      <w:r w:rsidRPr="005514B9">
        <w:rPr>
          <w:rFonts w:ascii="Arial Narrow" w:hAnsi="Arial Narrow"/>
          <w:sz w:val="22"/>
          <w:szCs w:val="22"/>
        </w:rPr>
        <w:t xml:space="preserve"> within the </w:t>
      </w:r>
      <w:r w:rsidRPr="005514B9">
        <w:rPr>
          <w:rFonts w:ascii="Arial Narrow" w:hAnsi="Arial Narrow"/>
          <w:i/>
          <w:sz w:val="22"/>
          <w:szCs w:val="22"/>
        </w:rPr>
        <w:t>de-activation lead time</w:t>
      </w:r>
      <w:r w:rsidRPr="005514B9">
        <w:rPr>
          <w:rFonts w:ascii="Arial Narrow" w:hAnsi="Arial Narrow"/>
          <w:sz w:val="22"/>
          <w:szCs w:val="22"/>
        </w:rPr>
        <w:t>.</w:t>
      </w:r>
    </w:p>
    <w:p w14:paraId="5986D667" w14:textId="5320C960" w:rsidR="006A5D5E" w:rsidRPr="005514B9" w:rsidRDefault="006A5D5E" w:rsidP="005514B9">
      <w:pPr>
        <w:pStyle w:val="BodyText"/>
        <w:tabs>
          <w:tab w:val="left" w:pos="1560"/>
        </w:tabs>
        <w:spacing w:after="120"/>
        <w:ind w:left="1560" w:hanging="709"/>
        <w:jc w:val="both"/>
        <w:rPr>
          <w:rFonts w:ascii="Arial Narrow" w:hAnsi="Arial Narrow"/>
          <w:sz w:val="22"/>
          <w:szCs w:val="22"/>
        </w:rPr>
      </w:pPr>
      <w:r w:rsidRPr="0A7911B9">
        <w:rPr>
          <w:rFonts w:ascii="Arial Narrow" w:hAnsi="Arial Narrow"/>
          <w:sz w:val="22"/>
          <w:szCs w:val="22"/>
        </w:rPr>
        <w:t>(d)</w:t>
      </w:r>
      <w:r>
        <w:tab/>
      </w:r>
      <w:r w:rsidRPr="0A7911B9">
        <w:rPr>
          <w:rFonts w:ascii="Arial Narrow" w:hAnsi="Arial Narrow"/>
          <w:sz w:val="22"/>
          <w:szCs w:val="22"/>
        </w:rPr>
        <w:t xml:space="preserve">delivering at least 80% of the quantity of </w:t>
      </w:r>
      <w:r w:rsidRPr="0A7911B9">
        <w:rPr>
          <w:rFonts w:ascii="Arial Narrow" w:hAnsi="Arial Narrow"/>
          <w:i/>
          <w:iCs/>
          <w:sz w:val="22"/>
          <w:szCs w:val="22"/>
        </w:rPr>
        <w:t>reserve</w:t>
      </w:r>
      <w:r w:rsidRPr="0A7911B9">
        <w:rPr>
          <w:rFonts w:ascii="Arial Narrow" w:hAnsi="Arial Narrow"/>
          <w:sz w:val="22"/>
          <w:szCs w:val="22"/>
        </w:rPr>
        <w:t xml:space="preserve"> specified in the </w:t>
      </w:r>
      <w:r w:rsidRPr="0A7911B9">
        <w:rPr>
          <w:rFonts w:ascii="Arial Narrow" w:hAnsi="Arial Narrow"/>
          <w:i/>
          <w:iCs/>
          <w:sz w:val="22"/>
          <w:szCs w:val="22"/>
        </w:rPr>
        <w:t>reserve contract</w:t>
      </w:r>
      <w:r w:rsidRPr="0A7911B9">
        <w:rPr>
          <w:rFonts w:ascii="Arial Narrow" w:hAnsi="Arial Narrow"/>
          <w:sz w:val="22"/>
          <w:szCs w:val="22"/>
        </w:rPr>
        <w:t xml:space="preserve"> during each </w:t>
      </w:r>
      <w:r w:rsidR="00D4720F" w:rsidRPr="0A7911B9">
        <w:rPr>
          <w:rFonts w:ascii="Arial Narrow" w:hAnsi="Arial Narrow"/>
          <w:i/>
          <w:iCs/>
          <w:sz w:val="22"/>
          <w:szCs w:val="22"/>
        </w:rPr>
        <w:t>trading interval</w:t>
      </w:r>
      <w:r w:rsidRPr="0A7911B9">
        <w:rPr>
          <w:rFonts w:ascii="Arial Narrow" w:hAnsi="Arial Narrow"/>
          <w:sz w:val="22"/>
          <w:szCs w:val="22"/>
        </w:rPr>
        <w:t xml:space="preserve"> covered by an activation instruction.</w:t>
      </w:r>
    </w:p>
    <w:p w14:paraId="24DC07B5" w14:textId="77777777" w:rsidR="006A5D5E" w:rsidRPr="005514B9" w:rsidRDefault="006A5D5E" w:rsidP="006A5D5E">
      <w:pPr>
        <w:pStyle w:val="BodyText"/>
        <w:spacing w:after="120"/>
        <w:ind w:left="709"/>
        <w:jc w:val="both"/>
        <w:rPr>
          <w:rFonts w:ascii="Arial Narrow" w:hAnsi="Arial Narrow"/>
          <w:sz w:val="22"/>
          <w:szCs w:val="22"/>
        </w:rPr>
      </w:pPr>
      <w:r w:rsidRPr="005514B9">
        <w:rPr>
          <w:rFonts w:ascii="Arial Narrow" w:hAnsi="Arial Narrow"/>
          <w:sz w:val="22"/>
          <w:szCs w:val="22"/>
        </w:rPr>
        <w:t xml:space="preserve">No part of the </w:t>
      </w:r>
      <w:r w:rsidRPr="005514B9">
        <w:rPr>
          <w:rFonts w:ascii="Arial Narrow" w:hAnsi="Arial Narrow"/>
          <w:i/>
          <w:sz w:val="22"/>
          <w:szCs w:val="22"/>
        </w:rPr>
        <w:t xml:space="preserve">reserve </w:t>
      </w:r>
      <w:r w:rsidRPr="005514B9">
        <w:rPr>
          <w:rFonts w:ascii="Arial Narrow" w:hAnsi="Arial Narrow"/>
          <w:sz w:val="22"/>
          <w:szCs w:val="22"/>
        </w:rPr>
        <w:t xml:space="preserve">shall be </w:t>
      </w:r>
      <w:r w:rsidRPr="005514B9">
        <w:rPr>
          <w:rFonts w:ascii="Arial Narrow" w:hAnsi="Arial Narrow"/>
          <w:i/>
          <w:sz w:val="22"/>
          <w:szCs w:val="22"/>
        </w:rPr>
        <w:t>activated</w:t>
      </w:r>
      <w:r w:rsidRPr="005514B9">
        <w:rPr>
          <w:rFonts w:ascii="Arial Narrow" w:hAnsi="Arial Narrow"/>
          <w:sz w:val="22"/>
          <w:szCs w:val="22"/>
        </w:rPr>
        <w:t xml:space="preserve"> prior to receipt of a relevant </w:t>
      </w:r>
      <w:r w:rsidRPr="005514B9">
        <w:rPr>
          <w:rFonts w:ascii="Arial Narrow" w:hAnsi="Arial Narrow"/>
          <w:i/>
          <w:sz w:val="22"/>
          <w:szCs w:val="22"/>
        </w:rPr>
        <w:t>activation instruction</w:t>
      </w:r>
      <w:r w:rsidRPr="005514B9">
        <w:rPr>
          <w:rFonts w:ascii="Arial Narrow" w:hAnsi="Arial Narrow"/>
          <w:sz w:val="22"/>
          <w:szCs w:val="22"/>
        </w:rPr>
        <w:t xml:space="preserve"> without </w:t>
      </w:r>
      <w:r w:rsidRPr="005514B9">
        <w:rPr>
          <w:rFonts w:ascii="Arial Narrow" w:hAnsi="Arial Narrow"/>
          <w:i/>
          <w:sz w:val="22"/>
          <w:szCs w:val="22"/>
        </w:rPr>
        <w:t>AEMO’s</w:t>
      </w:r>
      <w:r w:rsidRPr="005514B9">
        <w:rPr>
          <w:rFonts w:ascii="Arial Narrow" w:hAnsi="Arial Narrow"/>
          <w:sz w:val="22"/>
          <w:szCs w:val="22"/>
        </w:rPr>
        <w:t xml:space="preserve"> prior consent.  </w:t>
      </w:r>
    </w:p>
    <w:p w14:paraId="28207FE0" w14:textId="2463FA56" w:rsidR="006A5D5E" w:rsidRPr="005514B9" w:rsidRDefault="006A5D5E" w:rsidP="006A5D5E">
      <w:pPr>
        <w:pStyle w:val="BodyText"/>
        <w:spacing w:after="120"/>
        <w:ind w:left="709"/>
        <w:jc w:val="both"/>
        <w:rPr>
          <w:rFonts w:ascii="Arial Narrow" w:hAnsi="Arial Narrow"/>
          <w:sz w:val="22"/>
          <w:szCs w:val="22"/>
        </w:rPr>
      </w:pPr>
      <w:r w:rsidRPr="005514B9">
        <w:rPr>
          <w:rFonts w:ascii="Arial Narrow" w:hAnsi="Arial Narrow"/>
          <w:i/>
          <w:sz w:val="22"/>
          <w:szCs w:val="22"/>
        </w:rPr>
        <w:t>Activation</w:t>
      </w:r>
      <w:r w:rsidRPr="005514B9">
        <w:rPr>
          <w:rFonts w:ascii="Arial Narrow" w:hAnsi="Arial Narrow"/>
          <w:sz w:val="22"/>
          <w:szCs w:val="22"/>
        </w:rPr>
        <w:t xml:space="preserve"> of the </w:t>
      </w:r>
      <w:r w:rsidRPr="005514B9">
        <w:rPr>
          <w:rFonts w:ascii="Arial Narrow" w:hAnsi="Arial Narrow"/>
          <w:i/>
          <w:sz w:val="22"/>
          <w:szCs w:val="22"/>
        </w:rPr>
        <w:t xml:space="preserve">reserve </w:t>
      </w:r>
      <w:r w:rsidRPr="005514B9">
        <w:rPr>
          <w:rFonts w:ascii="Arial Narrow" w:hAnsi="Arial Narrow"/>
          <w:sz w:val="22"/>
          <w:szCs w:val="22"/>
        </w:rPr>
        <w:t xml:space="preserve">must not lead to any consequent increase in the rate at which electricity is taken from the </w:t>
      </w:r>
      <w:r w:rsidRPr="005514B9">
        <w:rPr>
          <w:rFonts w:ascii="Arial Narrow" w:hAnsi="Arial Narrow"/>
          <w:i/>
          <w:sz w:val="22"/>
          <w:szCs w:val="22"/>
        </w:rPr>
        <w:t>network</w:t>
      </w:r>
      <w:r w:rsidRPr="005514B9">
        <w:rPr>
          <w:rFonts w:ascii="Arial Narrow" w:hAnsi="Arial Narrow"/>
          <w:sz w:val="22"/>
          <w:szCs w:val="22"/>
        </w:rPr>
        <w:t xml:space="preserve"> by any other equipment or process unless this effect has been deducted from the </w:t>
      </w:r>
      <w:r w:rsidRPr="005514B9">
        <w:rPr>
          <w:rFonts w:ascii="Arial Narrow" w:hAnsi="Arial Narrow"/>
          <w:i/>
          <w:sz w:val="22"/>
          <w:szCs w:val="22"/>
        </w:rPr>
        <w:t>reserve</w:t>
      </w:r>
      <w:r w:rsidRPr="005514B9">
        <w:rPr>
          <w:rFonts w:ascii="Arial Narrow" w:hAnsi="Arial Narrow"/>
          <w:sz w:val="22"/>
          <w:szCs w:val="22"/>
        </w:rPr>
        <w:t xml:space="preserve">. </w:t>
      </w:r>
    </w:p>
    <w:p w14:paraId="4899F1B1" w14:textId="77777777" w:rsidR="006A5D5E" w:rsidRPr="005514B9" w:rsidRDefault="006A5D5E" w:rsidP="00D30057">
      <w:pPr>
        <w:pStyle w:val="BodyText"/>
        <w:tabs>
          <w:tab w:val="left" w:pos="1560"/>
        </w:tabs>
        <w:spacing w:after="120"/>
        <w:ind w:left="1560" w:hanging="709"/>
        <w:jc w:val="both"/>
        <w:rPr>
          <w:rFonts w:ascii="Arial Narrow" w:hAnsi="Arial Narrow"/>
          <w:sz w:val="22"/>
          <w:szCs w:val="22"/>
        </w:rPr>
      </w:pPr>
    </w:p>
    <w:p w14:paraId="675A12DA" w14:textId="77777777" w:rsidR="00D30057" w:rsidRPr="005514B9" w:rsidRDefault="00D30057" w:rsidP="00D30057">
      <w:pPr>
        <w:pStyle w:val="SchedH2"/>
        <w:numPr>
          <w:ilvl w:val="1"/>
          <w:numId w:val="9"/>
        </w:numPr>
        <w:tabs>
          <w:tab w:val="clear" w:pos="879"/>
          <w:tab w:val="num" w:pos="737"/>
        </w:tabs>
        <w:ind w:left="0" w:firstLine="0"/>
        <w:rPr>
          <w:rFonts w:ascii="Arial Narrow" w:hAnsi="Arial Narrow"/>
          <w:bCs/>
          <w:szCs w:val="22"/>
        </w:rPr>
      </w:pPr>
      <w:r w:rsidRPr="005514B9">
        <w:rPr>
          <w:rFonts w:ascii="Arial Narrow" w:hAnsi="Arial Narrow"/>
          <w:bCs/>
          <w:szCs w:val="22"/>
        </w:rPr>
        <w:t>Availability notification by the Reserve Provider</w:t>
      </w:r>
    </w:p>
    <w:p w14:paraId="0A5A4163" w14:textId="77777777" w:rsidR="00394873" w:rsidRPr="005514B9" w:rsidRDefault="00394873" w:rsidP="00394873">
      <w:pPr>
        <w:pStyle w:val="BodyText"/>
        <w:numPr>
          <w:ilvl w:val="12"/>
          <w:numId w:val="9"/>
        </w:numPr>
        <w:ind w:left="805"/>
        <w:jc w:val="both"/>
        <w:rPr>
          <w:rFonts w:ascii="Arial Narrow" w:hAnsi="Arial Narrow"/>
          <w:sz w:val="22"/>
          <w:szCs w:val="22"/>
        </w:rPr>
      </w:pPr>
      <w:r w:rsidRPr="005514B9">
        <w:rPr>
          <w:rFonts w:ascii="Arial Narrow" w:hAnsi="Arial Narrow"/>
          <w:sz w:val="22"/>
          <w:szCs w:val="22"/>
        </w:rPr>
        <w:t xml:space="preserve">At all times during a </w:t>
      </w:r>
      <w:r w:rsidRPr="005514B9">
        <w:rPr>
          <w:rFonts w:ascii="Arial Narrow" w:hAnsi="Arial Narrow"/>
          <w:i/>
          <w:iCs/>
          <w:sz w:val="22"/>
          <w:szCs w:val="22"/>
        </w:rPr>
        <w:t>reserve contract</w:t>
      </w:r>
      <w:r w:rsidRPr="005514B9">
        <w:rPr>
          <w:rFonts w:ascii="Arial Narrow" w:hAnsi="Arial Narrow"/>
          <w:sz w:val="22"/>
          <w:szCs w:val="22"/>
        </w:rPr>
        <w:t xml:space="preserve">, the </w:t>
      </w:r>
      <w:r w:rsidRPr="005514B9">
        <w:rPr>
          <w:rFonts w:ascii="Arial Narrow" w:hAnsi="Arial Narrow"/>
          <w:i/>
          <w:iCs/>
          <w:sz w:val="22"/>
          <w:szCs w:val="22"/>
        </w:rPr>
        <w:t>Reserve Provider</w:t>
      </w:r>
      <w:r w:rsidRPr="005514B9">
        <w:rPr>
          <w:rFonts w:ascii="Arial Narrow" w:hAnsi="Arial Narrow"/>
          <w:sz w:val="22"/>
          <w:szCs w:val="22"/>
        </w:rPr>
        <w:t xml:space="preserve"> must notify </w:t>
      </w:r>
      <w:r w:rsidRPr="005514B9">
        <w:rPr>
          <w:rFonts w:ascii="Arial Narrow" w:hAnsi="Arial Narrow"/>
          <w:i/>
          <w:iCs/>
          <w:sz w:val="22"/>
          <w:szCs w:val="22"/>
        </w:rPr>
        <w:t>AEMO</w:t>
      </w:r>
      <w:r w:rsidRPr="005514B9">
        <w:rPr>
          <w:rFonts w:ascii="Arial Narrow" w:hAnsi="Arial Narrow"/>
          <w:sz w:val="22"/>
          <w:szCs w:val="22"/>
        </w:rPr>
        <w:t xml:space="preserve"> of the quantity of </w:t>
      </w:r>
      <w:r w:rsidRPr="005514B9">
        <w:rPr>
          <w:rFonts w:ascii="Arial Narrow" w:hAnsi="Arial Narrow"/>
          <w:i/>
          <w:iCs/>
          <w:sz w:val="22"/>
          <w:szCs w:val="22"/>
        </w:rPr>
        <w:t xml:space="preserve">reserve </w:t>
      </w:r>
      <w:r w:rsidRPr="005514B9">
        <w:rPr>
          <w:rFonts w:ascii="Arial Narrow" w:hAnsi="Arial Narrow"/>
          <w:sz w:val="22"/>
          <w:szCs w:val="22"/>
        </w:rPr>
        <w:t xml:space="preserve">(MW) </w:t>
      </w:r>
      <w:r w:rsidRPr="005514B9">
        <w:rPr>
          <w:rFonts w:ascii="Arial Narrow" w:hAnsi="Arial Narrow"/>
          <w:i/>
          <w:iCs/>
          <w:sz w:val="22"/>
          <w:szCs w:val="22"/>
        </w:rPr>
        <w:t>available</w:t>
      </w:r>
      <w:r w:rsidRPr="005514B9">
        <w:rPr>
          <w:rFonts w:ascii="Arial Narrow" w:hAnsi="Arial Narrow"/>
          <w:sz w:val="22"/>
          <w:szCs w:val="22"/>
        </w:rPr>
        <w:t>.</w:t>
      </w:r>
    </w:p>
    <w:p w14:paraId="438B1D13" w14:textId="082BB5E0" w:rsidR="00394873" w:rsidRPr="005514B9" w:rsidRDefault="00394873" w:rsidP="00394873">
      <w:pPr>
        <w:pStyle w:val="BodyText"/>
        <w:numPr>
          <w:ilvl w:val="12"/>
          <w:numId w:val="9"/>
        </w:numPr>
        <w:ind w:left="805"/>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Reserve Provider</w:t>
      </w:r>
      <w:r w:rsidRPr="005514B9">
        <w:rPr>
          <w:rFonts w:ascii="Arial Narrow" w:hAnsi="Arial Narrow"/>
          <w:sz w:val="22"/>
          <w:szCs w:val="22"/>
        </w:rPr>
        <w:t xml:space="preserve"> must notify </w:t>
      </w:r>
      <w:r w:rsidRPr="005514B9">
        <w:rPr>
          <w:rFonts w:ascii="Arial Narrow" w:hAnsi="Arial Narrow"/>
          <w:i/>
          <w:iCs/>
          <w:sz w:val="22"/>
          <w:szCs w:val="22"/>
        </w:rPr>
        <w:t>AEMO</w:t>
      </w:r>
      <w:r w:rsidRPr="005514B9">
        <w:rPr>
          <w:rFonts w:ascii="Arial Narrow" w:hAnsi="Arial Narrow"/>
          <w:sz w:val="22"/>
          <w:szCs w:val="22"/>
        </w:rPr>
        <w:t xml:space="preserve"> of the quantity of </w:t>
      </w:r>
      <w:r w:rsidRPr="005514B9">
        <w:rPr>
          <w:rFonts w:ascii="Arial Narrow" w:hAnsi="Arial Narrow"/>
          <w:i/>
          <w:iCs/>
          <w:sz w:val="22"/>
          <w:szCs w:val="22"/>
        </w:rPr>
        <w:t>reserve</w:t>
      </w:r>
      <w:r w:rsidRPr="005514B9">
        <w:rPr>
          <w:rFonts w:ascii="Arial Narrow" w:hAnsi="Arial Narrow"/>
          <w:sz w:val="22"/>
          <w:szCs w:val="22"/>
        </w:rPr>
        <w:t xml:space="preserve"> </w:t>
      </w:r>
      <w:r w:rsidRPr="005514B9">
        <w:rPr>
          <w:rFonts w:ascii="Arial Narrow" w:hAnsi="Arial Narrow"/>
          <w:i/>
          <w:iCs/>
          <w:sz w:val="22"/>
          <w:szCs w:val="22"/>
        </w:rPr>
        <w:t xml:space="preserve">available </w:t>
      </w:r>
      <w:r w:rsidRPr="005514B9">
        <w:rPr>
          <w:rFonts w:ascii="Arial Narrow" w:hAnsi="Arial Narrow"/>
          <w:sz w:val="22"/>
          <w:szCs w:val="22"/>
        </w:rPr>
        <w:t xml:space="preserve">by specifying the quantity of </w:t>
      </w:r>
      <w:r w:rsidRPr="005514B9">
        <w:rPr>
          <w:rFonts w:ascii="Arial Narrow" w:hAnsi="Arial Narrow"/>
          <w:i/>
          <w:iCs/>
          <w:sz w:val="22"/>
          <w:szCs w:val="22"/>
        </w:rPr>
        <w:t>reserve</w:t>
      </w:r>
      <w:r w:rsidRPr="005514B9">
        <w:rPr>
          <w:rFonts w:ascii="Arial Narrow" w:hAnsi="Arial Narrow"/>
          <w:sz w:val="22"/>
          <w:szCs w:val="22"/>
        </w:rPr>
        <w:t xml:space="preserve"> a</w:t>
      </w:r>
      <w:r w:rsidRPr="005514B9">
        <w:rPr>
          <w:rFonts w:ascii="Arial Narrow" w:hAnsi="Arial Narrow"/>
          <w:i/>
          <w:iCs/>
          <w:sz w:val="22"/>
          <w:szCs w:val="22"/>
        </w:rPr>
        <w:t xml:space="preserve">vailable </w:t>
      </w:r>
      <w:r w:rsidRPr="005514B9">
        <w:rPr>
          <w:rFonts w:ascii="Arial Narrow" w:hAnsi="Arial Narrow"/>
          <w:sz w:val="22"/>
          <w:szCs w:val="22"/>
        </w:rPr>
        <w:t xml:space="preserve">(MW) in the </w:t>
      </w:r>
      <w:r w:rsidR="00DD4C7C" w:rsidRPr="005514B9">
        <w:rPr>
          <w:rFonts w:ascii="Arial Narrow" w:hAnsi="Arial Narrow"/>
          <w:i/>
          <w:iCs/>
          <w:sz w:val="22"/>
          <w:szCs w:val="22"/>
        </w:rPr>
        <w:t>Web</w:t>
      </w:r>
      <w:r w:rsidRPr="005514B9">
        <w:rPr>
          <w:rFonts w:ascii="Arial Narrow" w:hAnsi="Arial Narrow"/>
          <w:i/>
          <w:iCs/>
          <w:sz w:val="22"/>
          <w:szCs w:val="22"/>
        </w:rPr>
        <w:t xml:space="preserve"> Portal</w:t>
      </w:r>
      <w:r w:rsidRPr="005514B9">
        <w:rPr>
          <w:rFonts w:ascii="Arial Narrow" w:hAnsi="Arial Narrow"/>
          <w:sz w:val="22"/>
          <w:szCs w:val="22"/>
        </w:rPr>
        <w:t xml:space="preserve">. The quantity specified by the </w:t>
      </w:r>
      <w:r w:rsidRPr="005514B9">
        <w:rPr>
          <w:rFonts w:ascii="Arial Narrow" w:hAnsi="Arial Narrow"/>
          <w:i/>
          <w:iCs/>
          <w:sz w:val="22"/>
          <w:szCs w:val="22"/>
        </w:rPr>
        <w:t xml:space="preserve">Reserve Provider </w:t>
      </w:r>
      <w:r w:rsidRPr="005514B9">
        <w:rPr>
          <w:rFonts w:ascii="Arial Narrow" w:hAnsi="Arial Narrow"/>
          <w:sz w:val="22"/>
          <w:szCs w:val="22"/>
        </w:rPr>
        <w:t xml:space="preserve">must not exceed the quantity specified in the </w:t>
      </w:r>
      <w:r w:rsidRPr="005514B9">
        <w:rPr>
          <w:rFonts w:ascii="Arial Narrow" w:hAnsi="Arial Narrow"/>
          <w:i/>
          <w:iCs/>
          <w:sz w:val="22"/>
          <w:szCs w:val="22"/>
        </w:rPr>
        <w:t>reserve contract.</w:t>
      </w:r>
    </w:p>
    <w:p w14:paraId="05922AC3" w14:textId="33D459B1" w:rsidR="00D30057" w:rsidRPr="005514B9" w:rsidRDefault="00D30057" w:rsidP="00D30057">
      <w:pPr>
        <w:pStyle w:val="BodyText"/>
        <w:numPr>
          <w:ilvl w:val="12"/>
          <w:numId w:val="0"/>
        </w:numPr>
        <w:ind w:left="805"/>
        <w:jc w:val="both"/>
        <w:rPr>
          <w:rFonts w:ascii="Arial Narrow" w:hAnsi="Arial Narrow"/>
          <w:sz w:val="22"/>
          <w:szCs w:val="22"/>
        </w:rPr>
      </w:pPr>
      <w:r w:rsidRPr="005514B9">
        <w:rPr>
          <w:rFonts w:ascii="Arial Narrow" w:hAnsi="Arial Narrow"/>
          <w:sz w:val="22"/>
          <w:szCs w:val="22"/>
        </w:rPr>
        <w:t xml:space="preserve">If the </w:t>
      </w:r>
      <w:r w:rsidRPr="005514B9">
        <w:rPr>
          <w:rFonts w:ascii="Arial Narrow" w:hAnsi="Arial Narrow"/>
          <w:i/>
          <w:sz w:val="22"/>
          <w:szCs w:val="22"/>
        </w:rPr>
        <w:t xml:space="preserve">Reserve Provider </w:t>
      </w:r>
      <w:r w:rsidRPr="005514B9">
        <w:rPr>
          <w:rFonts w:ascii="Arial Narrow" w:hAnsi="Arial Narrow"/>
          <w:sz w:val="22"/>
          <w:szCs w:val="22"/>
        </w:rPr>
        <w:t xml:space="preserve">becomes aware of a material change of circumstances following the entry into a </w:t>
      </w:r>
      <w:r w:rsidRPr="005514B9">
        <w:rPr>
          <w:rFonts w:ascii="Arial Narrow" w:hAnsi="Arial Narrow"/>
          <w:i/>
          <w:sz w:val="22"/>
          <w:szCs w:val="22"/>
        </w:rPr>
        <w:t>reserve contract</w:t>
      </w:r>
      <w:r w:rsidRPr="005514B9">
        <w:rPr>
          <w:rFonts w:ascii="Arial Narrow" w:hAnsi="Arial Narrow"/>
          <w:sz w:val="22"/>
          <w:szCs w:val="22"/>
        </w:rPr>
        <w:t xml:space="preserve">, the </w:t>
      </w:r>
      <w:r w:rsidRPr="005514B9">
        <w:rPr>
          <w:rFonts w:ascii="Arial Narrow" w:hAnsi="Arial Narrow"/>
          <w:i/>
          <w:sz w:val="22"/>
          <w:szCs w:val="22"/>
        </w:rPr>
        <w:t>Reserve Provider</w:t>
      </w:r>
      <w:r w:rsidRPr="005514B9">
        <w:rPr>
          <w:rFonts w:ascii="Arial Narrow" w:hAnsi="Arial Narrow"/>
          <w:sz w:val="22"/>
          <w:szCs w:val="22"/>
        </w:rPr>
        <w:t xml:space="preserve"> must as soon as practicable after becoming aware of it advise </w:t>
      </w:r>
      <w:r w:rsidRPr="005514B9">
        <w:rPr>
          <w:rFonts w:ascii="Arial Narrow" w:hAnsi="Arial Narrow"/>
          <w:i/>
          <w:sz w:val="22"/>
          <w:szCs w:val="22"/>
        </w:rPr>
        <w:t>AEMO</w:t>
      </w:r>
      <w:r w:rsidRPr="005514B9">
        <w:rPr>
          <w:rFonts w:ascii="Arial Narrow" w:hAnsi="Arial Narrow"/>
          <w:sz w:val="22"/>
          <w:szCs w:val="22"/>
        </w:rPr>
        <w:t xml:space="preserve">.  </w:t>
      </w:r>
    </w:p>
    <w:p w14:paraId="537F2E17" w14:textId="77777777" w:rsidR="00D30057" w:rsidRPr="005514B9" w:rsidRDefault="00D30057" w:rsidP="00D30057">
      <w:pPr>
        <w:pStyle w:val="SchedH1"/>
        <w:numPr>
          <w:ilvl w:val="0"/>
          <w:numId w:val="9"/>
        </w:numPr>
        <w:rPr>
          <w:rFonts w:ascii="Arial Narrow" w:hAnsi="Arial Narrow"/>
        </w:rPr>
      </w:pPr>
      <w:r w:rsidRPr="005514B9">
        <w:rPr>
          <w:rFonts w:ascii="Arial Narrow" w:hAnsi="Arial Narrow"/>
        </w:rPr>
        <w:t>Requests for Provision of Reserve</w:t>
      </w:r>
    </w:p>
    <w:p w14:paraId="51180B7C" w14:textId="77777777" w:rsidR="00D30057" w:rsidRPr="005514B9" w:rsidRDefault="00D30057" w:rsidP="00D30057">
      <w:pPr>
        <w:pStyle w:val="SchedH2"/>
        <w:numPr>
          <w:ilvl w:val="1"/>
          <w:numId w:val="9"/>
        </w:numPr>
        <w:tabs>
          <w:tab w:val="clear" w:pos="879"/>
          <w:tab w:val="num" w:pos="737"/>
        </w:tabs>
        <w:ind w:left="737"/>
        <w:rPr>
          <w:rFonts w:ascii="Arial Narrow" w:hAnsi="Arial Narrow"/>
        </w:rPr>
      </w:pPr>
      <w:r w:rsidRPr="005514B9">
        <w:rPr>
          <w:rFonts w:ascii="Arial Narrow" w:hAnsi="Arial Narrow"/>
        </w:rPr>
        <w:t>What AEMO may Request</w:t>
      </w:r>
    </w:p>
    <w:p w14:paraId="227D79CD" w14:textId="77777777" w:rsidR="00D30057" w:rsidRPr="005514B9" w:rsidRDefault="00D30057" w:rsidP="00D30057">
      <w:pPr>
        <w:pStyle w:val="Indent2"/>
        <w:spacing w:after="120"/>
        <w:jc w:val="both"/>
        <w:rPr>
          <w:rFonts w:ascii="Arial Narrow" w:hAnsi="Arial Narrow"/>
          <w:sz w:val="22"/>
          <w:szCs w:val="22"/>
        </w:rPr>
      </w:pPr>
      <w:r w:rsidRPr="005514B9">
        <w:rPr>
          <w:rFonts w:ascii="Arial Narrow" w:hAnsi="Arial Narrow"/>
          <w:sz w:val="22"/>
          <w:szCs w:val="22"/>
        </w:rPr>
        <w:t xml:space="preserve">Subject to any advice from the </w:t>
      </w:r>
      <w:r w:rsidRPr="005514B9">
        <w:rPr>
          <w:rFonts w:ascii="Arial Narrow" w:hAnsi="Arial Narrow"/>
          <w:i/>
          <w:sz w:val="22"/>
          <w:szCs w:val="22"/>
        </w:rPr>
        <w:t>Reserve Provider</w:t>
      </w:r>
      <w:r w:rsidRPr="005514B9">
        <w:rPr>
          <w:rFonts w:ascii="Arial Narrow" w:hAnsi="Arial Narrow"/>
          <w:sz w:val="22"/>
          <w:szCs w:val="22"/>
        </w:rPr>
        <w:t xml:space="preserve"> that the </w:t>
      </w:r>
      <w:r w:rsidRPr="005514B9">
        <w:rPr>
          <w:rFonts w:ascii="Arial Narrow" w:hAnsi="Arial Narrow"/>
          <w:i/>
          <w:sz w:val="22"/>
          <w:szCs w:val="22"/>
        </w:rPr>
        <w:t>reserve</w:t>
      </w:r>
      <w:r w:rsidRPr="005514B9">
        <w:rPr>
          <w:rFonts w:ascii="Arial Narrow" w:hAnsi="Arial Narrow"/>
          <w:sz w:val="22"/>
          <w:szCs w:val="22"/>
        </w:rPr>
        <w:t xml:space="preserve"> is not available, at any time during a </w:t>
      </w:r>
      <w:r w:rsidRPr="005514B9">
        <w:rPr>
          <w:rFonts w:ascii="Arial Narrow" w:hAnsi="Arial Narrow"/>
          <w:i/>
          <w:sz w:val="22"/>
          <w:szCs w:val="22"/>
        </w:rPr>
        <w:t>reserve contract</w:t>
      </w:r>
      <w:r w:rsidRPr="005514B9">
        <w:rPr>
          <w:rFonts w:ascii="Arial Narrow" w:hAnsi="Arial Narrow"/>
          <w:sz w:val="22"/>
          <w:szCs w:val="22"/>
        </w:rPr>
        <w:t xml:space="preserve">, </w:t>
      </w:r>
      <w:r w:rsidRPr="005514B9">
        <w:rPr>
          <w:rFonts w:ascii="Arial Narrow" w:hAnsi="Arial Narrow"/>
          <w:i/>
          <w:sz w:val="22"/>
          <w:szCs w:val="22"/>
        </w:rPr>
        <w:t>AEMO</w:t>
      </w:r>
      <w:r w:rsidRPr="005514B9">
        <w:rPr>
          <w:rFonts w:ascii="Arial Narrow" w:hAnsi="Arial Narrow"/>
          <w:sz w:val="22"/>
          <w:szCs w:val="22"/>
        </w:rPr>
        <w:t xml:space="preserve"> may request the provision of any level of </w:t>
      </w:r>
      <w:r w:rsidRPr="005514B9">
        <w:rPr>
          <w:rFonts w:ascii="Arial Narrow" w:hAnsi="Arial Narrow"/>
          <w:i/>
          <w:sz w:val="22"/>
          <w:szCs w:val="22"/>
        </w:rPr>
        <w:t>generation</w:t>
      </w:r>
      <w:r w:rsidRPr="005514B9">
        <w:rPr>
          <w:rFonts w:ascii="Arial Narrow" w:hAnsi="Arial Narrow"/>
          <w:sz w:val="22"/>
          <w:szCs w:val="22"/>
        </w:rPr>
        <w:t xml:space="preserve"> between the </w:t>
      </w:r>
      <w:r w:rsidRPr="005514B9">
        <w:rPr>
          <w:rFonts w:ascii="Arial Narrow" w:hAnsi="Arial Narrow"/>
          <w:i/>
          <w:sz w:val="22"/>
          <w:szCs w:val="22"/>
        </w:rPr>
        <w:t>market capacity</w:t>
      </w:r>
      <w:r w:rsidRPr="005514B9">
        <w:rPr>
          <w:rFonts w:ascii="Arial Narrow" w:hAnsi="Arial Narrow"/>
          <w:sz w:val="22"/>
          <w:szCs w:val="22"/>
        </w:rPr>
        <w:t xml:space="preserve"> and the </w:t>
      </w:r>
      <w:r w:rsidRPr="005514B9">
        <w:rPr>
          <w:rFonts w:ascii="Arial Narrow" w:hAnsi="Arial Narrow"/>
          <w:i/>
          <w:sz w:val="22"/>
          <w:szCs w:val="22"/>
        </w:rPr>
        <w:t>firm capacity</w:t>
      </w:r>
      <w:r w:rsidRPr="005514B9">
        <w:rPr>
          <w:rFonts w:ascii="Arial Narrow" w:hAnsi="Arial Narrow"/>
          <w:sz w:val="22"/>
          <w:szCs w:val="22"/>
        </w:rPr>
        <w:t>.</w:t>
      </w:r>
    </w:p>
    <w:p w14:paraId="42B67A93" w14:textId="77777777" w:rsidR="00D30057" w:rsidRPr="005514B9" w:rsidRDefault="00D30057" w:rsidP="00D30057">
      <w:pPr>
        <w:pStyle w:val="SchedH2"/>
        <w:numPr>
          <w:ilvl w:val="1"/>
          <w:numId w:val="9"/>
        </w:numPr>
        <w:tabs>
          <w:tab w:val="clear" w:pos="879"/>
          <w:tab w:val="num" w:pos="737"/>
        </w:tabs>
        <w:ind w:left="0" w:firstLine="0"/>
        <w:rPr>
          <w:rFonts w:ascii="Arial Narrow" w:hAnsi="Arial Narrow"/>
          <w:bCs/>
          <w:szCs w:val="22"/>
        </w:rPr>
      </w:pPr>
      <w:r w:rsidRPr="005514B9">
        <w:rPr>
          <w:rFonts w:ascii="Arial Narrow" w:hAnsi="Arial Narrow"/>
          <w:bCs/>
          <w:szCs w:val="22"/>
        </w:rPr>
        <w:t>Method of Requests</w:t>
      </w:r>
    </w:p>
    <w:p w14:paraId="6D892FB8" w14:textId="23797788" w:rsidR="00D30057" w:rsidRPr="005514B9" w:rsidRDefault="00D30057" w:rsidP="00D30057">
      <w:pPr>
        <w:pStyle w:val="Indent1"/>
        <w:spacing w:after="120"/>
        <w:jc w:val="both"/>
        <w:rPr>
          <w:rFonts w:ascii="Arial Narrow" w:hAnsi="Arial Narrow"/>
          <w:sz w:val="22"/>
          <w:szCs w:val="22"/>
        </w:rPr>
      </w:pPr>
      <w:r w:rsidRPr="005514B9">
        <w:rPr>
          <w:rFonts w:ascii="Arial Narrow" w:hAnsi="Arial Narrow"/>
          <w:i/>
          <w:sz w:val="22"/>
          <w:szCs w:val="22"/>
        </w:rPr>
        <w:t>Instructions</w:t>
      </w:r>
      <w:r w:rsidRPr="005514B9">
        <w:rPr>
          <w:rFonts w:ascii="Arial Narrow" w:hAnsi="Arial Narrow"/>
          <w:sz w:val="22"/>
          <w:szCs w:val="22"/>
        </w:rPr>
        <w:t xml:space="preserve"> will be given by telephone, which </w:t>
      </w:r>
      <w:r w:rsidRPr="005514B9">
        <w:rPr>
          <w:rFonts w:ascii="Arial Narrow" w:hAnsi="Arial Narrow"/>
          <w:i/>
          <w:sz w:val="22"/>
          <w:szCs w:val="22"/>
        </w:rPr>
        <w:t>AEMO</w:t>
      </w:r>
      <w:r w:rsidRPr="005514B9">
        <w:rPr>
          <w:rFonts w:ascii="Arial Narrow" w:hAnsi="Arial Narrow"/>
          <w:sz w:val="22"/>
          <w:szCs w:val="22"/>
        </w:rPr>
        <w:t xml:space="preserve"> will record in accordance with Rule 4.11.4</w:t>
      </w:r>
      <w:r w:rsidR="00883A92" w:rsidRPr="005514B9">
        <w:rPr>
          <w:rFonts w:ascii="Arial Narrow" w:hAnsi="Arial Narrow"/>
          <w:sz w:val="22"/>
          <w:szCs w:val="22"/>
        </w:rPr>
        <w:t xml:space="preserve">, or such other </w:t>
      </w:r>
      <w:r w:rsidR="00377141" w:rsidRPr="005514B9">
        <w:rPr>
          <w:rFonts w:ascii="Arial Narrow" w:hAnsi="Arial Narrow"/>
          <w:sz w:val="22"/>
          <w:szCs w:val="22"/>
        </w:rPr>
        <w:t>method as notified by AEMO</w:t>
      </w:r>
      <w:r w:rsidRPr="005514B9">
        <w:rPr>
          <w:rFonts w:ascii="Arial Narrow" w:hAnsi="Arial Narrow"/>
          <w:sz w:val="22"/>
          <w:szCs w:val="22"/>
        </w:rPr>
        <w:t xml:space="preserve">.  </w:t>
      </w:r>
    </w:p>
    <w:p w14:paraId="42F88946" w14:textId="77777777" w:rsidR="00D30057" w:rsidRPr="005514B9" w:rsidRDefault="00D30057" w:rsidP="00D30057">
      <w:pPr>
        <w:pStyle w:val="SchedH2"/>
        <w:numPr>
          <w:ilvl w:val="1"/>
          <w:numId w:val="9"/>
        </w:numPr>
        <w:tabs>
          <w:tab w:val="clear" w:pos="879"/>
          <w:tab w:val="num" w:pos="737"/>
        </w:tabs>
        <w:ind w:left="0" w:firstLine="0"/>
        <w:rPr>
          <w:rFonts w:ascii="Arial Narrow" w:hAnsi="Arial Narrow"/>
          <w:bCs/>
          <w:szCs w:val="22"/>
        </w:rPr>
      </w:pPr>
      <w:r w:rsidRPr="005514B9">
        <w:rPr>
          <w:rFonts w:ascii="Arial Narrow" w:hAnsi="Arial Narrow"/>
          <w:bCs/>
          <w:szCs w:val="22"/>
        </w:rPr>
        <w:t>Contact Persons for Operational Purposes</w:t>
      </w:r>
    </w:p>
    <w:p w14:paraId="53B71DC4" w14:textId="71C6DC3E" w:rsidR="00D30057" w:rsidRPr="005514B9" w:rsidRDefault="00377141" w:rsidP="00D30057">
      <w:pPr>
        <w:pStyle w:val="Indent1"/>
        <w:spacing w:after="120"/>
        <w:jc w:val="both"/>
        <w:rPr>
          <w:rFonts w:ascii="Arial Narrow" w:hAnsi="Arial Narrow"/>
          <w:sz w:val="22"/>
          <w:szCs w:val="22"/>
        </w:rPr>
      </w:pPr>
      <w:r w:rsidRPr="005514B9">
        <w:rPr>
          <w:rFonts w:ascii="Arial Narrow" w:hAnsi="Arial Narrow"/>
          <w:iCs/>
          <w:sz w:val="22"/>
          <w:szCs w:val="22"/>
        </w:rPr>
        <w:t xml:space="preserve">Subject to </w:t>
      </w:r>
      <w:r w:rsidRPr="005514B9">
        <w:rPr>
          <w:rFonts w:ascii="Arial Narrow" w:hAnsi="Arial Narrow"/>
          <w:b/>
          <w:bCs/>
          <w:iCs/>
          <w:sz w:val="22"/>
          <w:szCs w:val="22"/>
        </w:rPr>
        <w:t>clause</w:t>
      </w:r>
      <w:r w:rsidRPr="005514B9">
        <w:rPr>
          <w:rFonts w:ascii="Arial Narrow" w:hAnsi="Arial Narrow"/>
          <w:b/>
          <w:bCs/>
          <w:i/>
          <w:sz w:val="22"/>
          <w:szCs w:val="22"/>
        </w:rPr>
        <w:t xml:space="preserve"> </w:t>
      </w:r>
      <w:r w:rsidR="00FD266A" w:rsidRPr="005514B9">
        <w:rPr>
          <w:rFonts w:ascii="Arial Narrow" w:hAnsi="Arial Narrow"/>
          <w:b/>
          <w:bCs/>
          <w:iCs/>
          <w:sz w:val="22"/>
          <w:szCs w:val="22"/>
        </w:rPr>
        <w:fldChar w:fldCharType="begin"/>
      </w:r>
      <w:r w:rsidR="00FD266A" w:rsidRPr="005514B9">
        <w:rPr>
          <w:rFonts w:ascii="Arial Narrow" w:hAnsi="Arial Narrow"/>
          <w:b/>
          <w:bCs/>
          <w:iCs/>
          <w:sz w:val="22"/>
          <w:szCs w:val="22"/>
        </w:rPr>
        <w:instrText xml:space="preserve"> REF _Ref201662319 \w \h  \* MERGEFORMAT </w:instrText>
      </w:r>
      <w:r w:rsidR="00FD266A" w:rsidRPr="005514B9">
        <w:rPr>
          <w:rFonts w:ascii="Arial Narrow" w:hAnsi="Arial Narrow"/>
          <w:b/>
          <w:bCs/>
          <w:iCs/>
          <w:sz w:val="22"/>
          <w:szCs w:val="22"/>
        </w:rPr>
      </w:r>
      <w:r w:rsidR="00FD266A" w:rsidRPr="005514B9">
        <w:rPr>
          <w:rFonts w:ascii="Arial Narrow" w:hAnsi="Arial Narrow"/>
          <w:b/>
          <w:bCs/>
          <w:iCs/>
          <w:sz w:val="22"/>
          <w:szCs w:val="22"/>
        </w:rPr>
        <w:fldChar w:fldCharType="separate"/>
      </w:r>
      <w:r w:rsidR="00B345D8" w:rsidRPr="005514B9">
        <w:rPr>
          <w:rFonts w:ascii="Arial Narrow" w:hAnsi="Arial Narrow"/>
          <w:b/>
          <w:bCs/>
          <w:iCs/>
          <w:sz w:val="22"/>
          <w:szCs w:val="22"/>
        </w:rPr>
        <w:t>18.1(b)</w:t>
      </w:r>
      <w:r w:rsidR="00FD266A" w:rsidRPr="005514B9">
        <w:rPr>
          <w:rFonts w:ascii="Arial Narrow" w:hAnsi="Arial Narrow"/>
          <w:b/>
          <w:bCs/>
          <w:iCs/>
          <w:sz w:val="22"/>
          <w:szCs w:val="22"/>
        </w:rPr>
        <w:fldChar w:fldCharType="end"/>
      </w:r>
      <w:r w:rsidR="00B62780" w:rsidRPr="005514B9">
        <w:rPr>
          <w:rFonts w:ascii="Arial Narrow" w:hAnsi="Arial Narrow"/>
          <w:iCs/>
          <w:sz w:val="22"/>
          <w:szCs w:val="22"/>
        </w:rPr>
        <w:t>,</w:t>
      </w:r>
      <w:r w:rsidR="00B62780" w:rsidRPr="005514B9">
        <w:rPr>
          <w:rFonts w:ascii="Arial Narrow" w:hAnsi="Arial Narrow"/>
          <w:i/>
          <w:sz w:val="22"/>
          <w:szCs w:val="22"/>
        </w:rPr>
        <w:t xml:space="preserve"> i</w:t>
      </w:r>
      <w:r w:rsidR="00D30057" w:rsidRPr="005514B9">
        <w:rPr>
          <w:rFonts w:ascii="Arial Narrow" w:hAnsi="Arial Narrow"/>
          <w:i/>
          <w:sz w:val="22"/>
          <w:szCs w:val="22"/>
        </w:rPr>
        <w:t>nstructions</w:t>
      </w:r>
      <w:r w:rsidR="00D30057" w:rsidRPr="005514B9">
        <w:rPr>
          <w:rFonts w:ascii="Arial Narrow" w:hAnsi="Arial Narrow"/>
          <w:sz w:val="22"/>
          <w:szCs w:val="22"/>
        </w:rPr>
        <w:t xml:space="preserve"> will be given and received and communications concerning </w:t>
      </w:r>
      <w:r w:rsidR="00D30057" w:rsidRPr="005514B9">
        <w:rPr>
          <w:rFonts w:ascii="Arial Narrow" w:hAnsi="Arial Narrow"/>
          <w:i/>
          <w:sz w:val="22"/>
          <w:szCs w:val="22"/>
        </w:rPr>
        <w:t>instructions</w:t>
      </w:r>
      <w:r w:rsidR="00D30057" w:rsidRPr="005514B9">
        <w:rPr>
          <w:rFonts w:ascii="Arial Narrow" w:hAnsi="Arial Narrow"/>
          <w:sz w:val="22"/>
          <w:szCs w:val="22"/>
        </w:rPr>
        <w:t xml:space="preserve"> must be made by the persons</w:t>
      </w:r>
      <w:r w:rsidR="00C52E33" w:rsidRPr="005514B9">
        <w:rPr>
          <w:rFonts w:ascii="Arial Narrow" w:hAnsi="Arial Narrow"/>
          <w:sz w:val="22"/>
          <w:szCs w:val="22"/>
        </w:rPr>
        <w:t xml:space="preserve"> nominated in item 7.3 of the Oper</w:t>
      </w:r>
      <w:r w:rsidR="006D6F1C" w:rsidRPr="005514B9">
        <w:rPr>
          <w:rFonts w:ascii="Arial Narrow" w:hAnsi="Arial Narrow"/>
          <w:sz w:val="22"/>
          <w:szCs w:val="22"/>
        </w:rPr>
        <w:t>ation</w:t>
      </w:r>
      <w:r w:rsidR="00C52E33" w:rsidRPr="005514B9">
        <w:rPr>
          <w:rFonts w:ascii="Arial Narrow" w:hAnsi="Arial Narrow"/>
          <w:sz w:val="22"/>
          <w:szCs w:val="22"/>
        </w:rPr>
        <w:t>al Informa</w:t>
      </w:r>
      <w:r w:rsidR="006D6F1C" w:rsidRPr="005514B9">
        <w:rPr>
          <w:rFonts w:ascii="Arial Narrow" w:hAnsi="Arial Narrow"/>
          <w:sz w:val="22"/>
          <w:szCs w:val="22"/>
        </w:rPr>
        <w:t>ti</w:t>
      </w:r>
      <w:r w:rsidR="00C52E33" w:rsidRPr="005514B9">
        <w:rPr>
          <w:rFonts w:ascii="Arial Narrow" w:hAnsi="Arial Narrow"/>
          <w:sz w:val="22"/>
          <w:szCs w:val="22"/>
        </w:rPr>
        <w:t>on Spreadsheet</w:t>
      </w:r>
      <w:r w:rsidR="00D30057" w:rsidRPr="005514B9">
        <w:rPr>
          <w:rFonts w:ascii="Arial Narrow" w:hAnsi="Arial Narrow"/>
          <w:sz w:val="22"/>
          <w:szCs w:val="22"/>
        </w:rPr>
        <w:t xml:space="preserve"> on behalf of each party:</w:t>
      </w:r>
    </w:p>
    <w:p w14:paraId="13F37D92" w14:textId="77777777" w:rsidR="00D30057" w:rsidRPr="005514B9" w:rsidRDefault="00D30057" w:rsidP="00D30057">
      <w:pPr>
        <w:pStyle w:val="SchedH2"/>
        <w:numPr>
          <w:ilvl w:val="1"/>
          <w:numId w:val="9"/>
        </w:numPr>
        <w:tabs>
          <w:tab w:val="clear" w:pos="879"/>
          <w:tab w:val="num" w:pos="737"/>
        </w:tabs>
        <w:spacing w:before="240"/>
        <w:ind w:left="737"/>
        <w:rPr>
          <w:rFonts w:ascii="Arial Narrow" w:hAnsi="Arial Narrow"/>
          <w:szCs w:val="22"/>
        </w:rPr>
      </w:pPr>
      <w:r w:rsidRPr="005514B9">
        <w:rPr>
          <w:rFonts w:ascii="Arial Narrow" w:hAnsi="Arial Narrow"/>
          <w:szCs w:val="22"/>
        </w:rPr>
        <w:t xml:space="preserve">Pre-Activation Instruction </w:t>
      </w:r>
    </w:p>
    <w:p w14:paraId="7F24F438" w14:textId="77777777" w:rsidR="00D30057" w:rsidRPr="005514B9" w:rsidRDefault="00D30057" w:rsidP="0A7911B9">
      <w:pPr>
        <w:pStyle w:val="BodyText"/>
        <w:spacing w:after="120"/>
        <w:ind w:left="737"/>
        <w:jc w:val="both"/>
        <w:rPr>
          <w:rFonts w:ascii="Arial Narrow" w:hAnsi="Arial Narrow"/>
          <w:sz w:val="22"/>
          <w:szCs w:val="22"/>
        </w:rPr>
      </w:pPr>
      <w:r w:rsidRPr="0A7911B9">
        <w:rPr>
          <w:rFonts w:ascii="Arial Narrow" w:hAnsi="Arial Narrow"/>
          <w:sz w:val="22"/>
          <w:szCs w:val="22"/>
        </w:rPr>
        <w:t xml:space="preserve">Subject to any </w:t>
      </w:r>
      <w:r w:rsidRPr="0A7911B9">
        <w:rPr>
          <w:rFonts w:ascii="Arial Narrow" w:hAnsi="Arial Narrow"/>
          <w:i/>
          <w:iCs/>
          <w:sz w:val="22"/>
          <w:szCs w:val="22"/>
        </w:rPr>
        <w:t>activation constraints</w:t>
      </w:r>
      <w:r w:rsidRPr="0A7911B9">
        <w:rPr>
          <w:rFonts w:ascii="Arial Narrow" w:hAnsi="Arial Narrow"/>
          <w:sz w:val="22"/>
          <w:szCs w:val="22"/>
        </w:rPr>
        <w:t xml:space="preserve">, </w:t>
      </w:r>
      <w:r w:rsidRPr="0A7911B9">
        <w:rPr>
          <w:rFonts w:ascii="Arial Narrow" w:hAnsi="Arial Narrow"/>
          <w:i/>
          <w:iCs/>
          <w:sz w:val="22"/>
          <w:szCs w:val="22"/>
        </w:rPr>
        <w:t>AEMO</w:t>
      </w:r>
      <w:r w:rsidRPr="0A7911B9">
        <w:rPr>
          <w:rFonts w:ascii="Arial Narrow" w:hAnsi="Arial Narrow"/>
          <w:sz w:val="22"/>
          <w:szCs w:val="22"/>
        </w:rPr>
        <w:t xml:space="preserve"> may issue a </w:t>
      </w:r>
      <w:r w:rsidRPr="0A7911B9">
        <w:rPr>
          <w:rFonts w:ascii="Arial Narrow" w:hAnsi="Arial Narrow"/>
          <w:i/>
          <w:iCs/>
          <w:sz w:val="22"/>
          <w:szCs w:val="22"/>
        </w:rPr>
        <w:t xml:space="preserve">pre-activation instruction </w:t>
      </w:r>
      <w:r w:rsidRPr="0A7911B9">
        <w:rPr>
          <w:rFonts w:ascii="Arial Narrow" w:hAnsi="Arial Narrow"/>
          <w:sz w:val="22"/>
          <w:szCs w:val="22"/>
        </w:rPr>
        <w:t>at any time during a</w:t>
      </w:r>
      <w:r w:rsidRPr="0A7911B9">
        <w:rPr>
          <w:rFonts w:ascii="Arial Narrow" w:hAnsi="Arial Narrow"/>
          <w:i/>
          <w:iCs/>
          <w:sz w:val="22"/>
          <w:szCs w:val="22"/>
        </w:rPr>
        <w:t xml:space="preserve"> reserve contract </w:t>
      </w:r>
      <w:r w:rsidRPr="0A7911B9">
        <w:rPr>
          <w:rFonts w:ascii="Arial Narrow" w:hAnsi="Arial Narrow"/>
          <w:sz w:val="22"/>
          <w:szCs w:val="22"/>
        </w:rPr>
        <w:t xml:space="preserve">requiring the </w:t>
      </w:r>
      <w:r w:rsidRPr="0A7911B9">
        <w:rPr>
          <w:rFonts w:ascii="Arial Narrow" w:hAnsi="Arial Narrow"/>
          <w:i/>
          <w:iCs/>
          <w:sz w:val="22"/>
          <w:szCs w:val="22"/>
        </w:rPr>
        <w:t>Reserve Provider</w:t>
      </w:r>
      <w:r w:rsidRPr="0A7911B9">
        <w:rPr>
          <w:rFonts w:ascii="Arial Narrow" w:hAnsi="Arial Narrow"/>
          <w:sz w:val="22"/>
          <w:szCs w:val="22"/>
        </w:rPr>
        <w:t xml:space="preserve"> to:</w:t>
      </w:r>
    </w:p>
    <w:p w14:paraId="47BA12A9" w14:textId="77777777" w:rsidR="00D30057" w:rsidRPr="005514B9" w:rsidRDefault="00D30057" w:rsidP="00D30057">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t xml:space="preserve">increase the </w:t>
      </w:r>
      <w:r w:rsidRPr="005514B9">
        <w:rPr>
          <w:rFonts w:ascii="Arial Narrow" w:hAnsi="Arial Narrow"/>
          <w:i/>
          <w:sz w:val="22"/>
          <w:szCs w:val="22"/>
        </w:rPr>
        <w:t xml:space="preserve">reserve equipment’s </w:t>
      </w:r>
      <w:r w:rsidRPr="005514B9">
        <w:rPr>
          <w:rFonts w:ascii="Arial Narrow" w:hAnsi="Arial Narrow"/>
          <w:sz w:val="22"/>
          <w:szCs w:val="22"/>
        </w:rPr>
        <w:t xml:space="preserve">output to the </w:t>
      </w:r>
      <w:r w:rsidRPr="005514B9">
        <w:rPr>
          <w:rFonts w:ascii="Arial Narrow" w:hAnsi="Arial Narrow"/>
          <w:i/>
          <w:sz w:val="22"/>
          <w:szCs w:val="22"/>
        </w:rPr>
        <w:t>minimum operating level;</w:t>
      </w:r>
      <w:r w:rsidRPr="005514B9" w:rsidDel="00062972">
        <w:rPr>
          <w:rFonts w:ascii="Arial Narrow" w:hAnsi="Arial Narrow"/>
          <w:i/>
          <w:sz w:val="22"/>
          <w:szCs w:val="22"/>
        </w:rPr>
        <w:t xml:space="preserve"> </w:t>
      </w:r>
      <w:r w:rsidRPr="005514B9">
        <w:rPr>
          <w:rFonts w:ascii="Arial Narrow" w:hAnsi="Arial Narrow"/>
          <w:sz w:val="22"/>
          <w:szCs w:val="22"/>
        </w:rPr>
        <w:t xml:space="preserve"> or</w:t>
      </w:r>
    </w:p>
    <w:p w14:paraId="486AC339" w14:textId="77777777" w:rsidR="00D30057" w:rsidRPr="005514B9" w:rsidRDefault="00D30057" w:rsidP="00D30057">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prepare the </w:t>
      </w:r>
      <w:r w:rsidRPr="005514B9">
        <w:rPr>
          <w:rFonts w:ascii="Arial Narrow" w:hAnsi="Arial Narrow"/>
          <w:i/>
          <w:sz w:val="22"/>
          <w:szCs w:val="22"/>
        </w:rPr>
        <w:t>reserve equipment</w:t>
      </w:r>
      <w:r w:rsidRPr="005514B9">
        <w:rPr>
          <w:rFonts w:ascii="Arial Narrow" w:hAnsi="Arial Narrow"/>
          <w:sz w:val="22"/>
          <w:szCs w:val="22"/>
        </w:rPr>
        <w:t xml:space="preserve"> to </w:t>
      </w:r>
      <w:r w:rsidRPr="005514B9">
        <w:rPr>
          <w:rFonts w:ascii="Arial Narrow" w:hAnsi="Arial Narrow"/>
          <w:i/>
          <w:sz w:val="22"/>
          <w:szCs w:val="22"/>
        </w:rPr>
        <w:t>activate</w:t>
      </w:r>
      <w:r w:rsidRPr="005514B9">
        <w:rPr>
          <w:rFonts w:ascii="Arial Narrow" w:hAnsi="Arial Narrow"/>
          <w:sz w:val="22"/>
          <w:szCs w:val="22"/>
        </w:rPr>
        <w:t xml:space="preserve"> above its </w:t>
      </w:r>
      <w:r w:rsidRPr="005514B9">
        <w:rPr>
          <w:rFonts w:ascii="Arial Narrow" w:hAnsi="Arial Narrow"/>
          <w:i/>
          <w:sz w:val="22"/>
          <w:szCs w:val="22"/>
        </w:rPr>
        <w:t>market capacity.</w:t>
      </w:r>
      <w:r w:rsidRPr="005514B9" w:rsidDel="00062972">
        <w:rPr>
          <w:rFonts w:ascii="Arial Narrow" w:hAnsi="Arial Narrow"/>
          <w:i/>
          <w:sz w:val="22"/>
          <w:szCs w:val="22"/>
        </w:rPr>
        <w:t xml:space="preserve"> </w:t>
      </w:r>
    </w:p>
    <w:p w14:paraId="42D035C7" w14:textId="5F25AA37" w:rsidR="00D30057" w:rsidRPr="005514B9" w:rsidRDefault="00D30057" w:rsidP="0A7911B9">
      <w:pPr>
        <w:pStyle w:val="BodyText"/>
        <w:spacing w:after="120"/>
        <w:ind w:left="737"/>
        <w:jc w:val="both"/>
        <w:rPr>
          <w:rFonts w:ascii="Arial Narrow" w:hAnsi="Arial Narrow"/>
          <w:sz w:val="22"/>
          <w:szCs w:val="22"/>
        </w:rPr>
      </w:pPr>
      <w:r w:rsidRPr="0A7911B9">
        <w:rPr>
          <w:rFonts w:ascii="Arial Narrow" w:hAnsi="Arial Narrow"/>
          <w:i/>
          <w:iCs/>
          <w:sz w:val="22"/>
          <w:szCs w:val="22"/>
        </w:rPr>
        <w:t>AEMO</w:t>
      </w:r>
      <w:r w:rsidRPr="0A7911B9">
        <w:rPr>
          <w:rFonts w:ascii="Arial Narrow" w:hAnsi="Arial Narrow"/>
          <w:sz w:val="22"/>
          <w:szCs w:val="22"/>
        </w:rPr>
        <w:t xml:space="preserve"> may also request a time earlier than the time contemplated in </w:t>
      </w:r>
      <w:r w:rsidR="00171FE3" w:rsidRPr="0A7911B9">
        <w:rPr>
          <w:rFonts w:ascii="Arial Narrow" w:hAnsi="Arial Narrow"/>
          <w:sz w:val="22"/>
          <w:szCs w:val="22"/>
        </w:rPr>
        <w:t>i</w:t>
      </w:r>
      <w:r w:rsidRPr="0A7911B9">
        <w:rPr>
          <w:rFonts w:ascii="Arial Narrow" w:hAnsi="Arial Narrow"/>
          <w:sz w:val="22"/>
          <w:szCs w:val="22"/>
        </w:rPr>
        <w:t xml:space="preserve">tem 4 </w:t>
      </w:r>
      <w:r w:rsidR="00171FE3" w:rsidRPr="0A7911B9">
        <w:rPr>
          <w:rFonts w:ascii="Arial Narrow" w:hAnsi="Arial Narrow"/>
          <w:sz w:val="22"/>
          <w:szCs w:val="22"/>
        </w:rPr>
        <w:t xml:space="preserve">of the </w:t>
      </w:r>
      <w:r w:rsidR="00171FE3" w:rsidRPr="0A7911B9">
        <w:rPr>
          <w:rFonts w:ascii="Arial Narrow" w:hAnsi="Arial Narrow"/>
          <w:i/>
          <w:iCs/>
          <w:sz w:val="22"/>
          <w:szCs w:val="22"/>
        </w:rPr>
        <w:t>Operational Information Spreadsheet</w:t>
      </w:r>
      <w:r w:rsidR="00171FE3" w:rsidRPr="0A7911B9">
        <w:rPr>
          <w:rFonts w:ascii="Arial Narrow" w:hAnsi="Arial Narrow"/>
          <w:b/>
          <w:bCs/>
          <w:sz w:val="22"/>
          <w:szCs w:val="22"/>
        </w:rPr>
        <w:t xml:space="preserve"> </w:t>
      </w:r>
      <w:r w:rsidRPr="0A7911B9">
        <w:rPr>
          <w:rFonts w:ascii="Arial Narrow" w:hAnsi="Arial Narrow"/>
          <w:sz w:val="22"/>
          <w:szCs w:val="22"/>
        </w:rPr>
        <w:t xml:space="preserve">by which the </w:t>
      </w:r>
      <w:r w:rsidRPr="0A7911B9">
        <w:rPr>
          <w:rFonts w:ascii="Arial Narrow" w:hAnsi="Arial Narrow"/>
          <w:i/>
          <w:iCs/>
          <w:sz w:val="22"/>
          <w:szCs w:val="22"/>
        </w:rPr>
        <w:t>reserve equipment</w:t>
      </w:r>
      <w:r w:rsidRPr="0A7911B9">
        <w:rPr>
          <w:rFonts w:ascii="Arial Narrow" w:hAnsi="Arial Narrow"/>
          <w:sz w:val="22"/>
          <w:szCs w:val="22"/>
        </w:rPr>
        <w:t xml:space="preserve"> is to reach its </w:t>
      </w:r>
      <w:r w:rsidRPr="0A7911B9">
        <w:rPr>
          <w:rFonts w:ascii="Arial Narrow" w:hAnsi="Arial Narrow"/>
          <w:i/>
          <w:iCs/>
          <w:sz w:val="22"/>
          <w:szCs w:val="22"/>
        </w:rPr>
        <w:t>minimum operating level</w:t>
      </w:r>
      <w:r w:rsidRPr="0A7911B9">
        <w:rPr>
          <w:rFonts w:ascii="Arial Narrow" w:hAnsi="Arial Narrow"/>
          <w:sz w:val="22"/>
          <w:szCs w:val="22"/>
        </w:rPr>
        <w:t xml:space="preserve"> or </w:t>
      </w:r>
      <w:r w:rsidRPr="0A7911B9">
        <w:rPr>
          <w:rFonts w:ascii="Arial Narrow" w:hAnsi="Arial Narrow"/>
          <w:i/>
          <w:iCs/>
          <w:sz w:val="22"/>
          <w:szCs w:val="22"/>
        </w:rPr>
        <w:t>market capacity</w:t>
      </w:r>
      <w:r w:rsidRPr="0A7911B9">
        <w:rPr>
          <w:rFonts w:ascii="Arial Narrow" w:hAnsi="Arial Narrow"/>
          <w:sz w:val="22"/>
          <w:szCs w:val="22"/>
        </w:rPr>
        <w:t xml:space="preserve">.  The </w:t>
      </w:r>
      <w:r w:rsidRPr="0A7911B9">
        <w:rPr>
          <w:rFonts w:ascii="Arial Narrow" w:hAnsi="Arial Narrow"/>
          <w:i/>
          <w:iCs/>
          <w:sz w:val="22"/>
          <w:szCs w:val="22"/>
        </w:rPr>
        <w:t>Reserve Provider</w:t>
      </w:r>
      <w:r w:rsidRPr="0A7911B9">
        <w:rPr>
          <w:rFonts w:ascii="Arial Narrow" w:hAnsi="Arial Narrow"/>
          <w:sz w:val="22"/>
          <w:szCs w:val="22"/>
        </w:rPr>
        <w:t xml:space="preserve"> must use reasonable endeavours to comply with the request.</w:t>
      </w:r>
    </w:p>
    <w:p w14:paraId="48ABE57D" w14:textId="77777777" w:rsidR="00D30057" w:rsidRPr="005514B9" w:rsidRDefault="00D30057" w:rsidP="00D30057">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The issue of a</w:t>
      </w:r>
      <w:r w:rsidRPr="005514B9">
        <w:rPr>
          <w:rFonts w:ascii="Arial Narrow" w:hAnsi="Arial Narrow"/>
          <w:i/>
          <w:sz w:val="22"/>
          <w:szCs w:val="22"/>
        </w:rPr>
        <w:t xml:space="preserve"> pre-activation instruction </w:t>
      </w:r>
      <w:r w:rsidRPr="005514B9">
        <w:rPr>
          <w:rFonts w:ascii="Arial Narrow" w:hAnsi="Arial Narrow"/>
          <w:sz w:val="22"/>
          <w:szCs w:val="22"/>
        </w:rPr>
        <w:t xml:space="preserve">does not imply that an </w:t>
      </w:r>
      <w:r w:rsidRPr="005514B9">
        <w:rPr>
          <w:rFonts w:ascii="Arial Narrow" w:hAnsi="Arial Narrow"/>
          <w:i/>
          <w:sz w:val="22"/>
          <w:szCs w:val="22"/>
        </w:rPr>
        <w:t>activation instruction</w:t>
      </w:r>
      <w:r w:rsidRPr="005514B9">
        <w:rPr>
          <w:rFonts w:ascii="Arial Narrow" w:hAnsi="Arial Narrow"/>
          <w:sz w:val="22"/>
          <w:szCs w:val="22"/>
        </w:rPr>
        <w:t xml:space="preserve"> will be issued.</w:t>
      </w:r>
    </w:p>
    <w:p w14:paraId="653C5ACB" w14:textId="6D75A83E" w:rsidR="00CD79C6" w:rsidRPr="005514B9" w:rsidRDefault="00CD79C6" w:rsidP="00D30057">
      <w:pPr>
        <w:pStyle w:val="BodyText"/>
        <w:numPr>
          <w:ilvl w:val="12"/>
          <w:numId w:val="0"/>
        </w:numPr>
        <w:spacing w:after="120"/>
        <w:ind w:left="737"/>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iCs/>
          <w:sz w:val="22"/>
          <w:szCs w:val="22"/>
        </w:rPr>
        <w:t>pre-activation instruction</w:t>
      </w:r>
      <w:r w:rsidRPr="005514B9">
        <w:rPr>
          <w:rFonts w:ascii="Arial Narrow" w:hAnsi="Arial Narrow"/>
          <w:sz w:val="22"/>
          <w:szCs w:val="22"/>
        </w:rPr>
        <w:t xml:space="preserve"> can be issued before, during or after </w:t>
      </w:r>
      <w:r w:rsidR="003A7614" w:rsidRPr="005514B9">
        <w:rPr>
          <w:rFonts w:ascii="Arial Narrow" w:hAnsi="Arial Narrow"/>
          <w:sz w:val="22"/>
          <w:szCs w:val="22"/>
        </w:rPr>
        <w:t xml:space="preserve">the </w:t>
      </w:r>
      <w:r w:rsidR="003A7614" w:rsidRPr="005514B9">
        <w:rPr>
          <w:rFonts w:ascii="Arial Narrow" w:hAnsi="Arial Narrow"/>
          <w:i/>
          <w:iCs/>
          <w:sz w:val="22"/>
          <w:szCs w:val="22"/>
        </w:rPr>
        <w:t>ITT Window</w:t>
      </w:r>
      <w:r w:rsidR="003A7614" w:rsidRPr="005514B9">
        <w:rPr>
          <w:rFonts w:ascii="Arial Narrow" w:hAnsi="Arial Narrow"/>
          <w:sz w:val="22"/>
          <w:szCs w:val="22"/>
        </w:rPr>
        <w:t>.</w:t>
      </w:r>
    </w:p>
    <w:p w14:paraId="058FD038" w14:textId="77777777" w:rsidR="00D30057" w:rsidRPr="005514B9" w:rsidRDefault="00D30057" w:rsidP="00D30057">
      <w:pPr>
        <w:pStyle w:val="SchedH2"/>
        <w:numPr>
          <w:ilvl w:val="1"/>
          <w:numId w:val="9"/>
        </w:numPr>
        <w:tabs>
          <w:tab w:val="clear" w:pos="879"/>
          <w:tab w:val="num" w:pos="737"/>
        </w:tabs>
        <w:ind w:left="0" w:firstLine="0"/>
        <w:rPr>
          <w:rFonts w:ascii="Arial Narrow" w:hAnsi="Arial Narrow"/>
          <w:bCs/>
          <w:szCs w:val="22"/>
        </w:rPr>
      </w:pPr>
      <w:r w:rsidRPr="005514B9">
        <w:rPr>
          <w:rFonts w:ascii="Arial Narrow" w:hAnsi="Arial Narrow"/>
          <w:bCs/>
          <w:szCs w:val="22"/>
        </w:rPr>
        <w:lastRenderedPageBreak/>
        <w:t>Activation Instruction</w:t>
      </w:r>
    </w:p>
    <w:p w14:paraId="7933A5B8" w14:textId="77777777" w:rsidR="00D30057" w:rsidRPr="005514B9" w:rsidRDefault="5E7C5FFD" w:rsidP="45020FA3">
      <w:pPr>
        <w:pStyle w:val="BodyText"/>
        <w:spacing w:after="120"/>
        <w:ind w:left="737"/>
        <w:jc w:val="both"/>
        <w:rPr>
          <w:rFonts w:ascii="Arial Narrow" w:hAnsi="Arial Narrow"/>
          <w:sz w:val="22"/>
          <w:szCs w:val="22"/>
        </w:rPr>
      </w:pPr>
      <w:r w:rsidRPr="0A7911B9">
        <w:rPr>
          <w:rFonts w:ascii="Arial Narrow" w:hAnsi="Arial Narrow"/>
          <w:sz w:val="22"/>
          <w:szCs w:val="22"/>
        </w:rPr>
        <w:t xml:space="preserve">Subject to any </w:t>
      </w:r>
      <w:r w:rsidRPr="0A7911B9">
        <w:rPr>
          <w:rFonts w:ascii="Arial Narrow" w:hAnsi="Arial Narrow"/>
          <w:i/>
          <w:iCs/>
          <w:sz w:val="22"/>
          <w:szCs w:val="22"/>
        </w:rPr>
        <w:t>activation constraints</w:t>
      </w:r>
      <w:r w:rsidRPr="0A7911B9">
        <w:rPr>
          <w:rFonts w:ascii="Arial Narrow" w:hAnsi="Arial Narrow"/>
          <w:sz w:val="22"/>
          <w:szCs w:val="22"/>
        </w:rPr>
        <w:t xml:space="preserve">, </w:t>
      </w:r>
      <w:r w:rsidRPr="0A7911B9">
        <w:rPr>
          <w:rFonts w:ascii="Arial Narrow" w:hAnsi="Arial Narrow"/>
          <w:i/>
          <w:iCs/>
          <w:sz w:val="22"/>
          <w:szCs w:val="22"/>
        </w:rPr>
        <w:t>AEMO</w:t>
      </w:r>
      <w:r w:rsidRPr="0A7911B9">
        <w:rPr>
          <w:rFonts w:ascii="Arial Narrow" w:hAnsi="Arial Narrow"/>
          <w:sz w:val="22"/>
          <w:szCs w:val="22"/>
        </w:rPr>
        <w:t xml:space="preserve"> may issue an </w:t>
      </w:r>
      <w:r w:rsidRPr="0A7911B9">
        <w:rPr>
          <w:rFonts w:ascii="Arial Narrow" w:hAnsi="Arial Narrow"/>
          <w:i/>
          <w:iCs/>
          <w:sz w:val="22"/>
          <w:szCs w:val="22"/>
        </w:rPr>
        <w:t xml:space="preserve">activation instruction </w:t>
      </w:r>
      <w:r w:rsidRPr="0A7911B9">
        <w:rPr>
          <w:rFonts w:ascii="Arial Narrow" w:hAnsi="Arial Narrow"/>
          <w:sz w:val="22"/>
          <w:szCs w:val="22"/>
        </w:rPr>
        <w:t xml:space="preserve">to the </w:t>
      </w:r>
      <w:r w:rsidRPr="0A7911B9">
        <w:rPr>
          <w:rFonts w:ascii="Arial Narrow" w:hAnsi="Arial Narrow"/>
          <w:i/>
          <w:iCs/>
          <w:sz w:val="22"/>
          <w:szCs w:val="22"/>
        </w:rPr>
        <w:t>Reserve Provider</w:t>
      </w:r>
      <w:r w:rsidRPr="0A7911B9">
        <w:rPr>
          <w:rFonts w:ascii="Arial Narrow" w:hAnsi="Arial Narrow"/>
          <w:sz w:val="22"/>
          <w:szCs w:val="22"/>
        </w:rPr>
        <w:t xml:space="preserve"> at any time during a</w:t>
      </w:r>
      <w:r w:rsidRPr="0A7911B9">
        <w:rPr>
          <w:rFonts w:ascii="Arial Narrow" w:hAnsi="Arial Narrow"/>
          <w:i/>
          <w:iCs/>
          <w:sz w:val="22"/>
          <w:szCs w:val="22"/>
        </w:rPr>
        <w:t xml:space="preserve"> reserve contract </w:t>
      </w:r>
      <w:r w:rsidRPr="0A7911B9">
        <w:rPr>
          <w:rFonts w:ascii="Arial Narrow" w:hAnsi="Arial Narrow"/>
          <w:sz w:val="22"/>
          <w:szCs w:val="22"/>
        </w:rPr>
        <w:t xml:space="preserve">requesting the </w:t>
      </w:r>
      <w:r w:rsidRPr="0A7911B9">
        <w:rPr>
          <w:rFonts w:ascii="Arial Narrow" w:hAnsi="Arial Narrow"/>
          <w:i/>
          <w:iCs/>
          <w:sz w:val="22"/>
          <w:szCs w:val="22"/>
        </w:rPr>
        <w:t>Reserve Provider</w:t>
      </w:r>
      <w:r w:rsidRPr="0A7911B9">
        <w:rPr>
          <w:rFonts w:ascii="Arial Narrow" w:hAnsi="Arial Narrow"/>
          <w:sz w:val="22"/>
          <w:szCs w:val="22"/>
        </w:rPr>
        <w:t xml:space="preserve"> to </w:t>
      </w:r>
      <w:r w:rsidRPr="0A7911B9">
        <w:rPr>
          <w:rFonts w:ascii="Arial Narrow" w:hAnsi="Arial Narrow"/>
          <w:i/>
          <w:iCs/>
          <w:sz w:val="22"/>
          <w:szCs w:val="22"/>
        </w:rPr>
        <w:t>activate</w:t>
      </w:r>
      <w:r w:rsidRPr="0A7911B9">
        <w:rPr>
          <w:rFonts w:ascii="Arial Narrow" w:hAnsi="Arial Narrow"/>
          <w:sz w:val="22"/>
          <w:szCs w:val="22"/>
        </w:rPr>
        <w:t xml:space="preserve"> or</w:t>
      </w:r>
      <w:r w:rsidRPr="0A7911B9">
        <w:rPr>
          <w:rFonts w:ascii="Arial Narrow" w:hAnsi="Arial Narrow"/>
          <w:i/>
          <w:iCs/>
          <w:sz w:val="22"/>
          <w:szCs w:val="22"/>
        </w:rPr>
        <w:t xml:space="preserve"> de-activate </w:t>
      </w:r>
      <w:r w:rsidRPr="0A7911B9">
        <w:rPr>
          <w:rFonts w:ascii="Arial Narrow" w:hAnsi="Arial Narrow"/>
          <w:sz w:val="22"/>
          <w:szCs w:val="22"/>
        </w:rPr>
        <w:t xml:space="preserve">the </w:t>
      </w:r>
      <w:r w:rsidRPr="0A7911B9">
        <w:rPr>
          <w:rFonts w:ascii="Arial Narrow" w:hAnsi="Arial Narrow"/>
          <w:i/>
          <w:iCs/>
          <w:sz w:val="22"/>
          <w:szCs w:val="22"/>
        </w:rPr>
        <w:t xml:space="preserve">reserve.  </w:t>
      </w:r>
      <w:r w:rsidRPr="0A7911B9">
        <w:rPr>
          <w:rFonts w:ascii="Arial Narrow" w:hAnsi="Arial Narrow"/>
          <w:sz w:val="22"/>
          <w:szCs w:val="22"/>
        </w:rPr>
        <w:t xml:space="preserve">An </w:t>
      </w:r>
      <w:r w:rsidRPr="0A7911B9">
        <w:rPr>
          <w:rFonts w:ascii="Arial Narrow" w:hAnsi="Arial Narrow"/>
          <w:i/>
          <w:iCs/>
          <w:sz w:val="22"/>
          <w:szCs w:val="22"/>
        </w:rPr>
        <w:t>activation instruction</w:t>
      </w:r>
      <w:r w:rsidRPr="0A7911B9">
        <w:rPr>
          <w:rFonts w:ascii="Arial Narrow" w:hAnsi="Arial Narrow"/>
          <w:sz w:val="22"/>
          <w:szCs w:val="22"/>
        </w:rPr>
        <w:t>:</w:t>
      </w:r>
    </w:p>
    <w:p w14:paraId="4D697895" w14:textId="77777777" w:rsidR="00D30057" w:rsidRPr="005514B9" w:rsidRDefault="00D30057" w:rsidP="00D30057">
      <w:pPr>
        <w:pStyle w:val="BodyText"/>
        <w:numPr>
          <w:ilvl w:val="12"/>
          <w:numId w:val="0"/>
        </w:numPr>
        <w:spacing w:after="120"/>
        <w:ind w:left="1474" w:hanging="765"/>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t xml:space="preserve">must specify the </w:t>
      </w:r>
      <w:r w:rsidRPr="005514B9">
        <w:rPr>
          <w:rFonts w:ascii="Arial Narrow" w:hAnsi="Arial Narrow"/>
          <w:i/>
          <w:sz w:val="22"/>
          <w:szCs w:val="22"/>
        </w:rPr>
        <w:t>activation start time</w:t>
      </w:r>
      <w:r w:rsidRPr="005514B9">
        <w:rPr>
          <w:rFonts w:ascii="Arial Narrow" w:hAnsi="Arial Narrow"/>
          <w:sz w:val="22"/>
          <w:szCs w:val="22"/>
        </w:rPr>
        <w:t xml:space="preserve"> (taking into account the </w:t>
      </w:r>
      <w:r w:rsidRPr="005514B9">
        <w:rPr>
          <w:rFonts w:ascii="Arial Narrow" w:hAnsi="Arial Narrow"/>
          <w:i/>
          <w:sz w:val="22"/>
          <w:szCs w:val="22"/>
        </w:rPr>
        <w:t>activation lead time</w:t>
      </w:r>
      <w:r w:rsidRPr="005514B9">
        <w:rPr>
          <w:rFonts w:ascii="Arial Narrow" w:hAnsi="Arial Narrow"/>
          <w:sz w:val="22"/>
          <w:szCs w:val="22"/>
        </w:rPr>
        <w:t xml:space="preserve">) and the </w:t>
      </w:r>
      <w:r w:rsidRPr="005514B9">
        <w:rPr>
          <w:rFonts w:ascii="Arial Narrow" w:hAnsi="Arial Narrow"/>
          <w:i/>
          <w:sz w:val="22"/>
          <w:szCs w:val="22"/>
        </w:rPr>
        <w:t>activation end time</w:t>
      </w:r>
      <w:r w:rsidRPr="005514B9">
        <w:rPr>
          <w:rFonts w:ascii="Arial Narrow" w:hAnsi="Arial Narrow"/>
          <w:sz w:val="22"/>
          <w:szCs w:val="22"/>
        </w:rPr>
        <w:t xml:space="preserve"> (taking into account the </w:t>
      </w:r>
      <w:r w:rsidRPr="005514B9">
        <w:rPr>
          <w:rFonts w:ascii="Arial Narrow" w:hAnsi="Arial Narrow"/>
          <w:i/>
          <w:sz w:val="22"/>
          <w:szCs w:val="22"/>
        </w:rPr>
        <w:t>de-activation lead time</w:t>
      </w:r>
      <w:r w:rsidRPr="005514B9">
        <w:rPr>
          <w:rFonts w:ascii="Arial Narrow" w:hAnsi="Arial Narrow"/>
          <w:sz w:val="22"/>
          <w:szCs w:val="22"/>
        </w:rPr>
        <w:t>);</w:t>
      </w:r>
    </w:p>
    <w:p w14:paraId="6243C5F7" w14:textId="77777777" w:rsidR="00D30057" w:rsidRPr="005514B9" w:rsidRDefault="00D30057" w:rsidP="00D30057">
      <w:pPr>
        <w:pStyle w:val="BodyText"/>
        <w:numPr>
          <w:ilvl w:val="12"/>
          <w:numId w:val="0"/>
        </w:numPr>
        <w:spacing w:after="120"/>
        <w:ind w:left="1474" w:hanging="765"/>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must specify the </w:t>
      </w:r>
      <w:r w:rsidRPr="005514B9">
        <w:rPr>
          <w:rFonts w:ascii="Arial Narrow" w:hAnsi="Arial Narrow"/>
          <w:i/>
          <w:sz w:val="22"/>
          <w:szCs w:val="22"/>
        </w:rPr>
        <w:t>reserve</w:t>
      </w:r>
      <w:r w:rsidRPr="005514B9">
        <w:rPr>
          <w:rFonts w:ascii="Arial Narrow" w:hAnsi="Arial Narrow"/>
          <w:sz w:val="22"/>
          <w:szCs w:val="22"/>
        </w:rPr>
        <w:t xml:space="preserve"> to be </w:t>
      </w:r>
      <w:r w:rsidRPr="005514B9">
        <w:rPr>
          <w:rFonts w:ascii="Arial Narrow" w:hAnsi="Arial Narrow"/>
          <w:i/>
          <w:sz w:val="22"/>
          <w:szCs w:val="22"/>
        </w:rPr>
        <w:t>activated</w:t>
      </w:r>
      <w:r w:rsidRPr="005514B9">
        <w:rPr>
          <w:rFonts w:ascii="Arial Narrow" w:hAnsi="Arial Narrow"/>
          <w:sz w:val="22"/>
          <w:szCs w:val="22"/>
        </w:rPr>
        <w:t xml:space="preserve"> for each</w:t>
      </w:r>
      <w:r w:rsidRPr="005514B9">
        <w:rPr>
          <w:rFonts w:ascii="Arial Narrow" w:hAnsi="Arial Narrow"/>
          <w:i/>
          <w:sz w:val="22"/>
          <w:szCs w:val="22"/>
        </w:rPr>
        <w:t xml:space="preserve"> trading interval </w:t>
      </w:r>
      <w:r w:rsidRPr="005514B9">
        <w:rPr>
          <w:rFonts w:ascii="Arial Narrow" w:hAnsi="Arial Narrow"/>
          <w:sz w:val="22"/>
          <w:szCs w:val="22"/>
        </w:rPr>
        <w:t xml:space="preserve">(in MWh) from the </w:t>
      </w:r>
      <w:r w:rsidRPr="005514B9">
        <w:rPr>
          <w:rFonts w:ascii="Arial Narrow" w:hAnsi="Arial Narrow"/>
          <w:i/>
          <w:sz w:val="22"/>
          <w:szCs w:val="22"/>
        </w:rPr>
        <w:t xml:space="preserve">activation start time </w:t>
      </w:r>
      <w:r w:rsidRPr="005514B9">
        <w:rPr>
          <w:rFonts w:ascii="Arial Narrow" w:hAnsi="Arial Narrow"/>
          <w:sz w:val="22"/>
          <w:szCs w:val="22"/>
        </w:rPr>
        <w:t>to the</w:t>
      </w:r>
      <w:r w:rsidRPr="005514B9">
        <w:rPr>
          <w:rFonts w:ascii="Arial Narrow" w:hAnsi="Arial Narrow"/>
          <w:i/>
          <w:sz w:val="22"/>
          <w:szCs w:val="22"/>
        </w:rPr>
        <w:t xml:space="preserve"> activation end time</w:t>
      </w:r>
      <w:r w:rsidRPr="005514B9">
        <w:rPr>
          <w:rFonts w:ascii="Arial Narrow" w:hAnsi="Arial Narrow"/>
          <w:sz w:val="22"/>
          <w:szCs w:val="22"/>
        </w:rPr>
        <w:t xml:space="preserve">, which unless agreed otherwise between the parties, must not be more than the </w:t>
      </w:r>
      <w:r w:rsidRPr="005514B9">
        <w:rPr>
          <w:rFonts w:ascii="Arial Narrow" w:hAnsi="Arial Narrow"/>
          <w:i/>
          <w:sz w:val="22"/>
          <w:szCs w:val="22"/>
        </w:rPr>
        <w:t xml:space="preserve">firm capacity; </w:t>
      </w:r>
      <w:r w:rsidRPr="005514B9">
        <w:rPr>
          <w:rFonts w:ascii="Arial Narrow" w:hAnsi="Arial Narrow"/>
          <w:sz w:val="22"/>
          <w:szCs w:val="22"/>
        </w:rPr>
        <w:t xml:space="preserve"> and</w:t>
      </w:r>
    </w:p>
    <w:p w14:paraId="5D0E8CC4" w14:textId="77777777" w:rsidR="00D30057" w:rsidRPr="005514B9" w:rsidRDefault="5E7C5FFD" w:rsidP="45020FA3">
      <w:pPr>
        <w:pStyle w:val="BodyText"/>
        <w:spacing w:after="120"/>
        <w:ind w:left="1474" w:hanging="765"/>
        <w:jc w:val="both"/>
        <w:rPr>
          <w:rFonts w:ascii="Arial Narrow" w:hAnsi="Arial Narrow"/>
          <w:sz w:val="22"/>
          <w:szCs w:val="22"/>
        </w:rPr>
      </w:pPr>
      <w:r w:rsidRPr="0A7911B9">
        <w:rPr>
          <w:rFonts w:ascii="Arial Narrow" w:hAnsi="Arial Narrow"/>
          <w:sz w:val="22"/>
          <w:szCs w:val="22"/>
        </w:rPr>
        <w:t>(c)</w:t>
      </w:r>
      <w:r>
        <w:tab/>
      </w:r>
      <w:r w:rsidRPr="0A7911B9">
        <w:rPr>
          <w:rFonts w:ascii="Arial Narrow" w:hAnsi="Arial Narrow"/>
          <w:sz w:val="22"/>
          <w:szCs w:val="22"/>
        </w:rPr>
        <w:t xml:space="preserve">must not require the </w:t>
      </w:r>
      <w:r w:rsidRPr="0A7911B9">
        <w:rPr>
          <w:rFonts w:ascii="Arial Narrow" w:hAnsi="Arial Narrow"/>
          <w:i/>
          <w:iCs/>
          <w:sz w:val="22"/>
          <w:szCs w:val="22"/>
        </w:rPr>
        <w:t>reserve equipment</w:t>
      </w:r>
      <w:r w:rsidRPr="0A7911B9">
        <w:rPr>
          <w:rFonts w:ascii="Arial Narrow" w:hAnsi="Arial Narrow"/>
          <w:sz w:val="22"/>
          <w:szCs w:val="22"/>
        </w:rPr>
        <w:t xml:space="preserve"> to </w:t>
      </w:r>
      <w:r w:rsidRPr="0A7911B9">
        <w:rPr>
          <w:rFonts w:ascii="Arial Narrow" w:hAnsi="Arial Narrow"/>
          <w:i/>
          <w:iCs/>
          <w:sz w:val="22"/>
          <w:szCs w:val="22"/>
        </w:rPr>
        <w:t>generate</w:t>
      </w:r>
      <w:r w:rsidRPr="0A7911B9">
        <w:rPr>
          <w:rFonts w:ascii="Arial Narrow" w:hAnsi="Arial Narrow"/>
          <w:sz w:val="22"/>
          <w:szCs w:val="22"/>
        </w:rPr>
        <w:t xml:space="preserve"> below the </w:t>
      </w:r>
      <w:r w:rsidRPr="0A7911B9">
        <w:rPr>
          <w:rFonts w:ascii="Arial Narrow" w:hAnsi="Arial Narrow"/>
          <w:i/>
          <w:iCs/>
          <w:sz w:val="22"/>
          <w:szCs w:val="22"/>
        </w:rPr>
        <w:t xml:space="preserve">minimum operating level </w:t>
      </w:r>
      <w:r w:rsidRPr="0A7911B9">
        <w:rPr>
          <w:rFonts w:ascii="Arial Narrow" w:hAnsi="Arial Narrow"/>
          <w:sz w:val="22"/>
          <w:szCs w:val="22"/>
        </w:rPr>
        <w:t xml:space="preserve">unless the </w:t>
      </w:r>
      <w:r w:rsidRPr="0A7911B9">
        <w:rPr>
          <w:rFonts w:ascii="Arial Narrow" w:hAnsi="Arial Narrow"/>
          <w:i/>
          <w:iCs/>
          <w:sz w:val="22"/>
          <w:szCs w:val="22"/>
        </w:rPr>
        <w:t xml:space="preserve">activation instruction </w:t>
      </w:r>
      <w:r w:rsidRPr="0A7911B9">
        <w:rPr>
          <w:rFonts w:ascii="Arial Narrow" w:hAnsi="Arial Narrow"/>
          <w:sz w:val="22"/>
          <w:szCs w:val="22"/>
        </w:rPr>
        <w:t xml:space="preserve">is an </w:t>
      </w:r>
      <w:r w:rsidRPr="0A7911B9">
        <w:rPr>
          <w:rFonts w:ascii="Arial Narrow" w:hAnsi="Arial Narrow"/>
          <w:i/>
          <w:iCs/>
          <w:sz w:val="22"/>
          <w:szCs w:val="22"/>
        </w:rPr>
        <w:t>instruction</w:t>
      </w:r>
      <w:r w:rsidRPr="0A7911B9">
        <w:rPr>
          <w:rFonts w:ascii="Arial Narrow" w:hAnsi="Arial Narrow"/>
          <w:sz w:val="22"/>
          <w:szCs w:val="22"/>
        </w:rPr>
        <w:t xml:space="preserve"> to </w:t>
      </w:r>
      <w:r w:rsidRPr="0A7911B9">
        <w:rPr>
          <w:rFonts w:ascii="Arial Narrow" w:hAnsi="Arial Narrow"/>
          <w:i/>
          <w:iCs/>
          <w:sz w:val="22"/>
          <w:szCs w:val="22"/>
        </w:rPr>
        <w:t>deactivate</w:t>
      </w:r>
      <w:r w:rsidRPr="0A7911B9">
        <w:rPr>
          <w:rFonts w:ascii="Arial Narrow" w:hAnsi="Arial Narrow"/>
          <w:sz w:val="22"/>
          <w:szCs w:val="22"/>
        </w:rPr>
        <w:t xml:space="preserve">. </w:t>
      </w:r>
    </w:p>
    <w:p w14:paraId="123B1498" w14:textId="77777777" w:rsidR="00D30057" w:rsidRPr="005514B9" w:rsidRDefault="00D30057" w:rsidP="00D30057">
      <w:pPr>
        <w:pStyle w:val="BodyText"/>
        <w:spacing w:before="120"/>
        <w:ind w:left="737" w:hanging="28"/>
        <w:jc w:val="both"/>
        <w:rPr>
          <w:rFonts w:ascii="Arial Narrow" w:hAnsi="Arial Narrow"/>
          <w:sz w:val="22"/>
          <w:szCs w:val="22"/>
        </w:rPr>
      </w:pP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comply with an </w:t>
      </w:r>
      <w:r w:rsidRPr="005514B9">
        <w:rPr>
          <w:rFonts w:ascii="Arial Narrow" w:hAnsi="Arial Narrow"/>
          <w:i/>
          <w:sz w:val="22"/>
          <w:szCs w:val="22"/>
        </w:rPr>
        <w:t xml:space="preserve">activation instruction </w:t>
      </w:r>
      <w:r w:rsidRPr="005514B9">
        <w:rPr>
          <w:rFonts w:ascii="Arial Narrow" w:hAnsi="Arial Narrow"/>
          <w:sz w:val="22"/>
          <w:szCs w:val="22"/>
        </w:rPr>
        <w:t>that complies with these requirements.</w:t>
      </w:r>
    </w:p>
    <w:p w14:paraId="47745034" w14:textId="77777777" w:rsidR="006A488E" w:rsidRPr="005514B9" w:rsidRDefault="006A488E" w:rsidP="006A488E">
      <w:pPr>
        <w:pStyle w:val="SchedH2"/>
        <w:numPr>
          <w:ilvl w:val="1"/>
          <w:numId w:val="9"/>
        </w:numPr>
        <w:ind w:left="0" w:firstLine="0"/>
        <w:rPr>
          <w:rFonts w:ascii="Arial Narrow" w:hAnsi="Arial Narrow"/>
          <w:bCs/>
          <w:szCs w:val="22"/>
        </w:rPr>
      </w:pPr>
      <w:r w:rsidRPr="005514B9">
        <w:rPr>
          <w:rFonts w:ascii="Arial Narrow" w:hAnsi="Arial Narrow"/>
          <w:bCs/>
          <w:szCs w:val="22"/>
        </w:rPr>
        <w:t xml:space="preserve">Terminating </w:t>
      </w:r>
      <w:r w:rsidRPr="005514B9">
        <w:rPr>
          <w:rFonts w:ascii="Arial Narrow" w:hAnsi="Arial Narrow"/>
          <w:bCs/>
          <w:i/>
          <w:szCs w:val="22"/>
        </w:rPr>
        <w:t>activation instruction</w:t>
      </w:r>
    </w:p>
    <w:p w14:paraId="5435A2F9" w14:textId="77777777" w:rsidR="006A488E" w:rsidRPr="005514B9" w:rsidRDefault="006A488E" w:rsidP="006A488E">
      <w:pPr>
        <w:pStyle w:val="SchedText"/>
        <w:spacing w:after="120"/>
        <w:ind w:left="1418" w:hanging="683"/>
        <w:jc w:val="both"/>
        <w:rPr>
          <w:rFonts w:ascii="Arial Narrow" w:hAnsi="Arial Narrow"/>
          <w:i/>
          <w:sz w:val="22"/>
          <w:szCs w:val="22"/>
        </w:rPr>
      </w:pPr>
      <w:r w:rsidRPr="005514B9">
        <w:rPr>
          <w:rFonts w:ascii="Arial Narrow" w:hAnsi="Arial Narrow"/>
          <w:sz w:val="22"/>
          <w:szCs w:val="22"/>
        </w:rPr>
        <w:t>(a)</w:t>
      </w:r>
      <w:r w:rsidRPr="005514B9">
        <w:rPr>
          <w:rFonts w:ascii="Arial Narrow" w:hAnsi="Arial Narrow"/>
          <w:sz w:val="22"/>
          <w:szCs w:val="22"/>
        </w:rPr>
        <w:tab/>
        <w:t xml:space="preserve">At any time prior to the </w:t>
      </w:r>
      <w:r w:rsidRPr="005514B9">
        <w:rPr>
          <w:rFonts w:ascii="Arial Narrow" w:hAnsi="Arial Narrow"/>
          <w:i/>
          <w:sz w:val="22"/>
          <w:szCs w:val="22"/>
        </w:rPr>
        <w:t>activation start time</w:t>
      </w:r>
      <w:r w:rsidRPr="005514B9">
        <w:rPr>
          <w:rFonts w:ascii="Arial Narrow" w:hAnsi="Arial Narrow"/>
          <w:sz w:val="22"/>
          <w:szCs w:val="22"/>
        </w:rPr>
        <w:t xml:space="preserve"> (taking into account the </w:t>
      </w:r>
      <w:r w:rsidRPr="005514B9">
        <w:rPr>
          <w:rFonts w:ascii="Arial Narrow" w:hAnsi="Arial Narrow"/>
          <w:i/>
          <w:sz w:val="22"/>
          <w:szCs w:val="22"/>
        </w:rPr>
        <w:t>activation lead time</w:t>
      </w:r>
      <w:r w:rsidRPr="005514B9">
        <w:rPr>
          <w:rFonts w:ascii="Arial Narrow" w:hAnsi="Arial Narrow"/>
          <w:sz w:val="22"/>
          <w:szCs w:val="22"/>
        </w:rPr>
        <w:t xml:space="preserve">) specified in an </w:t>
      </w:r>
      <w:r w:rsidRPr="005514B9">
        <w:rPr>
          <w:rFonts w:ascii="Arial Narrow" w:hAnsi="Arial Narrow"/>
          <w:i/>
          <w:sz w:val="22"/>
          <w:szCs w:val="22"/>
        </w:rPr>
        <w:t>activation instruction</w:t>
      </w:r>
      <w:r w:rsidRPr="005514B9">
        <w:rPr>
          <w:rFonts w:ascii="Arial Narrow" w:hAnsi="Arial Narrow"/>
          <w:sz w:val="22"/>
          <w:szCs w:val="22"/>
        </w:rPr>
        <w:t xml:space="preserve"> AEMO may issue an </w:t>
      </w:r>
      <w:r w:rsidRPr="005514B9">
        <w:rPr>
          <w:rFonts w:ascii="Arial Narrow" w:hAnsi="Arial Narrow"/>
          <w:i/>
          <w:sz w:val="22"/>
          <w:szCs w:val="22"/>
        </w:rPr>
        <w:t xml:space="preserve">instruction </w:t>
      </w:r>
      <w:r w:rsidRPr="005514B9">
        <w:rPr>
          <w:rFonts w:ascii="Arial Narrow" w:hAnsi="Arial Narrow"/>
          <w:sz w:val="22"/>
          <w:szCs w:val="22"/>
        </w:rPr>
        <w:t>to the</w:t>
      </w:r>
      <w:r w:rsidRPr="005514B9">
        <w:rPr>
          <w:rFonts w:ascii="Arial Narrow" w:hAnsi="Arial Narrow"/>
          <w:i/>
          <w:sz w:val="22"/>
          <w:szCs w:val="22"/>
        </w:rPr>
        <w:t xml:space="preserve"> Reserve Provider </w:t>
      </w:r>
      <w:r w:rsidRPr="005514B9">
        <w:rPr>
          <w:rFonts w:ascii="Arial Narrow" w:hAnsi="Arial Narrow"/>
          <w:sz w:val="22"/>
          <w:szCs w:val="22"/>
        </w:rPr>
        <w:t>terminating that</w:t>
      </w:r>
      <w:r w:rsidRPr="005514B9">
        <w:rPr>
          <w:rFonts w:ascii="Arial Narrow" w:hAnsi="Arial Narrow"/>
          <w:i/>
          <w:sz w:val="22"/>
          <w:szCs w:val="22"/>
        </w:rPr>
        <w:t xml:space="preserve"> activation instruction </w:t>
      </w:r>
      <w:r w:rsidRPr="005514B9">
        <w:rPr>
          <w:rFonts w:ascii="Arial Narrow" w:hAnsi="Arial Narrow"/>
          <w:sz w:val="22"/>
          <w:szCs w:val="22"/>
        </w:rPr>
        <w:t>if</w:t>
      </w:r>
      <w:r w:rsidRPr="005514B9">
        <w:rPr>
          <w:rFonts w:ascii="Arial Narrow" w:hAnsi="Arial Narrow"/>
          <w:i/>
          <w:sz w:val="22"/>
          <w:szCs w:val="22"/>
        </w:rPr>
        <w:t xml:space="preserve"> AEMO </w:t>
      </w:r>
      <w:r w:rsidRPr="005514B9">
        <w:rPr>
          <w:rFonts w:ascii="Arial Narrow" w:hAnsi="Arial Narrow"/>
          <w:sz w:val="22"/>
          <w:szCs w:val="22"/>
        </w:rPr>
        <w:t>acting reasonably, considers that the</w:t>
      </w:r>
      <w:r w:rsidRPr="005514B9">
        <w:rPr>
          <w:rFonts w:ascii="Arial Narrow" w:hAnsi="Arial Narrow"/>
          <w:i/>
          <w:sz w:val="22"/>
          <w:szCs w:val="22"/>
        </w:rPr>
        <w:t xml:space="preserve"> reserve </w:t>
      </w:r>
      <w:r w:rsidRPr="005514B9">
        <w:rPr>
          <w:rFonts w:ascii="Arial Narrow" w:hAnsi="Arial Narrow"/>
          <w:sz w:val="22"/>
          <w:szCs w:val="22"/>
        </w:rPr>
        <w:t>to be provided pursuant to that</w:t>
      </w:r>
      <w:r w:rsidRPr="005514B9">
        <w:rPr>
          <w:rFonts w:ascii="Arial Narrow" w:hAnsi="Arial Narrow"/>
          <w:i/>
          <w:sz w:val="22"/>
          <w:szCs w:val="22"/>
        </w:rPr>
        <w:t xml:space="preserve"> activation instruction </w:t>
      </w:r>
      <w:r w:rsidRPr="005514B9">
        <w:rPr>
          <w:rFonts w:ascii="Arial Narrow" w:hAnsi="Arial Narrow"/>
          <w:sz w:val="22"/>
          <w:szCs w:val="22"/>
        </w:rPr>
        <w:t>is not required</w:t>
      </w:r>
      <w:r w:rsidRPr="005514B9">
        <w:rPr>
          <w:rFonts w:ascii="Arial Narrow" w:hAnsi="Arial Narrow"/>
          <w:i/>
          <w:sz w:val="22"/>
          <w:szCs w:val="22"/>
        </w:rPr>
        <w:t>.</w:t>
      </w:r>
    </w:p>
    <w:p w14:paraId="28B9FA42" w14:textId="77777777" w:rsidR="006A488E" w:rsidRPr="005514B9" w:rsidRDefault="006A488E" w:rsidP="006A488E">
      <w:pPr>
        <w:pStyle w:val="SchedText"/>
        <w:spacing w:after="120"/>
        <w:ind w:left="1418" w:hanging="709"/>
        <w:jc w:val="both"/>
        <w:rPr>
          <w:rFonts w:ascii="Arial Narrow" w:hAnsi="Arial Narrow"/>
          <w:sz w:val="22"/>
          <w:szCs w:val="22"/>
        </w:rPr>
      </w:pPr>
      <w:r w:rsidRPr="005514B9">
        <w:rPr>
          <w:rFonts w:ascii="Arial Narrow" w:hAnsi="Arial Narrow"/>
          <w:sz w:val="22"/>
          <w:szCs w:val="22"/>
        </w:rPr>
        <w:t>(b)</w:t>
      </w:r>
      <w:r w:rsidRPr="005514B9">
        <w:rPr>
          <w:rFonts w:ascii="Arial Narrow" w:hAnsi="Arial Narrow"/>
          <w:sz w:val="22"/>
          <w:szCs w:val="22"/>
        </w:rPr>
        <w:tab/>
        <w:t xml:space="preserve">Taking into account the </w:t>
      </w:r>
      <w:r w:rsidRPr="005514B9">
        <w:rPr>
          <w:rFonts w:ascii="Arial Narrow" w:hAnsi="Arial Narrow"/>
          <w:i/>
          <w:sz w:val="22"/>
          <w:szCs w:val="22"/>
        </w:rPr>
        <w:t xml:space="preserve">activation lead time, </w:t>
      </w:r>
      <w:r w:rsidRPr="005514B9">
        <w:rPr>
          <w:rFonts w:ascii="Arial Narrow" w:hAnsi="Arial Narrow"/>
          <w:sz w:val="22"/>
          <w:szCs w:val="22"/>
        </w:rPr>
        <w:t xml:space="preserve">the </w:t>
      </w:r>
      <w:r w:rsidRPr="005514B9">
        <w:rPr>
          <w:rFonts w:ascii="Arial Narrow" w:hAnsi="Arial Narrow"/>
          <w:i/>
          <w:sz w:val="22"/>
          <w:szCs w:val="22"/>
        </w:rPr>
        <w:t>Reserve Provider</w:t>
      </w:r>
      <w:r w:rsidRPr="005514B9">
        <w:rPr>
          <w:rFonts w:ascii="Arial Narrow" w:hAnsi="Arial Narrow"/>
          <w:sz w:val="22"/>
          <w:szCs w:val="22"/>
        </w:rPr>
        <w:t xml:space="preserve"> must comply with an </w:t>
      </w:r>
      <w:r w:rsidRPr="005514B9">
        <w:rPr>
          <w:rFonts w:ascii="Arial Narrow" w:hAnsi="Arial Narrow"/>
          <w:i/>
          <w:sz w:val="22"/>
          <w:szCs w:val="22"/>
        </w:rPr>
        <w:t>instruction</w:t>
      </w:r>
      <w:r w:rsidRPr="005514B9">
        <w:rPr>
          <w:rFonts w:ascii="Arial Narrow" w:hAnsi="Arial Narrow"/>
          <w:sz w:val="22"/>
          <w:szCs w:val="22"/>
        </w:rPr>
        <w:t xml:space="preserve"> under (a).</w:t>
      </w:r>
    </w:p>
    <w:p w14:paraId="2F06508E" w14:textId="77777777" w:rsidR="006A488E" w:rsidRPr="005514B9" w:rsidRDefault="006A488E" w:rsidP="00D30057">
      <w:pPr>
        <w:pStyle w:val="BodyText"/>
        <w:spacing w:before="120"/>
        <w:ind w:left="737" w:hanging="28"/>
        <w:jc w:val="both"/>
        <w:rPr>
          <w:rFonts w:ascii="Arial Narrow" w:hAnsi="Arial Narrow"/>
          <w:sz w:val="22"/>
          <w:szCs w:val="22"/>
        </w:rPr>
      </w:pPr>
    </w:p>
    <w:p w14:paraId="220C5BAD" w14:textId="77777777" w:rsidR="00D30057" w:rsidRPr="005514B9" w:rsidRDefault="00D30057" w:rsidP="00D30057">
      <w:pPr>
        <w:pStyle w:val="SchedH1"/>
        <w:numPr>
          <w:ilvl w:val="0"/>
          <w:numId w:val="9"/>
        </w:numPr>
        <w:rPr>
          <w:rFonts w:ascii="Arial Narrow" w:hAnsi="Arial Narrow"/>
        </w:rPr>
      </w:pPr>
      <w:r w:rsidRPr="005514B9">
        <w:rPr>
          <w:rFonts w:ascii="Arial Narrow" w:hAnsi="Arial Narrow"/>
        </w:rPr>
        <w:t xml:space="preserve">Measurement and Verification </w:t>
      </w:r>
    </w:p>
    <w:p w14:paraId="4F25BD56" w14:textId="77777777" w:rsidR="00D30057" w:rsidRPr="005514B9" w:rsidRDefault="00D30057" w:rsidP="00D30057">
      <w:pPr>
        <w:pStyle w:val="SchedH2"/>
        <w:numPr>
          <w:ilvl w:val="1"/>
          <w:numId w:val="9"/>
        </w:numPr>
        <w:tabs>
          <w:tab w:val="clear" w:pos="879"/>
          <w:tab w:val="num" w:pos="737"/>
        </w:tabs>
        <w:ind w:left="737"/>
        <w:rPr>
          <w:rFonts w:ascii="Arial Narrow" w:hAnsi="Arial Narrow"/>
          <w:szCs w:val="22"/>
        </w:rPr>
      </w:pPr>
      <w:r w:rsidRPr="005514B9">
        <w:rPr>
          <w:rFonts w:ascii="Arial Narrow" w:hAnsi="Arial Narrow"/>
          <w:szCs w:val="22"/>
        </w:rPr>
        <w:t>Measurement</w:t>
      </w:r>
    </w:p>
    <w:p w14:paraId="75DD5CA3" w14:textId="42FFF70B" w:rsidR="00D30057" w:rsidRPr="005514B9" w:rsidRDefault="0097701A" w:rsidP="00D30057">
      <w:pPr>
        <w:pStyle w:val="Indent3"/>
        <w:tabs>
          <w:tab w:val="left" w:pos="851"/>
        </w:tabs>
        <w:spacing w:after="120"/>
        <w:ind w:left="709"/>
        <w:jc w:val="both"/>
        <w:rPr>
          <w:rFonts w:ascii="Arial Narrow" w:hAnsi="Arial Narrow"/>
          <w:i/>
          <w:sz w:val="22"/>
          <w:szCs w:val="22"/>
        </w:rPr>
      </w:pPr>
      <w:r w:rsidRPr="005514B9">
        <w:rPr>
          <w:rFonts w:ascii="Arial Narrow" w:hAnsi="Arial Narrow"/>
          <w:iCs/>
          <w:sz w:val="22"/>
          <w:szCs w:val="22"/>
        </w:rPr>
        <w:t>Actual</w:t>
      </w:r>
      <w:r w:rsidRPr="005514B9">
        <w:rPr>
          <w:rFonts w:ascii="Arial Narrow" w:hAnsi="Arial Narrow"/>
          <w:i/>
          <w:sz w:val="22"/>
          <w:szCs w:val="22"/>
        </w:rPr>
        <w:t xml:space="preserve"> m</w:t>
      </w:r>
      <w:r w:rsidR="00D30057" w:rsidRPr="005514B9">
        <w:rPr>
          <w:rFonts w:ascii="Arial Narrow" w:hAnsi="Arial Narrow"/>
          <w:i/>
          <w:sz w:val="22"/>
          <w:szCs w:val="22"/>
        </w:rPr>
        <w:t>etering data</w:t>
      </w:r>
      <w:r w:rsidR="00D30057" w:rsidRPr="005514B9">
        <w:rPr>
          <w:rFonts w:ascii="Arial Narrow" w:hAnsi="Arial Narrow"/>
          <w:sz w:val="22"/>
          <w:szCs w:val="22"/>
        </w:rPr>
        <w:t xml:space="preserve"> will be used to determine the quantity of </w:t>
      </w:r>
      <w:r w:rsidR="00D30057" w:rsidRPr="005514B9">
        <w:rPr>
          <w:rFonts w:ascii="Arial Narrow" w:hAnsi="Arial Narrow"/>
          <w:i/>
          <w:sz w:val="22"/>
          <w:szCs w:val="22"/>
        </w:rPr>
        <w:t>reserve</w:t>
      </w:r>
      <w:r w:rsidR="00D30057" w:rsidRPr="005514B9">
        <w:rPr>
          <w:rFonts w:ascii="Arial Narrow" w:hAnsi="Arial Narrow"/>
          <w:sz w:val="22"/>
          <w:szCs w:val="22"/>
        </w:rPr>
        <w:t xml:space="preserve"> </w:t>
      </w:r>
      <w:r w:rsidR="00D30057" w:rsidRPr="005514B9">
        <w:rPr>
          <w:rFonts w:ascii="Arial Narrow" w:hAnsi="Arial Narrow"/>
          <w:i/>
          <w:sz w:val="22"/>
          <w:szCs w:val="22"/>
        </w:rPr>
        <w:t xml:space="preserve">activated </w:t>
      </w:r>
      <w:r w:rsidR="00D30057" w:rsidRPr="005514B9">
        <w:rPr>
          <w:rFonts w:ascii="Arial Narrow" w:hAnsi="Arial Narrow"/>
          <w:sz w:val="22"/>
          <w:szCs w:val="22"/>
        </w:rPr>
        <w:t xml:space="preserve">by the </w:t>
      </w:r>
      <w:r w:rsidR="00D30057" w:rsidRPr="005514B9">
        <w:rPr>
          <w:rFonts w:ascii="Arial Narrow" w:hAnsi="Arial Narrow"/>
          <w:i/>
          <w:sz w:val="22"/>
          <w:szCs w:val="22"/>
        </w:rPr>
        <w:t>reserve equipment.</w:t>
      </w:r>
    </w:p>
    <w:p w14:paraId="4837D598" w14:textId="219B4413" w:rsidR="00D30057" w:rsidRPr="005514B9" w:rsidRDefault="00D30057" w:rsidP="00D30057">
      <w:pPr>
        <w:pStyle w:val="Indent3"/>
        <w:tabs>
          <w:tab w:val="left" w:pos="851"/>
        </w:tabs>
        <w:spacing w:after="120"/>
        <w:ind w:left="709"/>
        <w:jc w:val="both"/>
        <w:rPr>
          <w:rFonts w:ascii="Arial Narrow" w:hAnsi="Arial Narrow"/>
          <w:sz w:val="22"/>
          <w:szCs w:val="22"/>
        </w:rPr>
      </w:pPr>
      <w:r w:rsidRPr="005514B9">
        <w:rPr>
          <w:rFonts w:ascii="Arial Narrow" w:hAnsi="Arial Narrow"/>
          <w:sz w:val="22"/>
          <w:szCs w:val="22"/>
        </w:rPr>
        <w:t xml:space="preserve">Any relevant </w:t>
      </w:r>
      <w:r w:rsidRPr="005514B9">
        <w:rPr>
          <w:rFonts w:ascii="Arial Narrow" w:hAnsi="Arial Narrow"/>
          <w:i/>
          <w:sz w:val="22"/>
          <w:szCs w:val="22"/>
        </w:rPr>
        <w:t>metering installation</w:t>
      </w:r>
      <w:r w:rsidRPr="005514B9">
        <w:rPr>
          <w:rFonts w:ascii="Arial Narrow" w:hAnsi="Arial Narrow"/>
          <w:sz w:val="22"/>
          <w:szCs w:val="22"/>
        </w:rPr>
        <w:t xml:space="preserve"> must be installed by a </w:t>
      </w:r>
      <w:r w:rsidRPr="005514B9">
        <w:rPr>
          <w:rFonts w:ascii="Arial Narrow" w:hAnsi="Arial Narrow"/>
          <w:i/>
          <w:sz w:val="22"/>
          <w:szCs w:val="22"/>
        </w:rPr>
        <w:t>Metering Provider</w:t>
      </w:r>
      <w:r w:rsidRPr="005514B9">
        <w:rPr>
          <w:rFonts w:ascii="Arial Narrow" w:hAnsi="Arial Narrow"/>
          <w:sz w:val="22"/>
          <w:szCs w:val="22"/>
        </w:rPr>
        <w:t xml:space="preserve">, and data collected by an </w:t>
      </w:r>
      <w:r w:rsidRPr="005514B9">
        <w:rPr>
          <w:rFonts w:ascii="Arial Narrow" w:hAnsi="Arial Narrow"/>
          <w:i/>
          <w:sz w:val="22"/>
          <w:szCs w:val="22"/>
        </w:rPr>
        <w:t>AEMO</w:t>
      </w:r>
      <w:r w:rsidRPr="005514B9">
        <w:rPr>
          <w:rFonts w:ascii="Arial Narrow" w:hAnsi="Arial Narrow"/>
          <w:sz w:val="22"/>
          <w:szCs w:val="22"/>
        </w:rPr>
        <w:t xml:space="preserve"> accredited </w:t>
      </w:r>
      <w:r w:rsidRPr="005E5276">
        <w:rPr>
          <w:rFonts w:ascii="Arial Narrow" w:hAnsi="Arial Narrow"/>
          <w:i/>
          <w:iCs/>
          <w:sz w:val="22"/>
          <w:szCs w:val="22"/>
        </w:rPr>
        <w:t>Metering Data Provider</w:t>
      </w:r>
      <w:r w:rsidRPr="005514B9">
        <w:rPr>
          <w:rFonts w:ascii="Arial Narrow" w:hAnsi="Arial Narrow"/>
          <w:sz w:val="22"/>
          <w:szCs w:val="22"/>
        </w:rPr>
        <w:t xml:space="preserve"> (category MD</w:t>
      </w:r>
      <w:r w:rsidR="009F6931">
        <w:rPr>
          <w:rFonts w:ascii="Arial Narrow" w:hAnsi="Arial Narrow"/>
          <w:sz w:val="22"/>
          <w:szCs w:val="22"/>
        </w:rPr>
        <w:t>P</w:t>
      </w:r>
      <w:r w:rsidRPr="005514B9">
        <w:rPr>
          <w:rFonts w:ascii="Arial Narrow" w:hAnsi="Arial Narrow"/>
          <w:sz w:val="22"/>
          <w:szCs w:val="22"/>
        </w:rPr>
        <w:t xml:space="preserve"> 1-4).</w:t>
      </w:r>
    </w:p>
    <w:p w14:paraId="210A1624" w14:textId="77777777" w:rsidR="00D30057" w:rsidRPr="005514B9" w:rsidRDefault="00D30057" w:rsidP="00D30057">
      <w:pPr>
        <w:pStyle w:val="Indent3"/>
        <w:tabs>
          <w:tab w:val="left" w:pos="851"/>
        </w:tabs>
        <w:spacing w:after="120"/>
        <w:ind w:left="709"/>
        <w:jc w:val="both"/>
        <w:rPr>
          <w:rFonts w:ascii="Arial Narrow" w:hAnsi="Arial Narrow"/>
          <w:sz w:val="22"/>
          <w:szCs w:val="22"/>
        </w:rPr>
      </w:pPr>
      <w:r w:rsidRPr="005514B9">
        <w:rPr>
          <w:rFonts w:ascii="Arial Narrow" w:hAnsi="Arial Narrow"/>
          <w:sz w:val="22"/>
          <w:szCs w:val="22"/>
        </w:rPr>
        <w:t xml:space="preserve">The maximum level at which the </w:t>
      </w:r>
      <w:r w:rsidRPr="005514B9">
        <w:rPr>
          <w:rFonts w:ascii="Arial Narrow" w:hAnsi="Arial Narrow"/>
          <w:i/>
          <w:sz w:val="22"/>
          <w:szCs w:val="22"/>
        </w:rPr>
        <w:t>reserve</w:t>
      </w:r>
      <w:r w:rsidRPr="005514B9">
        <w:rPr>
          <w:rFonts w:ascii="Arial Narrow" w:hAnsi="Arial Narrow"/>
          <w:sz w:val="22"/>
          <w:szCs w:val="22"/>
        </w:rPr>
        <w:t xml:space="preserve"> is taken to have been </w:t>
      </w:r>
      <w:r w:rsidRPr="005514B9">
        <w:rPr>
          <w:rFonts w:ascii="Arial Narrow" w:hAnsi="Arial Narrow"/>
          <w:i/>
          <w:sz w:val="22"/>
          <w:szCs w:val="22"/>
        </w:rPr>
        <w:t>activated</w:t>
      </w:r>
      <w:r w:rsidRPr="005514B9">
        <w:rPr>
          <w:rFonts w:ascii="Arial Narrow" w:hAnsi="Arial Narrow"/>
          <w:sz w:val="22"/>
          <w:szCs w:val="22"/>
        </w:rPr>
        <w:t xml:space="preserve"> will be the level specified in relevant </w:t>
      </w:r>
      <w:r w:rsidRPr="005514B9">
        <w:rPr>
          <w:rFonts w:ascii="Arial Narrow" w:hAnsi="Arial Narrow"/>
          <w:i/>
          <w:sz w:val="22"/>
          <w:szCs w:val="22"/>
        </w:rPr>
        <w:t>activation instruction</w:t>
      </w:r>
      <w:r w:rsidRPr="005514B9">
        <w:rPr>
          <w:rFonts w:ascii="Arial Narrow" w:hAnsi="Arial Narrow"/>
          <w:sz w:val="22"/>
          <w:szCs w:val="22"/>
        </w:rPr>
        <w:t>.</w:t>
      </w:r>
    </w:p>
    <w:p w14:paraId="1B002877" w14:textId="77777777" w:rsidR="00D30057" w:rsidRPr="005514B9" w:rsidRDefault="00D30057" w:rsidP="00D30057">
      <w:pPr>
        <w:pStyle w:val="SchedH2"/>
        <w:numPr>
          <w:ilvl w:val="1"/>
          <w:numId w:val="9"/>
        </w:numPr>
        <w:tabs>
          <w:tab w:val="clear" w:pos="879"/>
          <w:tab w:val="num" w:pos="737"/>
        </w:tabs>
        <w:ind w:left="737"/>
        <w:rPr>
          <w:rFonts w:ascii="Arial Narrow" w:hAnsi="Arial Narrow"/>
          <w:szCs w:val="22"/>
        </w:rPr>
      </w:pPr>
      <w:r w:rsidRPr="005514B9">
        <w:rPr>
          <w:rFonts w:ascii="Arial Narrow" w:hAnsi="Arial Narrow"/>
          <w:szCs w:val="22"/>
        </w:rPr>
        <w:t>Verification</w:t>
      </w:r>
    </w:p>
    <w:p w14:paraId="7F707366" w14:textId="77777777" w:rsidR="00697582" w:rsidRPr="005514B9" w:rsidRDefault="00697582" w:rsidP="005514B9">
      <w:pPr>
        <w:pStyle w:val="BulletsNormalText"/>
        <w:numPr>
          <w:ilvl w:val="0"/>
          <w:numId w:val="0"/>
        </w:numPr>
        <w:spacing w:after="120"/>
        <w:ind w:left="737"/>
        <w:jc w:val="both"/>
        <w:rPr>
          <w:rFonts w:ascii="Arial Narrow" w:hAnsi="Arial Narrow"/>
          <w:i/>
          <w:szCs w:val="22"/>
        </w:rPr>
      </w:pPr>
      <w:r w:rsidRPr="005514B9">
        <w:rPr>
          <w:rFonts w:ascii="Arial Narrow" w:hAnsi="Arial Narrow"/>
          <w:i/>
          <w:szCs w:val="22"/>
        </w:rPr>
        <w:t>Verification of the measurement of any reserve activated under this Agreement will be in accordance with the following:</w:t>
      </w:r>
    </w:p>
    <w:p w14:paraId="1807FB0E" w14:textId="70B52C85" w:rsidR="00697582" w:rsidRPr="005514B9" w:rsidRDefault="00697582" w:rsidP="005514B9">
      <w:pPr>
        <w:pStyle w:val="BulletsNormalText"/>
        <w:numPr>
          <w:ilvl w:val="0"/>
          <w:numId w:val="303"/>
        </w:numPr>
        <w:tabs>
          <w:tab w:val="clear" w:pos="1095"/>
          <w:tab w:val="num" w:pos="1560"/>
          <w:tab w:val="num" w:pos="2209"/>
        </w:tabs>
        <w:spacing w:after="120"/>
        <w:ind w:left="1472"/>
        <w:jc w:val="both"/>
        <w:rPr>
          <w:rFonts w:ascii="Arial Narrow" w:hAnsi="Arial Narrow"/>
          <w:i/>
          <w:szCs w:val="22"/>
        </w:rPr>
      </w:pPr>
      <w:r w:rsidRPr="005514B9">
        <w:rPr>
          <w:rFonts w:ascii="Arial Narrow" w:hAnsi="Arial Narrow"/>
          <w:i/>
          <w:szCs w:val="22"/>
        </w:rPr>
        <w:t>AEMO’s market systems, metering systems and energy management systems will be used to verify the quantity of reserve activated under a reserve contract.</w:t>
      </w:r>
    </w:p>
    <w:p w14:paraId="05370A40" w14:textId="7179EE1D" w:rsidR="00697582" w:rsidRPr="005514B9" w:rsidRDefault="00697582" w:rsidP="005514B9">
      <w:pPr>
        <w:pStyle w:val="BulletsNormalText"/>
        <w:numPr>
          <w:ilvl w:val="0"/>
          <w:numId w:val="303"/>
        </w:numPr>
        <w:tabs>
          <w:tab w:val="clear" w:pos="1095"/>
          <w:tab w:val="num" w:pos="1560"/>
          <w:tab w:val="num" w:pos="2209"/>
        </w:tabs>
        <w:spacing w:after="120"/>
        <w:ind w:left="1472"/>
        <w:jc w:val="both"/>
        <w:rPr>
          <w:rFonts w:ascii="Arial Narrow" w:hAnsi="Arial Narrow"/>
          <w:i/>
          <w:szCs w:val="22"/>
        </w:rPr>
      </w:pPr>
      <w:r w:rsidRPr="005514B9">
        <w:rPr>
          <w:rFonts w:ascii="Arial Narrow" w:hAnsi="Arial Narrow"/>
          <w:i/>
          <w:szCs w:val="22"/>
        </w:rPr>
        <w:t>The Reserve Provider will not be paid the usage charge in relation to reserve provided by a NMI that is also included as a NMI in a list by another reserve provider.  AEMO will notify the Reserve Provider of any NMI included in a list provided by the Reserve Provider which is included in a list by another reserve provider.</w:t>
      </w:r>
    </w:p>
    <w:p w14:paraId="2B90FBA3" w14:textId="6DB0BBDA" w:rsidR="00697582" w:rsidRPr="005514B9" w:rsidRDefault="00E668D9" w:rsidP="005514B9">
      <w:pPr>
        <w:pStyle w:val="BulletsNormalText"/>
        <w:numPr>
          <w:ilvl w:val="0"/>
          <w:numId w:val="303"/>
        </w:numPr>
        <w:tabs>
          <w:tab w:val="clear" w:pos="1095"/>
          <w:tab w:val="num" w:pos="1560"/>
          <w:tab w:val="num" w:pos="2209"/>
        </w:tabs>
        <w:spacing w:after="120"/>
        <w:ind w:left="1472"/>
        <w:jc w:val="both"/>
        <w:rPr>
          <w:rFonts w:ascii="Arial Narrow" w:hAnsi="Arial Narrow"/>
          <w:i/>
          <w:szCs w:val="22"/>
        </w:rPr>
      </w:pPr>
      <w:r w:rsidRPr="005514B9">
        <w:rPr>
          <w:rFonts w:ascii="Arial Narrow" w:hAnsi="Arial Narrow"/>
          <w:i/>
          <w:szCs w:val="22"/>
        </w:rPr>
        <w:t>T</w:t>
      </w:r>
      <w:r w:rsidR="00697582" w:rsidRPr="005514B9">
        <w:rPr>
          <w:rFonts w:ascii="Arial Narrow" w:hAnsi="Arial Narrow"/>
          <w:i/>
          <w:szCs w:val="22"/>
        </w:rPr>
        <w:t>he Reserve Provider will only be entitled to be paid a usage charge in relation to reserve provided by NMIs that were included in the Operational Information Spreadsheet at the time of activation.</w:t>
      </w:r>
    </w:p>
    <w:p w14:paraId="392F56EB" w14:textId="17E95AEF" w:rsidR="00697582" w:rsidRPr="005514B9" w:rsidRDefault="00697582" w:rsidP="008A19BC">
      <w:pPr>
        <w:pStyle w:val="BulletsNormalText"/>
        <w:numPr>
          <w:ilvl w:val="0"/>
          <w:numId w:val="0"/>
        </w:numPr>
        <w:spacing w:after="120"/>
        <w:ind w:left="737"/>
        <w:jc w:val="both"/>
        <w:rPr>
          <w:rFonts w:ascii="Arial Narrow" w:hAnsi="Arial Narrow"/>
          <w:i/>
          <w:szCs w:val="22"/>
        </w:rPr>
      </w:pPr>
      <w:r w:rsidRPr="005514B9">
        <w:rPr>
          <w:rFonts w:ascii="Arial Narrow" w:hAnsi="Arial Narrow"/>
          <w:i/>
          <w:szCs w:val="22"/>
        </w:rPr>
        <w:lastRenderedPageBreak/>
        <w:t>If AEMO requests further information relating to the measurement and determination of the activated reserve, the Reserve Provider must provide that information to AEMO within 2 business days of AEMO’s request.</w:t>
      </w:r>
    </w:p>
    <w:p w14:paraId="68186EAA" w14:textId="77777777" w:rsidR="00E763E6" w:rsidRPr="005514B9" w:rsidRDefault="00E763E6" w:rsidP="0A7911B9">
      <w:pPr>
        <w:pStyle w:val="SchedH2"/>
        <w:rPr>
          <w:rFonts w:ascii="Arial Narrow" w:hAnsi="Arial Narrow"/>
        </w:rPr>
      </w:pPr>
      <w:r w:rsidRPr="0A7911B9">
        <w:rPr>
          <w:rFonts w:ascii="Arial Narrow" w:hAnsi="Arial Narrow"/>
        </w:rPr>
        <w:t>Calculation</w:t>
      </w:r>
    </w:p>
    <w:p w14:paraId="0C5A6C71" w14:textId="77777777" w:rsidR="00E763E6" w:rsidRPr="005514B9" w:rsidRDefault="00E763E6" w:rsidP="00E763E6">
      <w:pPr>
        <w:pStyle w:val="Default"/>
        <w:ind w:left="735"/>
        <w:rPr>
          <w:sz w:val="22"/>
          <w:szCs w:val="22"/>
        </w:rPr>
      </w:pPr>
      <w:r w:rsidRPr="005514B9">
        <w:rPr>
          <w:rFonts w:ascii="Arial Narrow" w:hAnsi="Arial Narrow"/>
          <w:sz w:val="22"/>
          <w:szCs w:val="22"/>
        </w:rPr>
        <w:t xml:space="preserve">The calculation of the quantity of </w:t>
      </w:r>
      <w:r w:rsidRPr="005514B9">
        <w:rPr>
          <w:rFonts w:ascii="Arial Narrow" w:hAnsi="Arial Narrow"/>
          <w:i/>
          <w:sz w:val="22"/>
          <w:szCs w:val="22"/>
        </w:rPr>
        <w:t>reserve activated</w:t>
      </w:r>
      <w:r w:rsidRPr="005514B9">
        <w:rPr>
          <w:rFonts w:ascii="Arial Narrow" w:hAnsi="Arial Narrow"/>
          <w:sz w:val="22"/>
          <w:szCs w:val="22"/>
        </w:rPr>
        <w:t xml:space="preserve"> under this Agreement will be in accordance with the following</w:t>
      </w:r>
      <w:r w:rsidRPr="005514B9">
        <w:rPr>
          <w:sz w:val="22"/>
          <w:szCs w:val="22"/>
        </w:rPr>
        <w:t xml:space="preserve">: </w:t>
      </w:r>
    </w:p>
    <w:p w14:paraId="03FEE81F" w14:textId="77777777" w:rsidR="00E763E6" w:rsidRPr="005514B9" w:rsidRDefault="00E763E6" w:rsidP="00E763E6">
      <w:pPr>
        <w:pStyle w:val="Heading3"/>
        <w:numPr>
          <w:ilvl w:val="0"/>
          <w:numId w:val="0"/>
        </w:numPr>
        <w:spacing w:after="120"/>
        <w:ind w:left="709"/>
        <w:jc w:val="both"/>
        <w:rPr>
          <w:sz w:val="22"/>
          <w:szCs w:val="22"/>
        </w:rPr>
      </w:pPr>
    </w:p>
    <w:p w14:paraId="651BA229" w14:textId="77777777" w:rsidR="00E763E6" w:rsidRPr="005514B9" w:rsidRDefault="00E763E6" w:rsidP="00E763E6">
      <w:pPr>
        <w:pStyle w:val="Heading3"/>
        <w:numPr>
          <w:ilvl w:val="0"/>
          <w:numId w:val="0"/>
        </w:numPr>
        <w:spacing w:after="120"/>
        <w:ind w:left="709"/>
        <w:jc w:val="both"/>
        <w:rPr>
          <w:sz w:val="22"/>
          <w:szCs w:val="22"/>
        </w:rPr>
      </w:pPr>
      <w:r w:rsidRPr="005514B9">
        <w:rPr>
          <w:sz w:val="22"/>
          <w:szCs w:val="22"/>
        </w:rPr>
        <w:t xml:space="preserve">The aggregated electricity demand of all </w:t>
      </w:r>
      <w:r w:rsidRPr="005514B9">
        <w:rPr>
          <w:i/>
          <w:sz w:val="22"/>
          <w:szCs w:val="22"/>
        </w:rPr>
        <w:t>NMI</w:t>
      </w:r>
      <w:r w:rsidRPr="005514B9">
        <w:rPr>
          <w:sz w:val="22"/>
          <w:szCs w:val="22"/>
        </w:rPr>
        <w:t xml:space="preserve">s and </w:t>
      </w:r>
      <w:proofErr w:type="spellStart"/>
      <w:r w:rsidRPr="005514B9">
        <w:rPr>
          <w:i/>
          <w:sz w:val="22"/>
          <w:szCs w:val="22"/>
        </w:rPr>
        <w:t>datastreams</w:t>
      </w:r>
      <w:proofErr w:type="spellEnd"/>
      <w:r w:rsidRPr="005514B9">
        <w:rPr>
          <w:sz w:val="22"/>
          <w:szCs w:val="22"/>
        </w:rPr>
        <w:t xml:space="preserve"> in the list provided by the </w:t>
      </w:r>
      <w:r w:rsidRPr="005514B9">
        <w:rPr>
          <w:i/>
          <w:sz w:val="22"/>
          <w:szCs w:val="22"/>
        </w:rPr>
        <w:t>Reserve Provider</w:t>
      </w:r>
      <w:r w:rsidRPr="005514B9">
        <w:rPr>
          <w:sz w:val="22"/>
          <w:szCs w:val="22"/>
        </w:rPr>
        <w:t xml:space="preserve"> to </w:t>
      </w:r>
      <w:r w:rsidRPr="005514B9">
        <w:rPr>
          <w:i/>
          <w:sz w:val="22"/>
          <w:szCs w:val="22"/>
        </w:rPr>
        <w:t>AEMO</w:t>
      </w:r>
      <w:r w:rsidRPr="005514B9">
        <w:rPr>
          <w:sz w:val="22"/>
          <w:szCs w:val="22"/>
        </w:rPr>
        <w:t xml:space="preserve"> after </w:t>
      </w:r>
      <w:r w:rsidRPr="005514B9">
        <w:rPr>
          <w:i/>
          <w:sz w:val="22"/>
          <w:szCs w:val="22"/>
        </w:rPr>
        <w:t>activation</w:t>
      </w:r>
      <w:r w:rsidRPr="005514B9">
        <w:rPr>
          <w:sz w:val="22"/>
          <w:szCs w:val="22"/>
        </w:rPr>
        <w:t xml:space="preserve"> will be used to calculate the baseline and the amount of </w:t>
      </w:r>
      <w:r w:rsidRPr="005514B9">
        <w:rPr>
          <w:i/>
          <w:sz w:val="22"/>
          <w:szCs w:val="22"/>
        </w:rPr>
        <w:t>reserve</w:t>
      </w:r>
      <w:r w:rsidRPr="005514B9">
        <w:rPr>
          <w:sz w:val="22"/>
          <w:szCs w:val="22"/>
        </w:rPr>
        <w:t xml:space="preserve"> </w:t>
      </w:r>
      <w:r w:rsidRPr="005514B9">
        <w:rPr>
          <w:i/>
          <w:sz w:val="22"/>
          <w:szCs w:val="22"/>
        </w:rPr>
        <w:t>activated</w:t>
      </w:r>
      <w:r w:rsidRPr="005514B9">
        <w:rPr>
          <w:sz w:val="22"/>
          <w:szCs w:val="22"/>
        </w:rPr>
        <w:t xml:space="preserve">.  Baselines and </w:t>
      </w:r>
      <w:r w:rsidRPr="005514B9">
        <w:rPr>
          <w:i/>
          <w:sz w:val="22"/>
          <w:szCs w:val="22"/>
        </w:rPr>
        <w:t>reserve</w:t>
      </w:r>
      <w:r w:rsidRPr="005514B9">
        <w:rPr>
          <w:sz w:val="22"/>
          <w:szCs w:val="22"/>
        </w:rPr>
        <w:t xml:space="preserve"> </w:t>
      </w:r>
      <w:r w:rsidRPr="005514B9">
        <w:rPr>
          <w:i/>
          <w:sz w:val="22"/>
          <w:szCs w:val="22"/>
        </w:rPr>
        <w:t>activated</w:t>
      </w:r>
      <w:r w:rsidRPr="005514B9">
        <w:rPr>
          <w:sz w:val="22"/>
          <w:szCs w:val="22"/>
        </w:rPr>
        <w:t xml:space="preserve"> will not be calculated for individual </w:t>
      </w:r>
      <w:r w:rsidRPr="005514B9">
        <w:rPr>
          <w:i/>
          <w:sz w:val="22"/>
          <w:szCs w:val="22"/>
        </w:rPr>
        <w:t>NMIs</w:t>
      </w:r>
      <w:r w:rsidRPr="005514B9">
        <w:rPr>
          <w:sz w:val="22"/>
          <w:szCs w:val="22"/>
        </w:rPr>
        <w:t xml:space="preserve"> and </w:t>
      </w:r>
      <w:proofErr w:type="spellStart"/>
      <w:r w:rsidRPr="005514B9">
        <w:rPr>
          <w:i/>
          <w:sz w:val="22"/>
          <w:szCs w:val="22"/>
        </w:rPr>
        <w:t>datastreams</w:t>
      </w:r>
      <w:proofErr w:type="spellEnd"/>
      <w:r w:rsidRPr="005514B9">
        <w:rPr>
          <w:sz w:val="22"/>
          <w:szCs w:val="22"/>
        </w:rPr>
        <w:t>.</w:t>
      </w:r>
    </w:p>
    <w:p w14:paraId="7028E1DF" w14:textId="77777777" w:rsidR="00E763E6" w:rsidRPr="005514B9" w:rsidRDefault="00E763E6" w:rsidP="00E763E6">
      <w:pPr>
        <w:pStyle w:val="Default"/>
        <w:ind w:left="735"/>
        <w:rPr>
          <w:sz w:val="16"/>
          <w:szCs w:val="16"/>
        </w:rPr>
      </w:pPr>
    </w:p>
    <w:p w14:paraId="6B6E2630" w14:textId="77777777" w:rsidR="00E763E6" w:rsidRPr="005514B9" w:rsidRDefault="00E763E6" w:rsidP="00E763E6">
      <w:pPr>
        <w:pStyle w:val="Default"/>
        <w:rPr>
          <w:color w:val="auto"/>
        </w:rPr>
      </w:pPr>
    </w:p>
    <w:p w14:paraId="7BBBFB24" w14:textId="77777777" w:rsidR="00E763E6" w:rsidRPr="005514B9" w:rsidRDefault="00E763E6" w:rsidP="00E763E6">
      <w:pPr>
        <w:pStyle w:val="Default"/>
        <w:widowControl w:val="0"/>
        <w:rPr>
          <w:rFonts w:ascii="Arial Narrow" w:hAnsi="Arial Narrow" w:cs="Times New Roman"/>
          <w:b/>
          <w:bCs/>
          <w:color w:val="auto"/>
          <w:sz w:val="22"/>
          <w:szCs w:val="22"/>
          <w:lang w:eastAsia="en-US"/>
        </w:rPr>
      </w:pPr>
      <w:r w:rsidRPr="005514B9">
        <w:rPr>
          <w:rFonts w:ascii="Arial Narrow" w:hAnsi="Arial Narrow" w:cs="Times New Roman"/>
          <w:b/>
          <w:bCs/>
          <w:color w:val="auto"/>
          <w:sz w:val="22"/>
          <w:szCs w:val="22"/>
          <w:lang w:eastAsia="en-US"/>
        </w:rPr>
        <w:t xml:space="preserve">Unadjusted baseline calculation </w:t>
      </w:r>
    </w:p>
    <w:p w14:paraId="759E9015" w14:textId="77777777" w:rsidR="00E763E6" w:rsidRPr="005514B9" w:rsidRDefault="00E763E6" w:rsidP="00E763E6">
      <w:pPr>
        <w:pStyle w:val="Default"/>
        <w:widowControl w:val="0"/>
        <w:rPr>
          <w:rFonts w:ascii="Cambria Math" w:hAnsi="Cambria Math" w:cs="Cambria Math"/>
          <w:color w:val="auto"/>
          <w:sz w:val="28"/>
          <w:szCs w:val="28"/>
        </w:rPr>
      </w:pPr>
    </w:p>
    <w:p w14:paraId="5F0A6725" w14:textId="77777777" w:rsidR="00E763E6" w:rsidRPr="005514B9" w:rsidRDefault="00000000" w:rsidP="00E763E6">
      <w:pPr>
        <w:spacing w:after="120"/>
        <w:rPr>
          <w:sz w:val="28"/>
          <w:szCs w:val="32"/>
        </w:rPr>
      </w:pPr>
      <m:oMathPara>
        <m:oMath>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1</m:t>
              </m:r>
            </m:num>
            <m:den>
              <m:r>
                <w:rPr>
                  <w:rFonts w:ascii="Cambria Math" w:hAnsi="Cambria Math"/>
                  <w:sz w:val="28"/>
                  <w:szCs w:val="32"/>
                </w:rPr>
                <m:t>S</m:t>
              </m:r>
            </m:den>
          </m:f>
          <m:nary>
            <m:naryPr>
              <m:chr m:val="∑"/>
              <m:limLoc m:val="undOvr"/>
              <m:supHide m:val="1"/>
              <m:ctrlPr>
                <w:rPr>
                  <w:rFonts w:ascii="Cambria Math" w:hAnsi="Cambria Math"/>
                  <w:i/>
                  <w:sz w:val="28"/>
                  <w:szCs w:val="32"/>
                </w:rPr>
              </m:ctrlPr>
            </m:naryPr>
            <m:sub>
              <m:r>
                <w:rPr>
                  <w:rFonts w:ascii="Cambria Math" w:hAnsi="Cambria Math"/>
                  <w:sz w:val="28"/>
                  <w:szCs w:val="32"/>
                </w:rPr>
                <m:t>i=1,2,..,S</m:t>
              </m:r>
            </m:sub>
            <m:sup/>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ti</m:t>
                  </m:r>
                </m:sub>
              </m:sSub>
            </m:e>
          </m:nary>
        </m:oMath>
      </m:oMathPara>
    </w:p>
    <w:p w14:paraId="2D23D77A" w14:textId="77777777" w:rsidR="00E763E6" w:rsidRPr="005514B9" w:rsidRDefault="00E763E6" w:rsidP="00E763E6">
      <w:pPr>
        <w:pStyle w:val="Default"/>
        <w:widowControl w:val="0"/>
        <w:rPr>
          <w:rFonts w:ascii="Times New Roman" w:hAnsi="Times New Roman" w:cs="Times New Roman"/>
          <w:color w:val="auto"/>
          <w:sz w:val="23"/>
          <w:szCs w:val="23"/>
        </w:rPr>
      </w:pPr>
    </w:p>
    <w:p w14:paraId="530E1F69"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Where: </w:t>
      </w:r>
    </w:p>
    <w:p w14:paraId="5FD7F2E8" w14:textId="77777777" w:rsidR="00E763E6" w:rsidRPr="005514B9" w:rsidRDefault="00E763E6" w:rsidP="00E763E6">
      <w:pPr>
        <w:pStyle w:val="Default"/>
        <w:widowControl w:val="0"/>
        <w:rPr>
          <w:rFonts w:ascii="Arial Narrow" w:hAnsi="Arial Narrow" w:cs="Cambria Math"/>
          <w:color w:val="auto"/>
          <w:sz w:val="22"/>
          <w:szCs w:val="22"/>
        </w:rPr>
      </w:pPr>
    </w:p>
    <w:p w14:paraId="7A8EA078"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𝑏</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unadjusted baseline MWh for a given time interval (t) </w:t>
      </w:r>
    </w:p>
    <w:p w14:paraId="4CAF14E7" w14:textId="77777777" w:rsidR="00E763E6" w:rsidRPr="005514B9" w:rsidRDefault="00E763E6" w:rsidP="00E763E6">
      <w:pPr>
        <w:pStyle w:val="Default"/>
        <w:widowControl w:val="0"/>
        <w:rPr>
          <w:rFonts w:ascii="Arial Narrow" w:hAnsi="Arial Narrow" w:cs="Times New Roman"/>
          <w:color w:val="auto"/>
          <w:sz w:val="22"/>
          <w:szCs w:val="22"/>
        </w:rPr>
      </w:pPr>
    </w:p>
    <w:p w14:paraId="73C1BEC0" w14:textId="77777777" w:rsidR="00E763E6" w:rsidRPr="005514B9" w:rsidRDefault="00E763E6" w:rsidP="00E763E6">
      <w:pPr>
        <w:pStyle w:val="Default"/>
        <w:widowControl w:val="0"/>
        <w:rPr>
          <w:rFonts w:ascii="Arial Narrow" w:hAnsi="Arial Narrow" w:cs="Times New Roman"/>
          <w:color w:val="auto"/>
          <w:sz w:val="22"/>
          <w:szCs w:val="22"/>
        </w:rPr>
      </w:pPr>
      <w:proofErr w:type="spellStart"/>
      <w:r w:rsidRPr="005514B9">
        <w:rPr>
          <w:rFonts w:ascii="Arial Narrow" w:hAnsi="Arial Narrow" w:cs="Times New Roman"/>
          <w:color w:val="auto"/>
          <w:sz w:val="22"/>
          <w:szCs w:val="22"/>
        </w:rPr>
        <w:t>i</w:t>
      </w:r>
      <w:proofErr w:type="spellEnd"/>
      <w:r w:rsidRPr="005514B9">
        <w:rPr>
          <w:rFonts w:ascii="Arial Narrow" w:hAnsi="Arial Narrow" w:cs="Times New Roman"/>
          <w:color w:val="auto"/>
          <w:sz w:val="22"/>
          <w:szCs w:val="22"/>
        </w:rPr>
        <w:t xml:space="preserve"> = one of S selected days </w:t>
      </w:r>
    </w:p>
    <w:p w14:paraId="6ABFCDF9" w14:textId="77777777" w:rsidR="00E763E6" w:rsidRPr="005514B9" w:rsidRDefault="00E763E6" w:rsidP="00E763E6">
      <w:pPr>
        <w:pStyle w:val="Default"/>
        <w:widowControl w:val="0"/>
        <w:rPr>
          <w:rFonts w:ascii="Arial Narrow" w:hAnsi="Arial Narrow" w:cs="Times New Roman"/>
          <w:color w:val="auto"/>
          <w:sz w:val="22"/>
          <w:szCs w:val="22"/>
        </w:rPr>
      </w:pPr>
    </w:p>
    <w:p w14:paraId="5B4DBDF8"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S = the set of selected days in the 45 calendar days immediately preceding the </w:t>
      </w:r>
      <w:commentRangeStart w:id="846"/>
      <w:r w:rsidRPr="005514B9">
        <w:rPr>
          <w:rFonts w:ascii="Arial Narrow" w:hAnsi="Arial Narrow" w:cs="Times New Roman"/>
          <w:color w:val="FF0000"/>
          <w:sz w:val="22"/>
          <w:szCs w:val="22"/>
        </w:rPr>
        <w:t>[day/weekday]</w:t>
      </w:r>
      <w:r w:rsidRPr="005514B9">
        <w:rPr>
          <w:rFonts w:ascii="Arial Narrow" w:hAnsi="Arial Narrow" w:cs="Times New Roman"/>
          <w:i/>
          <w:iCs/>
          <w:color w:val="auto"/>
          <w:sz w:val="22"/>
          <w:szCs w:val="22"/>
        </w:rPr>
        <w:t xml:space="preserve"> </w:t>
      </w:r>
      <w:commentRangeEnd w:id="846"/>
      <w:r w:rsidRPr="005514B9">
        <w:rPr>
          <w:rStyle w:val="CommentReference"/>
          <w:rFonts w:ascii="Arial Narrow" w:hAnsi="Arial Narrow"/>
          <w:color w:val="auto"/>
          <w:sz w:val="22"/>
          <w:szCs w:val="22"/>
        </w:rPr>
        <w:commentReference w:id="846"/>
      </w:r>
      <w:r w:rsidRPr="005514B9">
        <w:rPr>
          <w:rFonts w:ascii="Arial Narrow" w:hAnsi="Arial Narrow" w:cs="Times New Roman"/>
          <w:color w:val="auto"/>
          <w:sz w:val="22"/>
          <w:szCs w:val="22"/>
        </w:rPr>
        <w:t xml:space="preserve">on which </w:t>
      </w:r>
      <w:r w:rsidRPr="005514B9">
        <w:rPr>
          <w:rFonts w:ascii="Arial Narrow" w:hAnsi="Arial Narrow" w:cs="Times New Roman"/>
          <w:i/>
          <w:iCs/>
          <w:color w:val="auto"/>
          <w:sz w:val="22"/>
          <w:szCs w:val="22"/>
        </w:rPr>
        <w:t xml:space="preserve">reserve </w:t>
      </w:r>
      <w:r w:rsidRPr="005514B9">
        <w:rPr>
          <w:rFonts w:ascii="Arial Narrow" w:hAnsi="Arial Narrow" w:cs="Times New Roman"/>
          <w:color w:val="auto"/>
          <w:sz w:val="22"/>
          <w:szCs w:val="22"/>
        </w:rPr>
        <w:t xml:space="preserve">was </w:t>
      </w:r>
      <w:r w:rsidRPr="005514B9">
        <w:rPr>
          <w:rFonts w:ascii="Arial Narrow" w:hAnsi="Arial Narrow" w:cs="Times New Roman"/>
          <w:i/>
          <w:iCs/>
          <w:color w:val="auto"/>
          <w:sz w:val="22"/>
          <w:szCs w:val="22"/>
        </w:rPr>
        <w:t xml:space="preserve">activated </w:t>
      </w:r>
      <w:r w:rsidRPr="005514B9">
        <w:rPr>
          <w:rFonts w:ascii="Arial Narrow" w:hAnsi="Arial Narrow" w:cs="Times New Roman"/>
          <w:color w:val="auto"/>
          <w:sz w:val="22"/>
          <w:szCs w:val="22"/>
        </w:rPr>
        <w:t xml:space="preserve">and for which the calculation is being made (the </w:t>
      </w:r>
      <w:r w:rsidRPr="005514B9">
        <w:rPr>
          <w:rFonts w:ascii="Arial Narrow" w:hAnsi="Arial Narrow" w:cs="Times New Roman"/>
          <w:b/>
          <w:bCs/>
          <w:color w:val="auto"/>
          <w:sz w:val="22"/>
          <w:szCs w:val="22"/>
        </w:rPr>
        <w:t>45 day period</w:t>
      </w:r>
      <w:r w:rsidRPr="005514B9">
        <w:rPr>
          <w:rFonts w:ascii="Arial Narrow" w:hAnsi="Arial Narrow" w:cs="Times New Roman"/>
          <w:color w:val="auto"/>
          <w:sz w:val="22"/>
          <w:szCs w:val="22"/>
        </w:rPr>
        <w:t xml:space="preserve">). The days in the 45 day period selected for the set will be based on </w:t>
      </w:r>
      <w:r w:rsidRPr="005514B9">
        <w:rPr>
          <w:rFonts w:ascii="Arial Narrow" w:hAnsi="Arial Narrow" w:cs="Times New Roman"/>
          <w:color w:val="FF0000"/>
          <w:sz w:val="22"/>
          <w:szCs w:val="22"/>
        </w:rPr>
        <w:t>[day/</w:t>
      </w:r>
      <w:r w:rsidRPr="005514B9">
        <w:rPr>
          <w:rFonts w:ascii="Arial Narrow" w:hAnsi="Arial Narrow" w:cs="Times New Roman"/>
          <w:i/>
          <w:iCs/>
          <w:color w:val="FF0000"/>
          <w:sz w:val="22"/>
          <w:szCs w:val="22"/>
        </w:rPr>
        <w:t>weekdays</w:t>
      </w:r>
      <w:r w:rsidRPr="005514B9">
        <w:rPr>
          <w:rFonts w:ascii="Arial Narrow" w:hAnsi="Arial Narrow" w:cs="Times New Roman"/>
          <w:color w:val="FF0000"/>
          <w:sz w:val="22"/>
          <w:szCs w:val="22"/>
        </w:rPr>
        <w:t>]</w:t>
      </w:r>
      <w:r w:rsidRPr="005514B9">
        <w:rPr>
          <w:rFonts w:ascii="Arial Narrow" w:hAnsi="Arial Narrow" w:cs="Times New Roman"/>
          <w:i/>
          <w:iCs/>
          <w:color w:val="FF0000"/>
          <w:sz w:val="22"/>
          <w:szCs w:val="22"/>
        </w:rPr>
        <w:t xml:space="preserve"> </w:t>
      </w:r>
      <w:r w:rsidRPr="005514B9">
        <w:rPr>
          <w:rFonts w:ascii="Arial Narrow" w:hAnsi="Arial Narrow" w:cs="Times New Roman"/>
          <w:color w:val="auto"/>
          <w:sz w:val="22"/>
          <w:szCs w:val="22"/>
        </w:rPr>
        <w:t xml:space="preserve">on which </w:t>
      </w:r>
      <w:r w:rsidRPr="005514B9">
        <w:rPr>
          <w:rFonts w:ascii="Arial Narrow" w:hAnsi="Arial Narrow" w:cs="Times New Roman"/>
          <w:i/>
          <w:iCs/>
          <w:color w:val="auto"/>
          <w:sz w:val="22"/>
          <w:szCs w:val="22"/>
        </w:rPr>
        <w:t xml:space="preserve">reserve </w:t>
      </w:r>
      <w:r w:rsidRPr="005514B9">
        <w:rPr>
          <w:rFonts w:ascii="Arial Narrow" w:hAnsi="Arial Narrow" w:cs="Times New Roman"/>
          <w:color w:val="auto"/>
          <w:sz w:val="22"/>
          <w:szCs w:val="22"/>
        </w:rPr>
        <w:t xml:space="preserve">was not </w:t>
      </w:r>
      <w:r w:rsidRPr="005514B9">
        <w:rPr>
          <w:rFonts w:ascii="Arial Narrow" w:hAnsi="Arial Narrow" w:cs="Times New Roman"/>
          <w:i/>
          <w:iCs/>
          <w:color w:val="auto"/>
          <w:sz w:val="22"/>
          <w:szCs w:val="22"/>
        </w:rPr>
        <w:t xml:space="preserve">activated </w:t>
      </w:r>
      <w:r w:rsidRPr="005514B9">
        <w:rPr>
          <w:rFonts w:ascii="Arial Narrow" w:hAnsi="Arial Narrow" w:cs="Times New Roman"/>
          <w:color w:val="auto"/>
          <w:sz w:val="22"/>
          <w:szCs w:val="22"/>
        </w:rPr>
        <w:t>(</w:t>
      </w:r>
      <w:r w:rsidRPr="005514B9">
        <w:rPr>
          <w:rFonts w:ascii="Arial Narrow" w:hAnsi="Arial Narrow" w:cs="Times New Roman"/>
          <w:b/>
          <w:bCs/>
          <w:color w:val="auto"/>
          <w:sz w:val="22"/>
          <w:szCs w:val="22"/>
        </w:rPr>
        <w:t>Non</w:t>
      </w:r>
      <w:r w:rsidRPr="005514B9">
        <w:rPr>
          <w:rFonts w:ascii="Arial Narrow" w:hAnsi="Arial Narrow" w:cs="Times New Roman"/>
          <w:color w:val="auto"/>
          <w:sz w:val="22"/>
          <w:szCs w:val="22"/>
        </w:rPr>
        <w:t>-</w:t>
      </w:r>
      <w:r w:rsidRPr="005514B9">
        <w:rPr>
          <w:rFonts w:ascii="Arial Narrow" w:hAnsi="Arial Narrow" w:cs="Times New Roman"/>
          <w:b/>
          <w:bCs/>
          <w:color w:val="auto"/>
          <w:sz w:val="22"/>
          <w:szCs w:val="22"/>
        </w:rPr>
        <w:t>Activated Days</w:t>
      </w:r>
      <w:r w:rsidRPr="005514B9">
        <w:rPr>
          <w:rFonts w:ascii="Arial Narrow" w:hAnsi="Arial Narrow" w:cs="Times New Roman"/>
          <w:color w:val="auto"/>
          <w:sz w:val="22"/>
          <w:szCs w:val="22"/>
        </w:rPr>
        <w:t xml:space="preserve">) and </w:t>
      </w:r>
      <w:r w:rsidRPr="005514B9">
        <w:rPr>
          <w:rFonts w:ascii="Arial Narrow" w:hAnsi="Arial Narrow" w:cs="Times New Roman"/>
          <w:color w:val="FF0000"/>
          <w:sz w:val="22"/>
          <w:szCs w:val="22"/>
        </w:rPr>
        <w:t>[day/</w:t>
      </w:r>
      <w:r w:rsidRPr="005514B9">
        <w:rPr>
          <w:rFonts w:ascii="Arial Narrow" w:hAnsi="Arial Narrow" w:cs="Times New Roman"/>
          <w:i/>
          <w:iCs/>
          <w:color w:val="FF0000"/>
          <w:sz w:val="22"/>
          <w:szCs w:val="22"/>
        </w:rPr>
        <w:t>weekdays</w:t>
      </w:r>
      <w:r w:rsidRPr="005514B9">
        <w:rPr>
          <w:rFonts w:ascii="Arial Narrow" w:hAnsi="Arial Narrow" w:cs="Times New Roman"/>
          <w:color w:val="FF0000"/>
          <w:sz w:val="22"/>
          <w:szCs w:val="22"/>
        </w:rPr>
        <w:t>]</w:t>
      </w:r>
      <w:r w:rsidRPr="005514B9">
        <w:rPr>
          <w:rFonts w:ascii="Arial Narrow" w:hAnsi="Arial Narrow" w:cs="Times New Roman"/>
          <w:i/>
          <w:iCs/>
          <w:color w:val="FF0000"/>
          <w:sz w:val="22"/>
          <w:szCs w:val="22"/>
        </w:rPr>
        <w:t xml:space="preserve"> </w:t>
      </w:r>
      <w:r w:rsidRPr="005514B9">
        <w:rPr>
          <w:rFonts w:ascii="Arial Narrow" w:hAnsi="Arial Narrow" w:cs="Times New Roman"/>
          <w:color w:val="auto"/>
          <w:sz w:val="22"/>
          <w:szCs w:val="22"/>
        </w:rPr>
        <w:t xml:space="preserve">on which </w:t>
      </w:r>
      <w:r w:rsidRPr="005514B9">
        <w:rPr>
          <w:rFonts w:ascii="Arial Narrow" w:hAnsi="Arial Narrow" w:cs="Times New Roman"/>
          <w:i/>
          <w:iCs/>
          <w:color w:val="auto"/>
          <w:sz w:val="22"/>
          <w:szCs w:val="22"/>
        </w:rPr>
        <w:t xml:space="preserve">reserve </w:t>
      </w:r>
      <w:r w:rsidRPr="005514B9">
        <w:rPr>
          <w:rFonts w:ascii="Arial Narrow" w:hAnsi="Arial Narrow" w:cs="Times New Roman"/>
          <w:color w:val="auto"/>
          <w:sz w:val="22"/>
          <w:szCs w:val="22"/>
        </w:rPr>
        <w:t xml:space="preserve">was </w:t>
      </w:r>
      <w:r w:rsidRPr="005514B9">
        <w:rPr>
          <w:rFonts w:ascii="Arial Narrow" w:hAnsi="Arial Narrow" w:cs="Times New Roman"/>
          <w:i/>
          <w:iCs/>
          <w:color w:val="auto"/>
          <w:sz w:val="22"/>
          <w:szCs w:val="22"/>
        </w:rPr>
        <w:t xml:space="preserve">activated </w:t>
      </w:r>
      <w:r w:rsidRPr="005514B9">
        <w:rPr>
          <w:rFonts w:ascii="Arial Narrow" w:hAnsi="Arial Narrow" w:cs="Times New Roman"/>
          <w:color w:val="auto"/>
          <w:sz w:val="22"/>
          <w:szCs w:val="22"/>
        </w:rPr>
        <w:t>(</w:t>
      </w:r>
      <w:r w:rsidRPr="005514B9">
        <w:rPr>
          <w:rFonts w:ascii="Arial Narrow" w:hAnsi="Arial Narrow" w:cs="Times New Roman"/>
          <w:b/>
          <w:bCs/>
          <w:color w:val="auto"/>
          <w:sz w:val="22"/>
          <w:szCs w:val="22"/>
        </w:rPr>
        <w:t>Activated Days</w:t>
      </w:r>
      <w:r w:rsidRPr="005514B9">
        <w:rPr>
          <w:rFonts w:ascii="Arial Narrow" w:hAnsi="Arial Narrow" w:cs="Times New Roman"/>
          <w:color w:val="auto"/>
          <w:sz w:val="22"/>
          <w:szCs w:val="22"/>
        </w:rPr>
        <w:t xml:space="preserve">) determined as follows: </w:t>
      </w:r>
    </w:p>
    <w:p w14:paraId="507DBE3E" w14:textId="77777777" w:rsidR="00E763E6" w:rsidRPr="005514B9" w:rsidRDefault="00E763E6" w:rsidP="00E763E6">
      <w:pPr>
        <w:pStyle w:val="Default"/>
        <w:widowControl w:val="0"/>
        <w:rPr>
          <w:rFonts w:ascii="Arial Narrow" w:hAnsi="Arial Narrow" w:cs="Times New Roman"/>
          <w:color w:val="auto"/>
          <w:sz w:val="22"/>
          <w:szCs w:val="22"/>
        </w:rPr>
      </w:pPr>
    </w:p>
    <w:p w14:paraId="02F820A0"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Step 1 - This set of selected days will normally comprise the 10 Non-Activated Days immediately preceding the </w:t>
      </w:r>
      <w:r w:rsidRPr="005514B9">
        <w:rPr>
          <w:rFonts w:ascii="Arial Narrow" w:hAnsi="Arial Narrow" w:cs="Times New Roman"/>
          <w:color w:val="FF0000"/>
          <w:sz w:val="22"/>
          <w:szCs w:val="22"/>
        </w:rPr>
        <w:t>[day/weekday]</w:t>
      </w:r>
      <w:r w:rsidRPr="005514B9">
        <w:rPr>
          <w:rFonts w:ascii="Arial Narrow" w:hAnsi="Arial Narrow" w:cs="Times New Roman"/>
          <w:i/>
          <w:iCs/>
          <w:color w:val="auto"/>
          <w:sz w:val="22"/>
          <w:szCs w:val="22"/>
        </w:rPr>
        <w:t xml:space="preserve"> </w:t>
      </w:r>
      <w:r w:rsidRPr="005514B9">
        <w:rPr>
          <w:rFonts w:ascii="Arial Narrow" w:hAnsi="Arial Narrow" w:cs="Times New Roman"/>
          <w:color w:val="auto"/>
          <w:sz w:val="22"/>
          <w:szCs w:val="22"/>
        </w:rPr>
        <w:t xml:space="preserve">on which </w:t>
      </w:r>
      <w:r w:rsidRPr="005514B9">
        <w:rPr>
          <w:rFonts w:ascii="Arial Narrow" w:hAnsi="Arial Narrow" w:cs="Times New Roman"/>
          <w:i/>
          <w:iCs/>
          <w:color w:val="auto"/>
          <w:sz w:val="22"/>
          <w:szCs w:val="22"/>
        </w:rPr>
        <w:t xml:space="preserve">reserve </w:t>
      </w:r>
      <w:r w:rsidRPr="005514B9">
        <w:rPr>
          <w:rFonts w:ascii="Arial Narrow" w:hAnsi="Arial Narrow" w:cs="Times New Roman"/>
          <w:color w:val="auto"/>
          <w:sz w:val="22"/>
          <w:szCs w:val="22"/>
        </w:rPr>
        <w:t xml:space="preserve">was </w:t>
      </w:r>
      <w:r w:rsidRPr="005514B9">
        <w:rPr>
          <w:rFonts w:ascii="Arial Narrow" w:hAnsi="Arial Narrow" w:cs="Times New Roman"/>
          <w:i/>
          <w:iCs/>
          <w:color w:val="auto"/>
          <w:sz w:val="22"/>
          <w:szCs w:val="22"/>
        </w:rPr>
        <w:t xml:space="preserve">activated </w:t>
      </w:r>
      <w:r w:rsidRPr="005514B9">
        <w:rPr>
          <w:rFonts w:ascii="Arial Narrow" w:hAnsi="Arial Narrow" w:cs="Times New Roman"/>
          <w:color w:val="auto"/>
          <w:sz w:val="22"/>
          <w:szCs w:val="22"/>
        </w:rPr>
        <w:t xml:space="preserve">and for which the calculation is being made. The </w:t>
      </w:r>
      <w:r w:rsidRPr="005514B9">
        <w:rPr>
          <w:rFonts w:ascii="Arial Narrow" w:hAnsi="Arial Narrow" w:cs="Times New Roman"/>
          <w:i/>
          <w:iCs/>
          <w:color w:val="auto"/>
          <w:sz w:val="22"/>
          <w:szCs w:val="22"/>
        </w:rPr>
        <w:t>Reserve Provider</w:t>
      </w:r>
      <w:r w:rsidRPr="005514B9">
        <w:rPr>
          <w:rFonts w:ascii="Arial Narrow" w:hAnsi="Arial Narrow" w:cs="Times New Roman"/>
          <w:color w:val="auto"/>
          <w:sz w:val="22"/>
          <w:szCs w:val="22"/>
        </w:rPr>
        <w:t xml:space="preserve"> may request that </w:t>
      </w:r>
      <w:r w:rsidRPr="005514B9">
        <w:rPr>
          <w:rFonts w:ascii="Arial Narrow" w:hAnsi="Arial Narrow" w:cs="Times New Roman"/>
          <w:i/>
          <w:iCs/>
          <w:color w:val="auto"/>
          <w:sz w:val="22"/>
          <w:szCs w:val="22"/>
        </w:rPr>
        <w:t>AEMO</w:t>
      </w:r>
      <w:r w:rsidRPr="005514B9">
        <w:rPr>
          <w:rFonts w:ascii="Arial Narrow" w:hAnsi="Arial Narrow" w:cs="Times New Roman"/>
          <w:color w:val="auto"/>
          <w:sz w:val="22"/>
          <w:szCs w:val="22"/>
        </w:rPr>
        <w:t xml:space="preserve"> exclude days from the set of selected days. </w:t>
      </w:r>
      <w:r w:rsidRPr="005514B9">
        <w:rPr>
          <w:rFonts w:ascii="Arial Narrow" w:hAnsi="Arial Narrow" w:cs="Times New Roman"/>
          <w:i/>
          <w:iCs/>
          <w:color w:val="auto"/>
          <w:sz w:val="22"/>
          <w:szCs w:val="22"/>
        </w:rPr>
        <w:t>AEMO</w:t>
      </w:r>
      <w:r w:rsidRPr="005514B9">
        <w:rPr>
          <w:rFonts w:ascii="Arial Narrow" w:hAnsi="Arial Narrow" w:cs="Times New Roman"/>
          <w:color w:val="auto"/>
          <w:sz w:val="22"/>
          <w:szCs w:val="22"/>
        </w:rPr>
        <w:t xml:space="preserve"> may determine to exclude or include those days at </w:t>
      </w:r>
      <w:r w:rsidRPr="005514B9">
        <w:rPr>
          <w:rFonts w:ascii="Arial Narrow" w:hAnsi="Arial Narrow" w:cs="Times New Roman"/>
          <w:i/>
          <w:iCs/>
          <w:color w:val="auto"/>
          <w:sz w:val="22"/>
          <w:szCs w:val="22"/>
        </w:rPr>
        <w:t>AEMO’s</w:t>
      </w:r>
      <w:r w:rsidRPr="005514B9">
        <w:rPr>
          <w:rFonts w:ascii="Arial Narrow" w:hAnsi="Arial Narrow" w:cs="Times New Roman"/>
          <w:color w:val="auto"/>
          <w:sz w:val="22"/>
          <w:szCs w:val="22"/>
        </w:rPr>
        <w:t xml:space="preserve"> discretion. </w:t>
      </w:r>
    </w:p>
    <w:p w14:paraId="04085446" w14:textId="77777777" w:rsidR="00E763E6" w:rsidRPr="005514B9" w:rsidRDefault="00E763E6" w:rsidP="00E763E6">
      <w:pPr>
        <w:pStyle w:val="Default"/>
        <w:widowControl w:val="0"/>
        <w:rPr>
          <w:rFonts w:ascii="Arial Narrow" w:hAnsi="Arial Narrow" w:cs="Times New Roman"/>
          <w:color w:val="auto"/>
          <w:sz w:val="22"/>
          <w:szCs w:val="22"/>
        </w:rPr>
      </w:pPr>
    </w:p>
    <w:p w14:paraId="4E95B31C"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Step 2 - If, in the 45 day period, there are less than 10 Non-Activated Days but 5 or more Non-Activated Days, then S comprises those Non-Activated Days. </w:t>
      </w:r>
    </w:p>
    <w:p w14:paraId="6005140D" w14:textId="77777777" w:rsidR="00E763E6" w:rsidRPr="005514B9" w:rsidRDefault="00E763E6" w:rsidP="00E763E6">
      <w:pPr>
        <w:pStyle w:val="Default"/>
        <w:widowControl w:val="0"/>
        <w:rPr>
          <w:rFonts w:ascii="Arial Narrow" w:hAnsi="Arial Narrow" w:cs="Times New Roman"/>
          <w:color w:val="auto"/>
          <w:sz w:val="22"/>
          <w:szCs w:val="22"/>
        </w:rPr>
      </w:pPr>
    </w:p>
    <w:p w14:paraId="3DDF0DF1"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Step 3 - If, in the 45 day period, there are less than 5 Non-Activated Days, then S comprises the Non-Activated Days plus one or more of the Activated Days in the 45 day period will be added to the number of Non-Activated Days so that the total number of days in the set equals 5. The Activated Days added to the Non-Activated Days will be determined based on the level of demand during the </w:t>
      </w:r>
      <w:r w:rsidRPr="005514B9">
        <w:rPr>
          <w:rFonts w:ascii="Arial Narrow" w:hAnsi="Arial Narrow" w:cs="Times New Roman"/>
          <w:i/>
          <w:iCs/>
          <w:color w:val="auto"/>
          <w:sz w:val="22"/>
          <w:szCs w:val="22"/>
        </w:rPr>
        <w:t xml:space="preserve">trading intervals </w:t>
      </w:r>
      <w:r w:rsidRPr="005514B9">
        <w:rPr>
          <w:rFonts w:ascii="Arial Narrow" w:hAnsi="Arial Narrow" w:cs="Times New Roman"/>
          <w:color w:val="auto"/>
          <w:sz w:val="22"/>
          <w:szCs w:val="22"/>
        </w:rPr>
        <w:t xml:space="preserve">during the period of </w:t>
      </w:r>
      <w:r w:rsidRPr="005514B9">
        <w:rPr>
          <w:rFonts w:ascii="Arial Narrow" w:hAnsi="Arial Narrow" w:cs="Times New Roman"/>
          <w:i/>
          <w:iCs/>
          <w:color w:val="auto"/>
          <w:sz w:val="22"/>
          <w:szCs w:val="22"/>
        </w:rPr>
        <w:t xml:space="preserve">activation </w:t>
      </w:r>
      <w:r w:rsidRPr="005514B9">
        <w:rPr>
          <w:rFonts w:ascii="Arial Narrow" w:hAnsi="Arial Narrow" w:cs="Times New Roman"/>
          <w:color w:val="auto"/>
          <w:sz w:val="22"/>
          <w:szCs w:val="22"/>
        </w:rPr>
        <w:t xml:space="preserve">on the Activated Days (with the Activated Day with the highest demand during any </w:t>
      </w:r>
      <w:r w:rsidRPr="005514B9">
        <w:rPr>
          <w:rFonts w:ascii="Arial Narrow" w:hAnsi="Arial Narrow" w:cs="Times New Roman"/>
          <w:i/>
          <w:iCs/>
          <w:color w:val="auto"/>
          <w:sz w:val="22"/>
          <w:szCs w:val="22"/>
        </w:rPr>
        <w:t xml:space="preserve">trading interval </w:t>
      </w:r>
      <w:r w:rsidRPr="005514B9">
        <w:rPr>
          <w:rFonts w:ascii="Arial Narrow" w:hAnsi="Arial Narrow" w:cs="Times New Roman"/>
          <w:color w:val="auto"/>
          <w:sz w:val="22"/>
          <w:szCs w:val="22"/>
        </w:rPr>
        <w:t xml:space="preserve">during the period of </w:t>
      </w:r>
      <w:r w:rsidRPr="005514B9">
        <w:rPr>
          <w:rFonts w:ascii="Arial Narrow" w:hAnsi="Arial Narrow" w:cs="Times New Roman"/>
          <w:i/>
          <w:iCs/>
          <w:color w:val="auto"/>
          <w:sz w:val="22"/>
          <w:szCs w:val="22"/>
        </w:rPr>
        <w:t xml:space="preserve">activation </w:t>
      </w:r>
      <w:r w:rsidRPr="005514B9">
        <w:rPr>
          <w:rFonts w:ascii="Arial Narrow" w:hAnsi="Arial Narrow" w:cs="Times New Roman"/>
          <w:color w:val="auto"/>
          <w:sz w:val="22"/>
          <w:szCs w:val="22"/>
        </w:rPr>
        <w:t xml:space="preserve">on that Activated Day ranked highest and added to the Non-Activated Days, with the next highest ranked Activated Day added and so on, until the total number of days in the set equals 5). If 2 or more Activated Days are ranked the same based on the highest demand during any </w:t>
      </w:r>
      <w:r w:rsidRPr="005514B9">
        <w:rPr>
          <w:rFonts w:ascii="Arial Narrow" w:hAnsi="Arial Narrow" w:cs="Times New Roman"/>
          <w:i/>
          <w:iCs/>
          <w:color w:val="auto"/>
          <w:sz w:val="22"/>
          <w:szCs w:val="22"/>
        </w:rPr>
        <w:t xml:space="preserve">trading interval </w:t>
      </w:r>
      <w:r w:rsidRPr="005514B9">
        <w:rPr>
          <w:rFonts w:ascii="Arial Narrow" w:hAnsi="Arial Narrow" w:cs="Times New Roman"/>
          <w:color w:val="auto"/>
          <w:sz w:val="22"/>
          <w:szCs w:val="22"/>
        </w:rPr>
        <w:t xml:space="preserve">during the period of </w:t>
      </w:r>
      <w:r w:rsidRPr="005514B9">
        <w:rPr>
          <w:rFonts w:ascii="Arial Narrow" w:hAnsi="Arial Narrow" w:cs="Times New Roman"/>
          <w:i/>
          <w:iCs/>
          <w:color w:val="auto"/>
          <w:sz w:val="22"/>
          <w:szCs w:val="22"/>
        </w:rPr>
        <w:t>activation</w:t>
      </w:r>
      <w:r w:rsidRPr="005514B9">
        <w:rPr>
          <w:rFonts w:ascii="Arial Narrow" w:hAnsi="Arial Narrow" w:cs="Times New Roman"/>
          <w:color w:val="auto"/>
          <w:sz w:val="22"/>
          <w:szCs w:val="22"/>
        </w:rPr>
        <w:t xml:space="preserve">, the Activated Day closest in time to the </w:t>
      </w:r>
      <w:r w:rsidRPr="005514B9">
        <w:rPr>
          <w:rFonts w:ascii="Arial Narrow" w:hAnsi="Arial Narrow" w:cs="Times New Roman"/>
          <w:color w:val="FF0000"/>
          <w:sz w:val="22"/>
          <w:szCs w:val="22"/>
        </w:rPr>
        <w:t>[day/weekday]</w:t>
      </w:r>
      <w:r w:rsidRPr="005514B9">
        <w:rPr>
          <w:rFonts w:ascii="Arial Narrow" w:hAnsi="Arial Narrow" w:cs="Times New Roman"/>
          <w:i/>
          <w:iCs/>
          <w:color w:val="auto"/>
          <w:sz w:val="22"/>
          <w:szCs w:val="22"/>
        </w:rPr>
        <w:t xml:space="preserve"> </w:t>
      </w:r>
      <w:r w:rsidRPr="005514B9">
        <w:rPr>
          <w:rFonts w:ascii="Arial Narrow" w:hAnsi="Arial Narrow" w:cs="Times New Roman"/>
          <w:color w:val="auto"/>
          <w:sz w:val="22"/>
          <w:szCs w:val="22"/>
        </w:rPr>
        <w:t xml:space="preserve">on which </w:t>
      </w:r>
      <w:r w:rsidRPr="005514B9">
        <w:rPr>
          <w:rFonts w:ascii="Arial Narrow" w:hAnsi="Arial Narrow" w:cs="Times New Roman"/>
          <w:i/>
          <w:iCs/>
          <w:color w:val="auto"/>
          <w:sz w:val="22"/>
          <w:szCs w:val="22"/>
        </w:rPr>
        <w:t xml:space="preserve">reserve </w:t>
      </w:r>
      <w:r w:rsidRPr="005514B9">
        <w:rPr>
          <w:rFonts w:ascii="Arial Narrow" w:hAnsi="Arial Narrow" w:cs="Times New Roman"/>
          <w:color w:val="auto"/>
          <w:sz w:val="22"/>
          <w:szCs w:val="22"/>
        </w:rPr>
        <w:t xml:space="preserve">was </w:t>
      </w:r>
      <w:r w:rsidRPr="005514B9">
        <w:rPr>
          <w:rFonts w:ascii="Arial Narrow" w:hAnsi="Arial Narrow" w:cs="Times New Roman"/>
          <w:i/>
          <w:iCs/>
          <w:color w:val="auto"/>
          <w:sz w:val="22"/>
          <w:szCs w:val="22"/>
        </w:rPr>
        <w:t xml:space="preserve">activated </w:t>
      </w:r>
      <w:r w:rsidRPr="005514B9">
        <w:rPr>
          <w:rFonts w:ascii="Arial Narrow" w:hAnsi="Arial Narrow" w:cs="Times New Roman"/>
          <w:color w:val="auto"/>
          <w:sz w:val="22"/>
          <w:szCs w:val="22"/>
        </w:rPr>
        <w:t xml:space="preserve">and for which the calculation is being made will be ranked higher. </w:t>
      </w:r>
    </w:p>
    <w:p w14:paraId="31269A83" w14:textId="77777777" w:rsidR="00E763E6" w:rsidRPr="005514B9" w:rsidRDefault="00E763E6" w:rsidP="00E763E6">
      <w:pPr>
        <w:pStyle w:val="Default"/>
        <w:widowControl w:val="0"/>
        <w:rPr>
          <w:rFonts w:ascii="Arial Narrow" w:hAnsi="Arial Narrow" w:cs="Cambria Math"/>
          <w:color w:val="auto"/>
          <w:sz w:val="22"/>
          <w:szCs w:val="22"/>
        </w:rPr>
      </w:pPr>
    </w:p>
    <w:p w14:paraId="310263C4"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𝑡</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w:t>
      </w:r>
      <w:r w:rsidRPr="005514B9">
        <w:rPr>
          <w:rFonts w:ascii="Arial Narrow" w:hAnsi="Arial Narrow" w:cs="Times New Roman"/>
          <w:i/>
          <w:iCs/>
          <w:color w:val="auto"/>
          <w:sz w:val="22"/>
          <w:szCs w:val="22"/>
        </w:rPr>
        <w:t>trading interval</w:t>
      </w:r>
      <w:r w:rsidRPr="005514B9">
        <w:rPr>
          <w:rFonts w:ascii="Arial Narrow" w:hAnsi="Arial Narrow" w:cs="Times New Roman"/>
          <w:color w:val="auto"/>
          <w:sz w:val="22"/>
          <w:szCs w:val="22"/>
        </w:rPr>
        <w:t xml:space="preserve">. </w:t>
      </w:r>
    </w:p>
    <w:p w14:paraId="43BA1751" w14:textId="77777777" w:rsidR="00E763E6" w:rsidRPr="005514B9" w:rsidRDefault="00E763E6" w:rsidP="00E763E6">
      <w:pPr>
        <w:pStyle w:val="Default"/>
        <w:widowControl w:val="0"/>
        <w:rPr>
          <w:rFonts w:ascii="Arial Narrow" w:hAnsi="Arial Narrow" w:cs="Cambria Math"/>
          <w:color w:val="auto"/>
          <w:sz w:val="22"/>
          <w:szCs w:val="22"/>
        </w:rPr>
      </w:pPr>
    </w:p>
    <w:p w14:paraId="551D5258"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lastRenderedPageBreak/>
        <w:t>𝑐</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MWh electricity demand for a given </w:t>
      </w:r>
      <w:r w:rsidRPr="005514B9">
        <w:rPr>
          <w:rFonts w:ascii="Arial Narrow" w:hAnsi="Arial Narrow" w:cs="Times New Roman"/>
          <w:i/>
          <w:iCs/>
          <w:color w:val="auto"/>
          <w:sz w:val="22"/>
          <w:szCs w:val="22"/>
        </w:rPr>
        <w:t xml:space="preserve">trading interval </w:t>
      </w:r>
      <w:r w:rsidRPr="005514B9">
        <w:rPr>
          <w:rFonts w:ascii="Arial Narrow" w:hAnsi="Arial Narrow" w:cs="Times New Roman"/>
          <w:color w:val="auto"/>
          <w:sz w:val="22"/>
          <w:szCs w:val="22"/>
        </w:rPr>
        <w:t xml:space="preserve">(t) occurring on one of the selected days </w:t>
      </w:r>
      <w:proofErr w:type="spellStart"/>
      <w:r w:rsidRPr="005514B9">
        <w:rPr>
          <w:rFonts w:ascii="Arial Narrow" w:hAnsi="Arial Narrow" w:cs="Times New Roman"/>
          <w:color w:val="auto"/>
          <w:sz w:val="22"/>
          <w:szCs w:val="22"/>
        </w:rPr>
        <w:t>i</w:t>
      </w:r>
      <w:proofErr w:type="spellEnd"/>
      <w:r w:rsidRPr="005514B9">
        <w:rPr>
          <w:rFonts w:ascii="Arial Narrow" w:hAnsi="Arial Narrow" w:cs="Times New Roman"/>
          <w:color w:val="auto"/>
          <w:sz w:val="22"/>
          <w:szCs w:val="22"/>
        </w:rPr>
        <w:t xml:space="preserve">. </w:t>
      </w:r>
    </w:p>
    <w:p w14:paraId="60ECE497" w14:textId="77777777" w:rsidR="00E763E6" w:rsidRPr="005514B9" w:rsidRDefault="00E763E6" w:rsidP="00E763E6">
      <w:pPr>
        <w:pStyle w:val="Default"/>
        <w:widowControl w:val="0"/>
        <w:rPr>
          <w:rFonts w:ascii="Arial Narrow" w:hAnsi="Arial Narrow" w:cs="Times New Roman"/>
          <w:b/>
          <w:bCs/>
          <w:color w:val="auto"/>
          <w:sz w:val="22"/>
          <w:szCs w:val="22"/>
        </w:rPr>
      </w:pPr>
    </w:p>
    <w:p w14:paraId="7B0A60E6" w14:textId="77777777" w:rsidR="00E763E6" w:rsidRPr="005514B9" w:rsidRDefault="00E763E6" w:rsidP="00E763E6">
      <w:pPr>
        <w:pStyle w:val="Default"/>
        <w:rPr>
          <w:rFonts w:ascii="Arial Narrow" w:hAnsi="Arial Narrow" w:cs="Times New Roman"/>
          <w:b/>
          <w:bCs/>
          <w:color w:val="auto"/>
          <w:sz w:val="22"/>
          <w:szCs w:val="22"/>
        </w:rPr>
      </w:pPr>
      <w:r w:rsidRPr="005514B9">
        <w:rPr>
          <w:rFonts w:ascii="Arial Narrow" w:hAnsi="Arial Narrow" w:cs="Times New Roman"/>
          <w:b/>
          <w:bCs/>
          <w:color w:val="auto"/>
          <w:sz w:val="22"/>
          <w:szCs w:val="22"/>
        </w:rPr>
        <w:t>Relative Root Mean Squared Error (RRMSE)</w:t>
      </w:r>
    </w:p>
    <w:p w14:paraId="583454E9" w14:textId="77777777" w:rsidR="00E763E6" w:rsidRPr="005514B9" w:rsidRDefault="00E763E6" w:rsidP="00E763E6">
      <w:pPr>
        <w:pStyle w:val="Default"/>
        <w:rPr>
          <w:rFonts w:ascii="Arial Narrow" w:hAnsi="Arial Narrow" w:cs="Times New Roman"/>
          <w:color w:val="auto"/>
          <w:sz w:val="22"/>
          <w:szCs w:val="22"/>
        </w:rPr>
      </w:pPr>
    </w:p>
    <w:p w14:paraId="6AAA4423" w14:textId="77777777" w:rsidR="00E763E6" w:rsidRPr="005514B9" w:rsidRDefault="00E763E6" w:rsidP="00E763E6">
      <w:pPr>
        <w:pStyle w:val="Default"/>
        <w:widowControl w:val="0"/>
        <w:rPr>
          <w:rFonts w:ascii="Arial Narrow" w:hAnsi="Arial Narrow"/>
          <w:sz w:val="22"/>
          <w:szCs w:val="22"/>
        </w:rPr>
      </w:pPr>
      <w:r w:rsidRPr="005514B9">
        <w:rPr>
          <w:rFonts w:ascii="Arial Narrow" w:hAnsi="Arial Narrow"/>
          <w:sz w:val="22"/>
          <w:szCs w:val="22"/>
        </w:rPr>
        <w:t xml:space="preserve">AEMO may measure the accuracy of the unadjusted baseline by determining the unadjusted baseline’s relative root mean squared error (RRMSE) by comparing the Reserve Provider’s unadjusted baseline against the 60 </w:t>
      </w:r>
      <w:r w:rsidRPr="005514B9">
        <w:rPr>
          <w:rFonts w:ascii="Arial Narrow" w:hAnsi="Arial Narrow"/>
          <w:color w:val="000000" w:themeColor="text1"/>
          <w:sz w:val="22"/>
          <w:szCs w:val="22"/>
        </w:rPr>
        <w:t xml:space="preserve">days not being Activated Days immediately preceding the </w:t>
      </w:r>
      <w:r w:rsidRPr="005514B9">
        <w:rPr>
          <w:rFonts w:ascii="Arial Narrow" w:hAnsi="Arial Narrow"/>
          <w:color w:val="FF0000"/>
          <w:sz w:val="22"/>
          <w:szCs w:val="22"/>
        </w:rPr>
        <w:t>[day/weekday]</w:t>
      </w:r>
      <w:r w:rsidRPr="005514B9">
        <w:rPr>
          <w:rFonts w:ascii="Arial Narrow" w:hAnsi="Arial Narrow"/>
          <w:i/>
          <w:iCs/>
          <w:color w:val="000000" w:themeColor="text1"/>
          <w:sz w:val="22"/>
          <w:szCs w:val="22"/>
        </w:rPr>
        <w:t xml:space="preserve"> </w:t>
      </w:r>
      <w:r w:rsidRPr="005514B9">
        <w:rPr>
          <w:rFonts w:ascii="Arial Narrow" w:hAnsi="Arial Narrow"/>
          <w:color w:val="000000" w:themeColor="text1"/>
          <w:sz w:val="22"/>
          <w:szCs w:val="22"/>
        </w:rPr>
        <w:t xml:space="preserve">on which </w:t>
      </w:r>
      <w:r w:rsidRPr="005514B9">
        <w:rPr>
          <w:rFonts w:ascii="Arial Narrow" w:hAnsi="Arial Narrow"/>
          <w:i/>
          <w:iCs/>
          <w:color w:val="000000" w:themeColor="text1"/>
          <w:sz w:val="22"/>
          <w:szCs w:val="22"/>
        </w:rPr>
        <w:t xml:space="preserve">reserve </w:t>
      </w:r>
      <w:r w:rsidRPr="005514B9">
        <w:rPr>
          <w:rFonts w:ascii="Arial Narrow" w:hAnsi="Arial Narrow"/>
          <w:color w:val="000000" w:themeColor="text1"/>
          <w:sz w:val="22"/>
          <w:szCs w:val="22"/>
        </w:rPr>
        <w:t xml:space="preserve">was </w:t>
      </w:r>
      <w:r w:rsidRPr="005514B9">
        <w:rPr>
          <w:rFonts w:ascii="Arial Narrow" w:hAnsi="Arial Narrow"/>
          <w:i/>
          <w:iCs/>
          <w:color w:val="000000" w:themeColor="text1"/>
          <w:sz w:val="22"/>
          <w:szCs w:val="22"/>
        </w:rPr>
        <w:t xml:space="preserve">activated </w:t>
      </w:r>
      <w:r w:rsidRPr="005514B9">
        <w:rPr>
          <w:rFonts w:ascii="Arial Narrow" w:hAnsi="Arial Narrow"/>
          <w:color w:val="000000" w:themeColor="text1"/>
          <w:sz w:val="22"/>
          <w:szCs w:val="22"/>
        </w:rPr>
        <w:t>and for which the calculation is being made and if they vary from each other by a value greater than or equal to 20%, AEMO may adjust the variables</w:t>
      </w:r>
      <w:r w:rsidRPr="005514B9">
        <w:rPr>
          <w:rFonts w:ascii="Times New Roman" w:hAnsi="Times New Roman"/>
          <w:color w:val="000000" w:themeColor="text1"/>
          <w:sz w:val="23"/>
          <w:szCs w:val="23"/>
        </w:rPr>
        <w:t xml:space="preserve"> </w:t>
      </w:r>
      <w:r w:rsidRPr="005514B9">
        <w:rPr>
          <w:rFonts w:ascii="Arial Narrow" w:hAnsi="Arial Narrow"/>
          <w:color w:val="000000" w:themeColor="text1"/>
          <w:sz w:val="22"/>
          <w:szCs w:val="22"/>
        </w:rPr>
        <w:t>which are used to determine the unadjusted baseline to ones which AEMO determines, acting reasonably, more accurately reflects the Reserve Provider’s typical de</w:t>
      </w:r>
      <w:r w:rsidRPr="005514B9">
        <w:rPr>
          <w:rFonts w:ascii="Arial Narrow" w:hAnsi="Arial Narrow"/>
          <w:sz w:val="22"/>
          <w:szCs w:val="22"/>
        </w:rPr>
        <w:t>mand.</w:t>
      </w:r>
    </w:p>
    <w:p w14:paraId="2104D639" w14:textId="77777777" w:rsidR="00E763E6" w:rsidRPr="005514B9" w:rsidRDefault="00E763E6" w:rsidP="00E763E6">
      <w:pPr>
        <w:pStyle w:val="Default"/>
        <w:widowControl w:val="0"/>
        <w:rPr>
          <w:rFonts w:ascii="Arial Narrow" w:hAnsi="Arial Narrow"/>
          <w:sz w:val="22"/>
          <w:szCs w:val="22"/>
        </w:rPr>
      </w:pPr>
    </w:p>
    <w:p w14:paraId="519B0493"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The RRMSE is calculated as follows:</w:t>
      </w:r>
    </w:p>
    <w:p w14:paraId="430B5A43" w14:textId="77777777" w:rsidR="00E763E6" w:rsidRPr="005514B9" w:rsidRDefault="00E763E6" w:rsidP="00E763E6">
      <w:pPr>
        <w:pStyle w:val="Default"/>
        <w:widowControl w:val="0"/>
        <w:rPr>
          <w:rFonts w:ascii="Times New Roman" w:hAnsi="Times New Roman" w:cs="Times New Roman"/>
          <w:color w:val="auto"/>
          <w:sz w:val="23"/>
          <w:szCs w:val="23"/>
        </w:rPr>
      </w:pPr>
    </w:p>
    <w:p w14:paraId="25929488" w14:textId="77777777" w:rsidR="00E763E6" w:rsidRPr="005514B9" w:rsidRDefault="00E763E6" w:rsidP="00E763E6">
      <w:r w:rsidRPr="005514B9">
        <w:rPr>
          <w:position w:val="-58"/>
        </w:rPr>
        <w:object w:dxaOrig="3320" w:dyaOrig="1520" w14:anchorId="5BEA054F">
          <v:shape id="_x0000_i1028" type="#_x0000_t75" style="width:168pt;height:78.75pt" o:ole="">
            <v:imagedata r:id="rId25" o:title=""/>
          </v:shape>
          <o:OLEObject Type="Embed" ProgID="Equation.3" ShapeID="_x0000_i1028" DrawAspect="Content" ObjectID="_1818937477" r:id="rId31"/>
        </w:object>
      </w:r>
    </w:p>
    <w:p w14:paraId="0358F73B" w14:textId="77777777" w:rsidR="00E763E6" w:rsidRPr="005514B9" w:rsidRDefault="00E763E6" w:rsidP="00E763E6">
      <w:pPr>
        <w:rPr>
          <w:rFonts w:ascii="Arial Narrow" w:hAnsi="Arial Narrow"/>
          <w:sz w:val="22"/>
          <w:szCs w:val="22"/>
        </w:rPr>
      </w:pPr>
      <w:r w:rsidRPr="005514B9">
        <w:rPr>
          <w:rFonts w:ascii="Arial Narrow" w:hAnsi="Arial Narrow"/>
          <w:sz w:val="22"/>
          <w:szCs w:val="22"/>
        </w:rPr>
        <w:t>Where:</w:t>
      </w:r>
    </w:p>
    <w:p w14:paraId="07115366" w14:textId="77777777" w:rsidR="00E763E6" w:rsidRPr="005514B9" w:rsidRDefault="00E763E6" w:rsidP="00E763E6">
      <w:pPr>
        <w:pStyle w:val="ListBullet"/>
      </w:pPr>
      <w:r w:rsidRPr="005514B9">
        <w:t xml:space="preserve">n is the set of </w:t>
      </w:r>
      <w:r w:rsidRPr="005514B9">
        <w:rPr>
          <w:i/>
        </w:rPr>
        <w:t>trading intervals</w:t>
      </w:r>
      <w:r w:rsidRPr="005514B9">
        <w:t xml:space="preserve"> from which </w:t>
      </w:r>
      <w:r w:rsidRPr="005514B9">
        <w:rPr>
          <w:i/>
        </w:rPr>
        <w:t>metering data</w:t>
      </w:r>
      <w:r w:rsidRPr="005514B9">
        <w:t xml:space="preserve"> is taken for the performance of the calculation.</w:t>
      </w:r>
    </w:p>
    <w:p w14:paraId="3EB9360A" w14:textId="77777777" w:rsidR="00E763E6" w:rsidRPr="005514B9" w:rsidRDefault="00E763E6" w:rsidP="00E763E6">
      <w:pPr>
        <w:pStyle w:val="ListBullet"/>
      </w:pPr>
      <w:r w:rsidRPr="005514B9">
        <w:rPr>
          <w:i/>
        </w:rPr>
        <w:t>N</w:t>
      </w:r>
      <w:r w:rsidRPr="005514B9">
        <w:t xml:space="preserve"> is the number of elements in set n</w:t>
      </w:r>
    </w:p>
    <w:p w14:paraId="625AEA22" w14:textId="77777777" w:rsidR="00E763E6" w:rsidRPr="005514B9" w:rsidRDefault="00E763E6" w:rsidP="00E763E6">
      <w:pPr>
        <w:pStyle w:val="ListBullet"/>
      </w:pPr>
      <w:r w:rsidRPr="005514B9">
        <w:rPr>
          <w:position w:val="-12"/>
        </w:rPr>
        <w:object w:dxaOrig="660" w:dyaOrig="380" w14:anchorId="3BDA8AD4">
          <v:shape id="_x0000_i1029" type="#_x0000_t75" style="width:36.75pt;height:17.25pt" o:ole="">
            <v:imagedata r:id="rId27" o:title=""/>
          </v:shape>
          <o:OLEObject Type="Embed" ProgID="Equation.3" ShapeID="_x0000_i1029" DrawAspect="Content" ObjectID="_1818937478" r:id="rId32"/>
        </w:object>
      </w:r>
      <w:r w:rsidRPr="005514B9">
        <w:t xml:space="preserve"> is the calculated baseline load associated with a </w:t>
      </w:r>
      <w:r w:rsidRPr="005514B9">
        <w:rPr>
          <w:i/>
        </w:rPr>
        <w:t>trading interval</w:t>
      </w:r>
      <w:r w:rsidRPr="005514B9">
        <w:t xml:space="preserve"> in set </w:t>
      </w:r>
      <w:r w:rsidRPr="005514B9">
        <w:rPr>
          <w:i/>
        </w:rPr>
        <w:t>n</w:t>
      </w:r>
      <w:r w:rsidRPr="005514B9">
        <w:t xml:space="preserve">. </w:t>
      </w:r>
    </w:p>
    <w:p w14:paraId="54D505A6" w14:textId="77777777" w:rsidR="00E763E6" w:rsidRPr="005514B9" w:rsidRDefault="00E763E6" w:rsidP="00E763E6">
      <w:pPr>
        <w:pStyle w:val="ListBullet"/>
      </w:pPr>
      <w:r w:rsidRPr="005514B9">
        <w:rPr>
          <w:position w:val="-12"/>
        </w:rPr>
        <w:object w:dxaOrig="560" w:dyaOrig="380" w14:anchorId="4A0CCCC5">
          <v:shape id="_x0000_i1030" type="#_x0000_t75" style="width:30pt;height:17.25pt" o:ole="">
            <v:imagedata r:id="rId29" o:title=""/>
          </v:shape>
          <o:OLEObject Type="Embed" ProgID="Equation.3" ShapeID="_x0000_i1030" DrawAspect="Content" ObjectID="_1818937479" r:id="rId33"/>
        </w:object>
      </w:r>
      <w:r w:rsidRPr="005514B9">
        <w:t xml:space="preserve"> is the actual metered load associated with a </w:t>
      </w:r>
      <w:r w:rsidRPr="005514B9">
        <w:rPr>
          <w:i/>
        </w:rPr>
        <w:t>trading interval</w:t>
      </w:r>
      <w:r w:rsidRPr="005514B9">
        <w:t xml:space="preserve"> in set </w:t>
      </w:r>
      <w:r w:rsidRPr="005514B9">
        <w:rPr>
          <w:i/>
        </w:rPr>
        <w:t>n</w:t>
      </w:r>
      <w:r w:rsidRPr="005514B9">
        <w:t xml:space="preserve">. </w:t>
      </w:r>
    </w:p>
    <w:p w14:paraId="0B468F58" w14:textId="77777777" w:rsidR="00E763E6" w:rsidRPr="005514B9" w:rsidRDefault="00E763E6" w:rsidP="00E763E6">
      <w:pPr>
        <w:pStyle w:val="Default"/>
        <w:widowControl w:val="0"/>
        <w:rPr>
          <w:rFonts w:ascii="Times New Roman" w:hAnsi="Times New Roman" w:cs="Times New Roman"/>
          <w:b/>
          <w:bCs/>
          <w:color w:val="auto"/>
          <w:sz w:val="23"/>
          <w:szCs w:val="23"/>
        </w:rPr>
      </w:pPr>
    </w:p>
    <w:p w14:paraId="2CF5D4DF" w14:textId="77777777" w:rsidR="00E763E6" w:rsidRPr="005514B9" w:rsidRDefault="00E763E6" w:rsidP="00E763E6">
      <w:pPr>
        <w:pStyle w:val="Default"/>
        <w:widowControl w:val="0"/>
        <w:rPr>
          <w:rFonts w:ascii="Arial Narrow" w:hAnsi="Arial Narrow" w:cs="Times New Roman"/>
          <w:b/>
          <w:bCs/>
          <w:color w:val="auto"/>
          <w:sz w:val="23"/>
          <w:szCs w:val="23"/>
        </w:rPr>
      </w:pPr>
      <w:r w:rsidRPr="005514B9">
        <w:rPr>
          <w:rFonts w:ascii="Arial Narrow" w:hAnsi="Arial Narrow" w:cs="Times New Roman"/>
          <w:b/>
          <w:bCs/>
          <w:color w:val="auto"/>
          <w:sz w:val="23"/>
          <w:szCs w:val="23"/>
        </w:rPr>
        <w:t xml:space="preserve">Adjustment factor calculation </w:t>
      </w:r>
    </w:p>
    <w:p w14:paraId="6DF447CD" w14:textId="77777777" w:rsidR="00E763E6" w:rsidRPr="005514B9" w:rsidRDefault="00E763E6" w:rsidP="00E763E6">
      <w:pPr>
        <w:pStyle w:val="Default"/>
        <w:widowControl w:val="0"/>
        <w:rPr>
          <w:rFonts w:ascii="Arial Narrow" w:hAnsi="Arial Narrow" w:cs="Times New Roman"/>
          <w:color w:val="auto"/>
          <w:sz w:val="23"/>
          <w:szCs w:val="23"/>
        </w:rPr>
      </w:pPr>
    </w:p>
    <w:p w14:paraId="4F7366AD" w14:textId="77777777" w:rsidR="00E763E6" w:rsidRPr="005514B9" w:rsidRDefault="00E763E6" w:rsidP="00E763E6">
      <w:pPr>
        <w:spacing w:after="120"/>
        <w:rPr>
          <w:rFonts w:ascii="Arial Narrow" w:hAnsi="Arial Narrow"/>
        </w:rPr>
      </w:pPr>
    </w:p>
    <w:p w14:paraId="1936E792" w14:textId="77777777" w:rsidR="00E763E6" w:rsidRPr="005514B9" w:rsidRDefault="00E763E6" w:rsidP="00E763E6">
      <w:pPr>
        <w:pStyle w:val="Default"/>
        <w:widowControl w:val="0"/>
        <w:rPr>
          <w:rFonts w:ascii="Arial Narrow" w:hAnsi="Arial Narrow" w:cs="Times New Roman"/>
          <w:b/>
          <w:bCs/>
          <w:color w:val="auto"/>
          <w:sz w:val="23"/>
          <w:szCs w:val="23"/>
        </w:rPr>
      </w:pPr>
    </w:p>
    <w:p w14:paraId="6A5E9504" w14:textId="77777777" w:rsidR="00E763E6" w:rsidRPr="005514B9" w:rsidRDefault="00E763E6" w:rsidP="00E763E6">
      <w:pPr>
        <w:spacing w:after="120"/>
        <w:rPr>
          <w:rFonts w:ascii="Arial Narrow" w:hAnsi="Arial Narrow"/>
          <w:sz w:val="28"/>
          <w:szCs w:val="32"/>
        </w:rPr>
      </w:pPr>
      <m:oMathPara>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t=s-48</m:t>
                  </m:r>
                </m:sub>
                <m:sup>
                  <m:r>
                    <w:rPr>
                      <w:rFonts w:ascii="Cambria Math" w:hAnsi="Cambria Math"/>
                      <w:sz w:val="28"/>
                      <w:szCs w:val="32"/>
                    </w:rPr>
                    <m:t>t=s-13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36</m:t>
              </m:r>
            </m:den>
          </m:f>
        </m:oMath>
      </m:oMathPara>
    </w:p>
    <w:p w14:paraId="4987B782" w14:textId="77777777" w:rsidR="00E763E6" w:rsidRPr="005514B9" w:rsidRDefault="00E763E6" w:rsidP="00E763E6">
      <w:pPr>
        <w:pStyle w:val="Default"/>
        <w:widowControl w:val="0"/>
        <w:rPr>
          <w:rFonts w:ascii="Arial Narrow" w:hAnsi="Arial Narrow" w:cs="Times New Roman"/>
          <w:color w:val="auto"/>
          <w:sz w:val="23"/>
          <w:szCs w:val="23"/>
        </w:rPr>
      </w:pPr>
    </w:p>
    <w:p w14:paraId="7697D622" w14:textId="77777777" w:rsidR="00E763E6" w:rsidRPr="005514B9" w:rsidRDefault="00E763E6" w:rsidP="00E763E6">
      <w:pPr>
        <w:pStyle w:val="Default"/>
        <w:widowControl w:val="0"/>
        <w:rPr>
          <w:rFonts w:ascii="Arial Narrow" w:hAnsi="Arial Narrow" w:cs="Times New Roman"/>
          <w:color w:val="auto"/>
          <w:sz w:val="23"/>
          <w:szCs w:val="23"/>
        </w:rPr>
      </w:pPr>
      <w:r w:rsidRPr="005514B9">
        <w:rPr>
          <w:rFonts w:ascii="Arial Narrow" w:hAnsi="Arial Narrow" w:cs="Times New Roman"/>
          <w:color w:val="auto"/>
          <w:sz w:val="23"/>
          <w:szCs w:val="23"/>
        </w:rPr>
        <w:t xml:space="preserve">Where: </w:t>
      </w:r>
    </w:p>
    <w:p w14:paraId="39FEC35F" w14:textId="77777777" w:rsidR="00E763E6" w:rsidRPr="005514B9" w:rsidRDefault="00E763E6" w:rsidP="00E763E6">
      <w:pPr>
        <w:pStyle w:val="Default"/>
        <w:widowControl w:val="0"/>
        <w:rPr>
          <w:rFonts w:ascii="Arial Narrow" w:hAnsi="Arial Narrow" w:cs="Cambria Math"/>
          <w:color w:val="auto"/>
          <w:sz w:val="23"/>
          <w:szCs w:val="23"/>
        </w:rPr>
      </w:pPr>
    </w:p>
    <w:p w14:paraId="7D99F870" w14:textId="77777777" w:rsidR="00E763E6" w:rsidRPr="005514B9" w:rsidRDefault="00E763E6" w:rsidP="00E763E6">
      <w:pPr>
        <w:pStyle w:val="Default"/>
        <w:widowControl w:val="0"/>
        <w:rPr>
          <w:rFonts w:ascii="Arial Narrow" w:hAnsi="Arial Narrow" w:cs="Times New Roman"/>
          <w:color w:val="auto"/>
          <w:sz w:val="23"/>
          <w:szCs w:val="23"/>
        </w:rPr>
      </w:pPr>
      <w:r w:rsidRPr="005514B9">
        <w:rPr>
          <w:rFonts w:ascii="Cambria Math" w:hAnsi="Cambria Math" w:cs="Cambria Math"/>
          <w:color w:val="auto"/>
          <w:sz w:val="23"/>
          <w:szCs w:val="23"/>
        </w:rPr>
        <w:t>𝑎</w:t>
      </w:r>
      <w:r w:rsidRPr="005514B9">
        <w:rPr>
          <w:rFonts w:ascii="Arial Narrow" w:hAnsi="Arial Narrow" w:cs="Cambria Math"/>
          <w:color w:val="auto"/>
          <w:sz w:val="23"/>
          <w:szCs w:val="23"/>
        </w:rPr>
        <w:t xml:space="preserve"> </w:t>
      </w:r>
      <w:r w:rsidRPr="005514B9">
        <w:rPr>
          <w:rFonts w:ascii="Arial Narrow" w:hAnsi="Arial Narrow" w:cs="Times New Roman"/>
          <w:color w:val="auto"/>
          <w:sz w:val="23"/>
          <w:szCs w:val="23"/>
        </w:rPr>
        <w:t xml:space="preserve">= adjustment factor (this may be positive or negative) </w:t>
      </w:r>
    </w:p>
    <w:p w14:paraId="16DCD43B" w14:textId="77777777" w:rsidR="00E763E6" w:rsidRPr="005514B9" w:rsidRDefault="00E763E6" w:rsidP="00E763E6">
      <w:pPr>
        <w:pStyle w:val="Default"/>
        <w:widowControl w:val="0"/>
        <w:rPr>
          <w:rFonts w:ascii="Arial Narrow" w:hAnsi="Arial Narrow" w:cs="Cambria Math"/>
          <w:color w:val="auto"/>
          <w:sz w:val="23"/>
          <w:szCs w:val="23"/>
        </w:rPr>
      </w:pPr>
    </w:p>
    <w:p w14:paraId="30C69282"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𝑠</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the start of the </w:t>
      </w:r>
      <w:r w:rsidRPr="005514B9">
        <w:rPr>
          <w:rFonts w:ascii="Arial Narrow" w:hAnsi="Arial Narrow" w:cs="Times New Roman"/>
          <w:i/>
          <w:iCs/>
          <w:color w:val="auto"/>
          <w:sz w:val="22"/>
          <w:szCs w:val="22"/>
        </w:rPr>
        <w:t xml:space="preserve">trading interval </w:t>
      </w:r>
      <w:r w:rsidRPr="005514B9">
        <w:rPr>
          <w:rFonts w:ascii="Arial Narrow" w:hAnsi="Arial Narrow" w:cs="Times New Roman"/>
          <w:color w:val="auto"/>
          <w:sz w:val="22"/>
          <w:szCs w:val="22"/>
        </w:rPr>
        <w:t xml:space="preserve">(t) for which the </w:t>
      </w:r>
      <w:r w:rsidRPr="005514B9">
        <w:rPr>
          <w:rFonts w:ascii="Arial Narrow" w:hAnsi="Arial Narrow" w:cs="Times New Roman"/>
          <w:i/>
          <w:iCs/>
          <w:color w:val="auto"/>
          <w:sz w:val="22"/>
          <w:szCs w:val="22"/>
        </w:rPr>
        <w:t>activation instruction</w:t>
      </w:r>
      <w:r w:rsidRPr="005514B9">
        <w:rPr>
          <w:rFonts w:ascii="Arial Narrow" w:hAnsi="Arial Narrow" w:cs="Times New Roman"/>
          <w:color w:val="auto"/>
          <w:sz w:val="22"/>
          <w:szCs w:val="22"/>
        </w:rPr>
        <w:t xml:space="preserve"> was issued </w:t>
      </w:r>
      <w:r w:rsidRPr="005514B9">
        <w:rPr>
          <w:rFonts w:ascii="Arial Narrow" w:hAnsi="Arial Narrow" w:cs="Times New Roman"/>
          <w:i/>
          <w:iCs/>
          <w:color w:val="auto"/>
          <w:sz w:val="22"/>
          <w:szCs w:val="22"/>
        </w:rPr>
        <w:t xml:space="preserve"> </w:t>
      </w:r>
      <w:r w:rsidRPr="005514B9">
        <w:rPr>
          <w:rFonts w:ascii="Arial Narrow" w:hAnsi="Arial Narrow" w:cs="Times New Roman"/>
          <w:color w:val="auto"/>
          <w:sz w:val="22"/>
          <w:szCs w:val="22"/>
        </w:rPr>
        <w:t xml:space="preserve">and for which the calculation is being made. This value may be adjusted by AEMO if required to reflect operational conditions on the day. </w:t>
      </w:r>
    </w:p>
    <w:p w14:paraId="4CEF4C1C" w14:textId="77777777" w:rsidR="00E763E6" w:rsidRPr="005514B9" w:rsidRDefault="00E763E6" w:rsidP="00E763E6">
      <w:pPr>
        <w:pStyle w:val="Default"/>
        <w:widowControl w:val="0"/>
        <w:rPr>
          <w:rFonts w:ascii="Arial Narrow" w:hAnsi="Arial Narrow" w:cs="Times New Roman"/>
          <w:color w:val="auto"/>
          <w:sz w:val="22"/>
          <w:szCs w:val="22"/>
        </w:rPr>
      </w:pPr>
    </w:p>
    <w:p w14:paraId="1347A192"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c = MWh electricity demand for a given time interval (t) during the period of </w:t>
      </w:r>
      <w:r w:rsidRPr="005514B9">
        <w:rPr>
          <w:rFonts w:ascii="Arial Narrow" w:hAnsi="Arial Narrow" w:cs="Times New Roman"/>
          <w:i/>
          <w:iCs/>
          <w:color w:val="auto"/>
          <w:sz w:val="22"/>
          <w:szCs w:val="22"/>
        </w:rPr>
        <w:t xml:space="preserve">reserve activation </w:t>
      </w:r>
      <w:r w:rsidRPr="005514B9">
        <w:rPr>
          <w:rFonts w:ascii="Arial Narrow" w:hAnsi="Arial Narrow" w:cs="Times New Roman"/>
          <w:color w:val="auto"/>
          <w:sz w:val="22"/>
          <w:szCs w:val="22"/>
        </w:rPr>
        <w:t xml:space="preserve">for which the calculation is being made. </w:t>
      </w:r>
    </w:p>
    <w:p w14:paraId="3E0E17E2" w14:textId="77777777" w:rsidR="00E763E6" w:rsidRPr="005514B9" w:rsidRDefault="00E763E6" w:rsidP="00E763E6">
      <w:pPr>
        <w:pStyle w:val="Default"/>
        <w:widowControl w:val="0"/>
        <w:rPr>
          <w:rFonts w:ascii="Arial Narrow" w:hAnsi="Arial Narrow" w:cs="Cambria Math"/>
          <w:color w:val="auto"/>
          <w:sz w:val="22"/>
          <w:szCs w:val="22"/>
        </w:rPr>
      </w:pPr>
    </w:p>
    <w:p w14:paraId="3DB71BA2" w14:textId="77777777" w:rsidR="00E763E6" w:rsidRPr="005514B9" w:rsidRDefault="00E763E6" w:rsidP="00E763E6">
      <w:pPr>
        <w:pStyle w:val="Default"/>
        <w:widowControl w:val="0"/>
        <w:rPr>
          <w:rFonts w:ascii="Arial Narrow" w:hAnsi="Arial Narrow"/>
          <w:color w:val="auto"/>
          <w:sz w:val="22"/>
          <w:szCs w:val="22"/>
        </w:rPr>
      </w:pPr>
      <w:r w:rsidRPr="005514B9">
        <w:rPr>
          <w:rFonts w:ascii="Cambria Math" w:hAnsi="Cambria Math" w:cs="Cambria Math"/>
          <w:color w:val="auto"/>
          <w:sz w:val="22"/>
          <w:szCs w:val="22"/>
        </w:rPr>
        <w:t>𝑠</w:t>
      </w:r>
      <w:r w:rsidRPr="005514B9">
        <w:rPr>
          <w:rFonts w:ascii="Arial Narrow" w:hAnsi="Arial Narrow" w:cs="Cambria Math"/>
          <w:color w:val="auto"/>
          <w:sz w:val="22"/>
          <w:szCs w:val="22"/>
        </w:rPr>
        <w:t>−</w:t>
      </w:r>
      <w:r w:rsidRPr="005514B9">
        <w:rPr>
          <w:rFonts w:ascii="Cambria Math" w:hAnsi="Cambria Math" w:cs="Cambria Math"/>
          <w:color w:val="auto"/>
          <w:sz w:val="22"/>
          <w:szCs w:val="22"/>
        </w:rPr>
        <w:t>𝑛</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w:t>
      </w:r>
      <w:r w:rsidRPr="005514B9">
        <w:rPr>
          <w:rFonts w:ascii="Arial Narrow" w:hAnsi="Arial Narrow" w:cs="Times New Roman"/>
          <w:i/>
          <w:iCs/>
          <w:color w:val="auto"/>
          <w:sz w:val="22"/>
          <w:szCs w:val="22"/>
        </w:rPr>
        <w:t>trading interval n</w:t>
      </w:r>
      <w:r w:rsidRPr="005514B9">
        <w:rPr>
          <w:rFonts w:ascii="Arial Narrow" w:hAnsi="Arial Narrow" w:cs="Times New Roman"/>
          <w:color w:val="auto"/>
          <w:sz w:val="22"/>
          <w:szCs w:val="22"/>
        </w:rPr>
        <w:t xml:space="preserve"> 5-min intervals before </w:t>
      </w:r>
      <w:r w:rsidRPr="005514B9">
        <w:rPr>
          <w:rFonts w:ascii="Arial Narrow" w:hAnsi="Arial Narrow" w:cs="Times New Roman"/>
          <w:i/>
          <w:iCs/>
          <w:color w:val="auto"/>
          <w:sz w:val="22"/>
          <w:szCs w:val="22"/>
        </w:rPr>
        <w:t xml:space="preserve">activation </w:t>
      </w:r>
      <w:r w:rsidRPr="005514B9">
        <w:rPr>
          <w:rFonts w:ascii="Arial Narrow" w:hAnsi="Arial Narrow" w:cs="Times New Roman"/>
          <w:color w:val="auto"/>
          <w:sz w:val="22"/>
          <w:szCs w:val="22"/>
        </w:rPr>
        <w:t xml:space="preserve">start time </w:t>
      </w:r>
    </w:p>
    <w:p w14:paraId="34ABEA39" w14:textId="77777777" w:rsidR="00E763E6" w:rsidRPr="005514B9" w:rsidRDefault="00E763E6" w:rsidP="00E763E6">
      <w:pPr>
        <w:pStyle w:val="Default"/>
        <w:widowControl w:val="0"/>
        <w:rPr>
          <w:rFonts w:ascii="Arial Narrow" w:hAnsi="Arial Narrow" w:cs="Times New Roman"/>
          <w:b/>
          <w:bCs/>
          <w:color w:val="auto"/>
          <w:sz w:val="22"/>
          <w:szCs w:val="22"/>
        </w:rPr>
      </w:pPr>
    </w:p>
    <w:p w14:paraId="4245546A" w14:textId="77777777" w:rsidR="00E763E6" w:rsidRPr="005514B9" w:rsidRDefault="00E763E6" w:rsidP="00E763E6">
      <w:pPr>
        <w:spacing w:after="120"/>
        <w:rPr>
          <w:rFonts w:ascii="Arial Narrow" w:hAnsi="Arial Narrow"/>
          <w:i/>
          <w:sz w:val="22"/>
          <w:szCs w:val="22"/>
        </w:rPr>
      </w:pPr>
      <w:r w:rsidRPr="005514B9">
        <w:rPr>
          <w:rFonts w:ascii="Arial Narrow" w:hAnsi="Arial Narrow"/>
          <w:sz w:val="22"/>
          <w:szCs w:val="22"/>
        </w:rPr>
        <w:t xml:space="preserve">If the adjustment factor is a positive amount, the adjustment factor is limited to an amount equivalent to 20% of the amount of the </w:t>
      </w:r>
      <w:r w:rsidRPr="005514B9">
        <w:rPr>
          <w:rFonts w:ascii="Arial Narrow" w:hAnsi="Arial Narrow"/>
          <w:i/>
          <w:sz w:val="22"/>
          <w:szCs w:val="22"/>
        </w:rPr>
        <w:t>reserve.</w:t>
      </w:r>
    </w:p>
    <w:p w14:paraId="78C439D3" w14:textId="77777777" w:rsidR="00E763E6" w:rsidRPr="005514B9" w:rsidRDefault="00E763E6" w:rsidP="00E763E6">
      <w:pPr>
        <w:spacing w:after="120"/>
        <w:rPr>
          <w:rFonts w:ascii="Arial Narrow" w:hAnsi="Arial Narrow"/>
          <w:sz w:val="22"/>
          <w:szCs w:val="22"/>
        </w:rPr>
      </w:pPr>
      <w:r w:rsidRPr="005514B9">
        <w:rPr>
          <w:rFonts w:ascii="Arial Narrow" w:hAnsi="Arial Narrow"/>
          <w:sz w:val="22"/>
          <w:szCs w:val="22"/>
        </w:rPr>
        <w:lastRenderedPageBreak/>
        <w:t xml:space="preserve">If the </w:t>
      </w:r>
      <w:r w:rsidRPr="005514B9">
        <w:rPr>
          <w:rFonts w:ascii="Arial Narrow" w:hAnsi="Arial Narrow"/>
          <w:i/>
          <w:sz w:val="22"/>
          <w:szCs w:val="22"/>
        </w:rPr>
        <w:t>reserve</w:t>
      </w:r>
      <w:r w:rsidRPr="005514B9">
        <w:rPr>
          <w:rFonts w:ascii="Arial Narrow" w:hAnsi="Arial Narrow"/>
          <w:sz w:val="22"/>
          <w:szCs w:val="22"/>
        </w:rPr>
        <w:t xml:space="preserve"> is </w:t>
      </w:r>
      <w:r w:rsidRPr="005514B9">
        <w:rPr>
          <w:rFonts w:ascii="Arial Narrow" w:hAnsi="Arial Narrow"/>
          <w:i/>
          <w:sz w:val="22"/>
          <w:szCs w:val="22"/>
        </w:rPr>
        <w:t>activated</w:t>
      </w:r>
      <w:r w:rsidRPr="005514B9">
        <w:rPr>
          <w:rFonts w:ascii="Arial Narrow" w:hAnsi="Arial Narrow"/>
          <w:sz w:val="22"/>
          <w:szCs w:val="22"/>
        </w:rPr>
        <w:t xml:space="preserve"> for 2 or more separate periods on the same day, the adjustment factor </w:t>
      </w:r>
      <w:r w:rsidRPr="005514B9">
        <w:rPr>
          <w:rFonts w:ascii="Arial Narrow" w:hAnsi="Arial Narrow"/>
          <w:i/>
          <w:sz w:val="22"/>
          <w:szCs w:val="22"/>
        </w:rPr>
        <w:t>a</w:t>
      </w:r>
      <w:r w:rsidRPr="005514B9">
        <w:rPr>
          <w:rFonts w:ascii="Arial Narrow" w:hAnsi="Arial Narrow"/>
          <w:sz w:val="22"/>
          <w:szCs w:val="22"/>
        </w:rPr>
        <w:t xml:space="preserve"> for each period of </w:t>
      </w:r>
      <w:r w:rsidRPr="005514B9">
        <w:rPr>
          <w:rFonts w:ascii="Arial Narrow" w:hAnsi="Arial Narrow"/>
          <w:i/>
          <w:sz w:val="22"/>
          <w:szCs w:val="22"/>
        </w:rPr>
        <w:t>activation</w:t>
      </w:r>
      <w:r w:rsidRPr="005514B9">
        <w:rPr>
          <w:rFonts w:ascii="Arial Narrow" w:hAnsi="Arial Narrow"/>
          <w:sz w:val="22"/>
          <w:szCs w:val="22"/>
        </w:rPr>
        <w:t xml:space="preserve"> will be the adjustment factor calculated for the first period of </w:t>
      </w:r>
      <w:r w:rsidRPr="005514B9">
        <w:rPr>
          <w:rFonts w:ascii="Arial Narrow" w:hAnsi="Arial Narrow"/>
          <w:i/>
          <w:sz w:val="22"/>
          <w:szCs w:val="22"/>
        </w:rPr>
        <w:t xml:space="preserve">activation </w:t>
      </w:r>
      <w:r w:rsidRPr="005514B9">
        <w:rPr>
          <w:rFonts w:ascii="Arial Narrow" w:hAnsi="Arial Narrow"/>
          <w:sz w:val="22"/>
          <w:szCs w:val="22"/>
        </w:rPr>
        <w:t>on that day.</w:t>
      </w:r>
    </w:p>
    <w:p w14:paraId="1AEB5342" w14:textId="77777777" w:rsidR="00E763E6" w:rsidRPr="005514B9" w:rsidRDefault="00E763E6" w:rsidP="00E763E6">
      <w:pPr>
        <w:spacing w:after="120"/>
        <w:rPr>
          <w:rFonts w:ascii="Arial Narrow" w:hAnsi="Arial Narrow"/>
          <w:sz w:val="22"/>
          <w:szCs w:val="22"/>
        </w:rPr>
      </w:pPr>
    </w:p>
    <w:p w14:paraId="50E5CB57" w14:textId="77777777" w:rsidR="00E763E6" w:rsidRPr="005514B9" w:rsidRDefault="00E763E6" w:rsidP="00E763E6">
      <w:pPr>
        <w:spacing w:after="120"/>
      </w:pPr>
    </w:p>
    <w:p w14:paraId="1AB6A392" w14:textId="77777777" w:rsidR="00E763E6" w:rsidRPr="005514B9" w:rsidRDefault="00E763E6" w:rsidP="00E763E6">
      <w:pPr>
        <w:spacing w:after="120"/>
      </w:pPr>
    </w:p>
    <w:p w14:paraId="6BADDF25" w14:textId="77777777" w:rsidR="00E763E6" w:rsidRPr="005514B9" w:rsidRDefault="00E763E6" w:rsidP="00E763E6">
      <w:pPr>
        <w:spacing w:after="120"/>
      </w:pPr>
    </w:p>
    <w:p w14:paraId="085676BF" w14:textId="77777777" w:rsidR="00E763E6" w:rsidRPr="005514B9" w:rsidRDefault="00E763E6" w:rsidP="00E763E6">
      <w:pPr>
        <w:pStyle w:val="Default"/>
        <w:widowControl w:val="0"/>
        <w:rPr>
          <w:rFonts w:ascii="Arial Narrow" w:hAnsi="Arial Narrow" w:cs="Times New Roman"/>
          <w:b/>
          <w:bCs/>
          <w:color w:val="auto"/>
          <w:sz w:val="22"/>
          <w:szCs w:val="22"/>
        </w:rPr>
      </w:pPr>
      <w:r w:rsidRPr="005514B9">
        <w:rPr>
          <w:rFonts w:ascii="Arial Narrow" w:hAnsi="Arial Narrow" w:cs="Times New Roman"/>
          <w:b/>
          <w:bCs/>
          <w:color w:val="auto"/>
          <w:sz w:val="22"/>
          <w:szCs w:val="22"/>
        </w:rPr>
        <w:t xml:space="preserve">Adjusted baseline calculation </w:t>
      </w:r>
    </w:p>
    <w:p w14:paraId="78162ADD" w14:textId="77777777" w:rsidR="00E763E6" w:rsidRPr="005514B9" w:rsidRDefault="00E763E6" w:rsidP="00E763E6">
      <w:pPr>
        <w:pStyle w:val="Default"/>
        <w:widowControl w:val="0"/>
        <w:rPr>
          <w:rFonts w:ascii="Arial Narrow" w:hAnsi="Arial Narrow" w:cs="Cambria Math"/>
          <w:color w:val="auto"/>
          <w:sz w:val="22"/>
          <w:szCs w:val="22"/>
        </w:rPr>
      </w:pPr>
    </w:p>
    <w:p w14:paraId="05776A4F" w14:textId="77777777" w:rsidR="00E763E6" w:rsidRPr="005514B9" w:rsidRDefault="00000000" w:rsidP="00E763E6">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 xml:space="preserve"> +a </m:t>
          </m:r>
        </m:oMath>
      </m:oMathPara>
    </w:p>
    <w:p w14:paraId="5135FC4A" w14:textId="77777777" w:rsidR="00E763E6" w:rsidRPr="005514B9" w:rsidRDefault="00E763E6" w:rsidP="00E763E6">
      <w:pPr>
        <w:pStyle w:val="Default"/>
        <w:widowControl w:val="0"/>
        <w:rPr>
          <w:rFonts w:ascii="Arial Narrow" w:hAnsi="Arial Narrow" w:cs="Cambria Math"/>
          <w:color w:val="auto"/>
          <w:sz w:val="22"/>
          <w:szCs w:val="22"/>
        </w:rPr>
      </w:pPr>
    </w:p>
    <w:p w14:paraId="1F1C8770"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𝐵</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adjusted baseline MWh for a given time interval (t) </w:t>
      </w:r>
    </w:p>
    <w:p w14:paraId="2484A463" w14:textId="77777777" w:rsidR="00E763E6" w:rsidRPr="005514B9" w:rsidRDefault="00E763E6" w:rsidP="00E763E6">
      <w:pPr>
        <w:pStyle w:val="Default"/>
        <w:widowControl w:val="0"/>
        <w:rPr>
          <w:rFonts w:ascii="Arial Narrow" w:hAnsi="Arial Narrow" w:cs="Times New Roman"/>
          <w:b/>
          <w:bCs/>
          <w:color w:val="auto"/>
          <w:sz w:val="22"/>
          <w:szCs w:val="22"/>
        </w:rPr>
      </w:pPr>
    </w:p>
    <w:p w14:paraId="0FA3357F" w14:textId="77777777" w:rsidR="00E763E6" w:rsidRPr="005514B9" w:rsidRDefault="00E763E6" w:rsidP="00E763E6">
      <w:pPr>
        <w:pStyle w:val="Default"/>
        <w:widowControl w:val="0"/>
        <w:rPr>
          <w:rFonts w:ascii="Arial Narrow" w:hAnsi="Arial Narrow" w:cs="Times New Roman"/>
          <w:b/>
          <w:bCs/>
          <w:i/>
          <w:iCs/>
          <w:color w:val="auto"/>
          <w:sz w:val="22"/>
          <w:szCs w:val="22"/>
        </w:rPr>
      </w:pPr>
      <w:r w:rsidRPr="005514B9">
        <w:rPr>
          <w:rFonts w:ascii="Arial Narrow" w:hAnsi="Arial Narrow" w:cs="Times New Roman"/>
          <w:b/>
          <w:bCs/>
          <w:color w:val="auto"/>
          <w:sz w:val="22"/>
          <w:szCs w:val="22"/>
        </w:rPr>
        <w:t xml:space="preserve">Delivered </w:t>
      </w:r>
      <w:r w:rsidRPr="005514B9">
        <w:rPr>
          <w:rFonts w:ascii="Arial Narrow" w:hAnsi="Arial Narrow" w:cs="Times New Roman"/>
          <w:b/>
          <w:bCs/>
          <w:i/>
          <w:iCs/>
          <w:color w:val="auto"/>
          <w:sz w:val="22"/>
          <w:szCs w:val="22"/>
        </w:rPr>
        <w:t xml:space="preserve">reserve </w:t>
      </w:r>
    </w:p>
    <w:p w14:paraId="03480037" w14:textId="77777777" w:rsidR="00E763E6" w:rsidRPr="005514B9" w:rsidRDefault="00E763E6" w:rsidP="00E763E6">
      <w:pPr>
        <w:pStyle w:val="Default"/>
        <w:widowControl w:val="0"/>
        <w:rPr>
          <w:rFonts w:ascii="Arial Narrow" w:hAnsi="Arial Narrow" w:cs="Times New Roman"/>
          <w:b/>
          <w:bCs/>
          <w:i/>
          <w:iCs/>
          <w:color w:val="auto"/>
          <w:sz w:val="22"/>
          <w:szCs w:val="22"/>
        </w:rPr>
      </w:pPr>
    </w:p>
    <w:p w14:paraId="7C3CDE7F" w14:textId="77777777" w:rsidR="00E763E6" w:rsidRPr="005514B9" w:rsidRDefault="00000000" w:rsidP="00E763E6">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oMath>
      </m:oMathPara>
    </w:p>
    <w:p w14:paraId="4630A7E6" w14:textId="77777777" w:rsidR="00E763E6" w:rsidRPr="005514B9" w:rsidRDefault="00E763E6" w:rsidP="00E763E6">
      <w:pPr>
        <w:pStyle w:val="Default"/>
        <w:widowControl w:val="0"/>
        <w:rPr>
          <w:rFonts w:ascii="Arial Narrow" w:hAnsi="Arial Narrow" w:cs="Cambria Math"/>
          <w:color w:val="auto"/>
          <w:sz w:val="22"/>
          <w:szCs w:val="22"/>
        </w:rPr>
      </w:pPr>
    </w:p>
    <w:p w14:paraId="53A5F367"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Cambria Math" w:hAnsi="Cambria Math" w:cs="Cambria Math"/>
          <w:color w:val="auto"/>
          <w:sz w:val="22"/>
          <w:szCs w:val="22"/>
        </w:rPr>
        <w:t>𝐷</w:t>
      </w:r>
      <w:r w:rsidRPr="005514B9">
        <w:rPr>
          <w:rFonts w:ascii="Arial Narrow" w:hAnsi="Arial Narrow" w:cs="Cambria Math"/>
          <w:color w:val="auto"/>
          <w:sz w:val="22"/>
          <w:szCs w:val="22"/>
        </w:rPr>
        <w:t xml:space="preserve"> </w:t>
      </w:r>
      <w:r w:rsidRPr="005514B9">
        <w:rPr>
          <w:rFonts w:ascii="Arial Narrow" w:hAnsi="Arial Narrow" w:cs="Times New Roman"/>
          <w:color w:val="auto"/>
          <w:sz w:val="22"/>
          <w:szCs w:val="22"/>
        </w:rPr>
        <w:t xml:space="preserve">= quantity of </w:t>
      </w:r>
      <w:r w:rsidRPr="005514B9">
        <w:rPr>
          <w:rFonts w:ascii="Arial Narrow" w:hAnsi="Arial Narrow" w:cs="Times New Roman"/>
          <w:i/>
          <w:iCs/>
          <w:color w:val="auto"/>
          <w:sz w:val="22"/>
          <w:szCs w:val="22"/>
        </w:rPr>
        <w:t xml:space="preserve">reserve activated </w:t>
      </w:r>
      <w:r w:rsidRPr="005514B9">
        <w:rPr>
          <w:rFonts w:ascii="Arial Narrow" w:hAnsi="Arial Narrow" w:cs="Times New Roman"/>
          <w:color w:val="auto"/>
          <w:sz w:val="22"/>
          <w:szCs w:val="22"/>
        </w:rPr>
        <w:t xml:space="preserve">for a given time interval (t) </w:t>
      </w:r>
    </w:p>
    <w:p w14:paraId="20778FE2" w14:textId="77777777" w:rsidR="00E763E6" w:rsidRPr="005514B9" w:rsidRDefault="00E763E6" w:rsidP="00E763E6">
      <w:pPr>
        <w:pStyle w:val="Default"/>
        <w:widowControl w:val="0"/>
        <w:rPr>
          <w:rFonts w:ascii="Arial Narrow" w:hAnsi="Arial Narrow"/>
          <w:color w:val="auto"/>
          <w:sz w:val="22"/>
          <w:szCs w:val="22"/>
        </w:rPr>
      </w:pPr>
    </w:p>
    <w:p w14:paraId="25D7A64C"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 xml:space="preserve">Where D is more than the level specified in the relevant activation instruction, D = the level specified in the relevant activation instruction. </w:t>
      </w:r>
    </w:p>
    <w:p w14:paraId="5D13793D" w14:textId="77777777" w:rsidR="00E763E6" w:rsidRPr="005514B9" w:rsidRDefault="00E763E6" w:rsidP="00E763E6">
      <w:pPr>
        <w:pStyle w:val="Default"/>
        <w:widowControl w:val="0"/>
        <w:rPr>
          <w:rFonts w:ascii="Arial Narrow" w:hAnsi="Arial Narrow" w:cs="Times New Roman"/>
          <w:color w:val="auto"/>
          <w:sz w:val="22"/>
          <w:szCs w:val="22"/>
        </w:rPr>
      </w:pPr>
    </w:p>
    <w:p w14:paraId="4F1F0BE0" w14:textId="77777777" w:rsidR="00E763E6" w:rsidRPr="005514B9" w:rsidRDefault="00E763E6" w:rsidP="00E763E6">
      <w:pPr>
        <w:pStyle w:val="Default"/>
        <w:widowControl w:val="0"/>
        <w:rPr>
          <w:rFonts w:ascii="Arial Narrow" w:hAnsi="Arial Narrow" w:cs="Times New Roman"/>
          <w:color w:val="auto"/>
          <w:sz w:val="22"/>
          <w:szCs w:val="22"/>
        </w:rPr>
      </w:pPr>
      <w:r w:rsidRPr="005514B9">
        <w:rPr>
          <w:rFonts w:ascii="Arial Narrow" w:hAnsi="Arial Narrow" w:cs="Times New Roman"/>
          <w:color w:val="auto"/>
          <w:sz w:val="22"/>
          <w:szCs w:val="22"/>
        </w:rPr>
        <w:t>Where D is less than zero, D = 0.</w:t>
      </w:r>
    </w:p>
    <w:p w14:paraId="50924C02" w14:textId="77777777" w:rsidR="00BE1874" w:rsidRPr="005514B9" w:rsidRDefault="00BE1874" w:rsidP="005514B9">
      <w:pPr>
        <w:pStyle w:val="BulletsNormalText"/>
        <w:numPr>
          <w:ilvl w:val="0"/>
          <w:numId w:val="0"/>
        </w:numPr>
        <w:spacing w:after="120"/>
        <w:ind w:left="737"/>
        <w:jc w:val="both"/>
        <w:rPr>
          <w:rFonts w:ascii="Arial Narrow" w:hAnsi="Arial Narrow"/>
          <w:i/>
          <w:szCs w:val="22"/>
        </w:rPr>
      </w:pPr>
    </w:p>
    <w:p w14:paraId="42157CD6" w14:textId="77777777" w:rsidR="00D30057" w:rsidRPr="005514B9" w:rsidRDefault="00D30057" w:rsidP="00D30057">
      <w:pPr>
        <w:pStyle w:val="SchedH1"/>
        <w:numPr>
          <w:ilvl w:val="0"/>
          <w:numId w:val="9"/>
        </w:numPr>
        <w:rPr>
          <w:rFonts w:ascii="Arial Narrow" w:hAnsi="Arial Narrow"/>
        </w:rPr>
      </w:pPr>
      <w:r w:rsidRPr="005514B9">
        <w:rPr>
          <w:rFonts w:ascii="Arial Narrow" w:hAnsi="Arial Narrow"/>
        </w:rPr>
        <w:t>Charges</w:t>
      </w:r>
    </w:p>
    <w:p w14:paraId="4D62EBD1" w14:textId="77777777" w:rsidR="00D30057" w:rsidRPr="005514B9" w:rsidRDefault="00D30057" w:rsidP="00D30057">
      <w:pPr>
        <w:pStyle w:val="SchedH2"/>
        <w:numPr>
          <w:ilvl w:val="1"/>
          <w:numId w:val="9"/>
        </w:numPr>
        <w:tabs>
          <w:tab w:val="clear" w:pos="879"/>
          <w:tab w:val="num" w:pos="737"/>
        </w:tabs>
        <w:ind w:left="737"/>
        <w:rPr>
          <w:rFonts w:ascii="Arial Narrow" w:hAnsi="Arial Narrow"/>
          <w:szCs w:val="22"/>
        </w:rPr>
      </w:pPr>
      <w:r w:rsidRPr="005514B9">
        <w:rPr>
          <w:rFonts w:ascii="Arial Narrow" w:hAnsi="Arial Narrow"/>
          <w:szCs w:val="22"/>
        </w:rPr>
        <w:t>Billing Period</w:t>
      </w:r>
    </w:p>
    <w:p w14:paraId="66FD951A" w14:textId="77777777" w:rsidR="00D30057" w:rsidRPr="005514B9" w:rsidRDefault="00D30057" w:rsidP="00D30057">
      <w:pPr>
        <w:keepNext/>
        <w:spacing w:after="120"/>
        <w:ind w:left="1560" w:hanging="851"/>
        <w:jc w:val="both"/>
        <w:rPr>
          <w:rFonts w:ascii="Arial Narrow" w:hAnsi="Arial Narrow"/>
          <w:sz w:val="22"/>
          <w:szCs w:val="22"/>
        </w:rPr>
      </w:pPr>
      <w:r w:rsidRPr="005514B9">
        <w:rPr>
          <w:rFonts w:ascii="Arial Narrow" w:hAnsi="Arial Narrow"/>
          <w:sz w:val="22"/>
          <w:szCs w:val="22"/>
        </w:rPr>
        <w:t xml:space="preserve">For each </w:t>
      </w:r>
      <w:r w:rsidRPr="005514B9">
        <w:rPr>
          <w:rFonts w:ascii="Arial Narrow" w:hAnsi="Arial Narrow"/>
          <w:i/>
          <w:sz w:val="22"/>
          <w:szCs w:val="22"/>
        </w:rPr>
        <w:t xml:space="preserve">billing period, </w:t>
      </w:r>
      <w:r w:rsidRPr="005514B9">
        <w:rPr>
          <w:rFonts w:ascii="Arial Narrow" w:hAnsi="Arial Narrow"/>
          <w:sz w:val="22"/>
          <w:szCs w:val="22"/>
        </w:rPr>
        <w:t>the</w:t>
      </w:r>
      <w:r w:rsidRPr="005514B9">
        <w:rPr>
          <w:rFonts w:ascii="Arial Narrow" w:hAnsi="Arial Narrow"/>
          <w:i/>
          <w:sz w:val="22"/>
          <w:szCs w:val="22"/>
        </w:rPr>
        <w:t xml:space="preserve"> Reserve Provider </w:t>
      </w:r>
      <w:r w:rsidRPr="005514B9">
        <w:rPr>
          <w:rFonts w:ascii="Arial Narrow" w:hAnsi="Arial Narrow"/>
          <w:sz w:val="22"/>
          <w:szCs w:val="22"/>
        </w:rPr>
        <w:t>will be entitled to charge</w:t>
      </w:r>
      <w:r w:rsidRPr="005514B9">
        <w:rPr>
          <w:rFonts w:ascii="Arial Narrow" w:hAnsi="Arial Narrow"/>
          <w:i/>
          <w:sz w:val="22"/>
          <w:szCs w:val="22"/>
        </w:rPr>
        <w:t xml:space="preserve"> AEMO</w:t>
      </w:r>
    </w:p>
    <w:p w14:paraId="294E0108" w14:textId="77777777" w:rsidR="00D30057" w:rsidRPr="005514B9" w:rsidRDefault="00D30057" w:rsidP="00D30057">
      <w:pPr>
        <w:spacing w:after="120"/>
        <w:ind w:left="1560" w:hanging="851"/>
        <w:jc w:val="both"/>
        <w:rPr>
          <w:rFonts w:ascii="Arial Narrow" w:hAnsi="Arial Narrow"/>
          <w:sz w:val="22"/>
          <w:szCs w:val="22"/>
        </w:rPr>
      </w:pPr>
      <w:r w:rsidRPr="005514B9">
        <w:rPr>
          <w:rFonts w:ascii="Arial Narrow" w:hAnsi="Arial Narrow"/>
          <w:sz w:val="22"/>
          <w:szCs w:val="22"/>
        </w:rPr>
        <w:t>(a)</w:t>
      </w:r>
      <w:r w:rsidRPr="005514B9">
        <w:rPr>
          <w:rFonts w:ascii="Arial Narrow" w:hAnsi="Arial Narrow"/>
          <w:sz w:val="22"/>
          <w:szCs w:val="22"/>
        </w:rPr>
        <w:tab/>
        <w:t xml:space="preserve">a </w:t>
      </w:r>
      <w:r w:rsidRPr="005514B9">
        <w:rPr>
          <w:rFonts w:ascii="Arial Narrow" w:hAnsi="Arial Narrow"/>
          <w:i/>
          <w:sz w:val="22"/>
          <w:szCs w:val="22"/>
        </w:rPr>
        <w:t>pre-activation charge</w:t>
      </w:r>
      <w:r w:rsidRPr="005514B9">
        <w:rPr>
          <w:rFonts w:ascii="Arial Narrow" w:hAnsi="Arial Narrow"/>
          <w:sz w:val="22"/>
          <w:szCs w:val="22"/>
        </w:rPr>
        <w:t xml:space="preserve"> equal to product of $XX</w:t>
      </w:r>
      <w:r w:rsidRPr="005514B9">
        <w:rPr>
          <w:rFonts w:ascii="Arial Narrow" w:hAnsi="Arial Narrow"/>
          <w:i/>
          <w:sz w:val="22"/>
          <w:szCs w:val="22"/>
        </w:rPr>
        <w:t xml:space="preserve"> </w:t>
      </w:r>
      <w:r w:rsidRPr="005514B9">
        <w:rPr>
          <w:rFonts w:ascii="Arial Narrow" w:hAnsi="Arial Narrow"/>
          <w:sz w:val="22"/>
          <w:szCs w:val="22"/>
        </w:rPr>
        <w:t xml:space="preserve">and the number of times a </w:t>
      </w:r>
      <w:r w:rsidRPr="005514B9">
        <w:rPr>
          <w:rFonts w:ascii="Arial Narrow" w:hAnsi="Arial Narrow"/>
          <w:i/>
          <w:sz w:val="22"/>
          <w:szCs w:val="22"/>
        </w:rPr>
        <w:t xml:space="preserve">pre-activation instruction </w:t>
      </w:r>
      <w:r w:rsidRPr="005514B9">
        <w:rPr>
          <w:rFonts w:ascii="Arial Narrow" w:hAnsi="Arial Narrow"/>
          <w:sz w:val="22"/>
          <w:szCs w:val="22"/>
        </w:rPr>
        <w:t xml:space="preserve">(not including </w:t>
      </w:r>
      <w:r w:rsidRPr="005514B9">
        <w:rPr>
          <w:rFonts w:ascii="Arial Narrow" w:hAnsi="Arial Narrow"/>
          <w:i/>
          <w:sz w:val="22"/>
          <w:szCs w:val="22"/>
        </w:rPr>
        <w:t>instructions</w:t>
      </w:r>
      <w:r w:rsidRPr="005514B9">
        <w:rPr>
          <w:rFonts w:ascii="Arial Narrow" w:hAnsi="Arial Narrow"/>
          <w:sz w:val="22"/>
          <w:szCs w:val="22"/>
        </w:rPr>
        <w:t xml:space="preserve"> amending previous </w:t>
      </w:r>
      <w:r w:rsidRPr="005514B9">
        <w:rPr>
          <w:rFonts w:ascii="Arial Narrow" w:hAnsi="Arial Narrow"/>
          <w:i/>
          <w:sz w:val="22"/>
          <w:szCs w:val="22"/>
        </w:rPr>
        <w:t>instructions</w:t>
      </w:r>
      <w:r w:rsidRPr="005514B9">
        <w:rPr>
          <w:rFonts w:ascii="Arial Narrow" w:hAnsi="Arial Narrow"/>
          <w:sz w:val="22"/>
          <w:szCs w:val="22"/>
        </w:rPr>
        <w:t>)</w:t>
      </w:r>
      <w:r w:rsidRPr="005514B9">
        <w:rPr>
          <w:rFonts w:ascii="Arial Narrow" w:hAnsi="Arial Narrow"/>
          <w:i/>
          <w:sz w:val="22"/>
          <w:szCs w:val="22"/>
        </w:rPr>
        <w:t xml:space="preserve"> </w:t>
      </w:r>
      <w:r w:rsidRPr="005514B9">
        <w:rPr>
          <w:rFonts w:ascii="Arial Narrow" w:hAnsi="Arial Narrow"/>
          <w:sz w:val="22"/>
          <w:szCs w:val="22"/>
        </w:rPr>
        <w:t xml:space="preserve">is given during the </w:t>
      </w:r>
      <w:r w:rsidRPr="005514B9">
        <w:rPr>
          <w:rFonts w:ascii="Arial Narrow" w:hAnsi="Arial Narrow"/>
          <w:i/>
          <w:sz w:val="22"/>
          <w:szCs w:val="22"/>
        </w:rPr>
        <w:t>billing period</w:t>
      </w:r>
      <w:r w:rsidRPr="005514B9">
        <w:rPr>
          <w:rFonts w:ascii="Arial Narrow" w:hAnsi="Arial Narrow"/>
          <w:sz w:val="22"/>
          <w:szCs w:val="22"/>
        </w:rPr>
        <w:t>;  and</w:t>
      </w:r>
    </w:p>
    <w:p w14:paraId="308A49AD" w14:textId="77777777" w:rsidR="00D30057" w:rsidRPr="005514B9" w:rsidRDefault="00D30057" w:rsidP="00D30057">
      <w:pPr>
        <w:spacing w:after="120"/>
        <w:ind w:left="1610" w:hanging="920"/>
        <w:jc w:val="both"/>
        <w:rPr>
          <w:rFonts w:ascii="Arial Narrow" w:hAnsi="Arial Narrow"/>
          <w:sz w:val="22"/>
          <w:szCs w:val="22"/>
        </w:rPr>
      </w:pPr>
      <w:r w:rsidRPr="005514B9">
        <w:rPr>
          <w:rFonts w:ascii="Arial Narrow" w:hAnsi="Arial Narrow"/>
          <w:sz w:val="22"/>
          <w:szCs w:val="22"/>
        </w:rPr>
        <w:t>(c)</w:t>
      </w:r>
      <w:r w:rsidRPr="005514B9">
        <w:rPr>
          <w:rFonts w:ascii="Arial Narrow" w:hAnsi="Arial Narrow"/>
          <w:sz w:val="22"/>
          <w:szCs w:val="22"/>
        </w:rPr>
        <w:tab/>
        <w:t xml:space="preserve">where </w:t>
      </w:r>
      <w:r w:rsidRPr="005514B9">
        <w:rPr>
          <w:rFonts w:ascii="Arial Narrow" w:hAnsi="Arial Narrow"/>
          <w:i/>
          <w:sz w:val="22"/>
          <w:szCs w:val="22"/>
        </w:rPr>
        <w:t>reserve</w:t>
      </w:r>
      <w:r w:rsidRPr="005514B9">
        <w:rPr>
          <w:rFonts w:ascii="Arial Narrow" w:hAnsi="Arial Narrow"/>
          <w:sz w:val="22"/>
          <w:szCs w:val="22"/>
        </w:rPr>
        <w:t xml:space="preserve"> has been </w:t>
      </w:r>
      <w:r w:rsidRPr="005514B9">
        <w:rPr>
          <w:rFonts w:ascii="Arial Narrow" w:hAnsi="Arial Narrow"/>
          <w:i/>
          <w:sz w:val="22"/>
          <w:szCs w:val="22"/>
        </w:rPr>
        <w:t>activated</w:t>
      </w:r>
      <w:r w:rsidRPr="005514B9">
        <w:rPr>
          <w:rFonts w:ascii="Arial Narrow" w:hAnsi="Arial Narrow"/>
          <w:sz w:val="22"/>
          <w:szCs w:val="22"/>
        </w:rPr>
        <w:t xml:space="preserve"> in accordance with a </w:t>
      </w:r>
      <w:r w:rsidRPr="005514B9">
        <w:rPr>
          <w:rFonts w:ascii="Arial Narrow" w:hAnsi="Arial Narrow"/>
          <w:i/>
          <w:sz w:val="22"/>
          <w:szCs w:val="22"/>
        </w:rPr>
        <w:t>reserve contract</w:t>
      </w:r>
      <w:r w:rsidRPr="005514B9">
        <w:rPr>
          <w:rFonts w:ascii="Arial Narrow" w:hAnsi="Arial Narrow"/>
          <w:sz w:val="22"/>
          <w:szCs w:val="22"/>
        </w:rPr>
        <w:t xml:space="preserve"> during the </w:t>
      </w:r>
      <w:r w:rsidRPr="005514B9">
        <w:rPr>
          <w:rFonts w:ascii="Arial Narrow" w:hAnsi="Arial Narrow"/>
          <w:i/>
          <w:sz w:val="22"/>
          <w:szCs w:val="22"/>
        </w:rPr>
        <w:t>billing period</w:t>
      </w:r>
      <w:r w:rsidRPr="005514B9">
        <w:rPr>
          <w:rFonts w:ascii="Arial Narrow" w:hAnsi="Arial Narrow"/>
          <w:sz w:val="22"/>
          <w:szCs w:val="22"/>
        </w:rPr>
        <w:t xml:space="preserve">, a </w:t>
      </w:r>
      <w:r w:rsidRPr="005514B9">
        <w:rPr>
          <w:rFonts w:ascii="Arial Narrow" w:hAnsi="Arial Narrow"/>
          <w:i/>
          <w:iCs/>
          <w:sz w:val="22"/>
          <w:szCs w:val="22"/>
        </w:rPr>
        <w:t>usage charge,</w:t>
      </w:r>
      <w:r w:rsidRPr="005514B9">
        <w:rPr>
          <w:rFonts w:ascii="Arial Narrow" w:hAnsi="Arial Narrow"/>
          <w:sz w:val="22"/>
          <w:szCs w:val="22"/>
        </w:rPr>
        <w:t xml:space="preserve"> which is equal to the product of $XX, and the quantity (in MWh) of the </w:t>
      </w:r>
      <w:r w:rsidRPr="005514B9">
        <w:rPr>
          <w:rFonts w:ascii="Arial Narrow" w:hAnsi="Arial Narrow"/>
          <w:i/>
          <w:sz w:val="22"/>
          <w:szCs w:val="22"/>
        </w:rPr>
        <w:t>reserve</w:t>
      </w:r>
      <w:r w:rsidRPr="005514B9">
        <w:rPr>
          <w:rFonts w:ascii="Arial Narrow" w:hAnsi="Arial Narrow"/>
          <w:sz w:val="22"/>
          <w:szCs w:val="22"/>
        </w:rPr>
        <w:t xml:space="preserve"> </w:t>
      </w:r>
      <w:r w:rsidRPr="005514B9">
        <w:rPr>
          <w:rFonts w:ascii="Arial Narrow" w:hAnsi="Arial Narrow"/>
          <w:i/>
          <w:sz w:val="22"/>
          <w:szCs w:val="22"/>
        </w:rPr>
        <w:t>activated</w:t>
      </w:r>
      <w:r w:rsidRPr="005514B9">
        <w:rPr>
          <w:rFonts w:ascii="Arial Narrow" w:hAnsi="Arial Narrow"/>
          <w:sz w:val="22"/>
          <w:szCs w:val="22"/>
        </w:rPr>
        <w:t xml:space="preserve"> by the </w:t>
      </w:r>
      <w:r w:rsidRPr="005514B9">
        <w:rPr>
          <w:rFonts w:ascii="Arial Narrow" w:hAnsi="Arial Narrow"/>
          <w:i/>
          <w:sz w:val="22"/>
          <w:szCs w:val="22"/>
        </w:rPr>
        <w:t>reserve equipment</w:t>
      </w:r>
      <w:r w:rsidRPr="005514B9">
        <w:rPr>
          <w:rFonts w:ascii="Arial Narrow" w:hAnsi="Arial Narrow"/>
          <w:sz w:val="22"/>
          <w:szCs w:val="22"/>
        </w:rPr>
        <w:t xml:space="preserve"> as measured at its </w:t>
      </w:r>
      <w:r w:rsidRPr="005514B9">
        <w:rPr>
          <w:rFonts w:ascii="Arial Narrow" w:hAnsi="Arial Narrow"/>
          <w:i/>
          <w:sz w:val="22"/>
          <w:szCs w:val="22"/>
        </w:rPr>
        <w:t>connection point</w:t>
      </w:r>
      <w:r w:rsidRPr="005514B9">
        <w:rPr>
          <w:rFonts w:ascii="Arial Narrow" w:hAnsi="Arial Narrow"/>
          <w:sz w:val="22"/>
          <w:szCs w:val="22"/>
        </w:rPr>
        <w:t xml:space="preserve"> during each </w:t>
      </w:r>
      <w:r w:rsidRPr="005514B9">
        <w:rPr>
          <w:rFonts w:ascii="Arial Narrow" w:hAnsi="Arial Narrow"/>
          <w:i/>
          <w:sz w:val="22"/>
          <w:szCs w:val="22"/>
        </w:rPr>
        <w:t>trading interval</w:t>
      </w:r>
      <w:r w:rsidRPr="005514B9">
        <w:rPr>
          <w:rFonts w:ascii="Arial Narrow" w:hAnsi="Arial Narrow"/>
          <w:sz w:val="22"/>
          <w:szCs w:val="22"/>
        </w:rPr>
        <w:t xml:space="preserve"> as a result of an </w:t>
      </w:r>
      <w:r w:rsidRPr="005514B9">
        <w:rPr>
          <w:rFonts w:ascii="Arial Narrow" w:hAnsi="Arial Narrow"/>
          <w:i/>
          <w:sz w:val="22"/>
          <w:szCs w:val="22"/>
        </w:rPr>
        <w:t xml:space="preserve">activation instruction </w:t>
      </w:r>
      <w:r w:rsidRPr="005514B9">
        <w:rPr>
          <w:rFonts w:ascii="Arial Narrow" w:hAnsi="Arial Narrow"/>
          <w:sz w:val="22"/>
          <w:szCs w:val="22"/>
        </w:rPr>
        <w:t>under a</w:t>
      </w:r>
      <w:r w:rsidRPr="005514B9">
        <w:rPr>
          <w:rFonts w:ascii="Arial Narrow" w:hAnsi="Arial Narrow"/>
          <w:i/>
          <w:sz w:val="22"/>
          <w:szCs w:val="22"/>
        </w:rPr>
        <w:t xml:space="preserve"> reserve contract</w:t>
      </w:r>
      <w:r w:rsidRPr="005514B9">
        <w:rPr>
          <w:rFonts w:ascii="Arial Narrow" w:hAnsi="Arial Narrow"/>
          <w:sz w:val="22"/>
          <w:szCs w:val="22"/>
        </w:rPr>
        <w:t>.</w:t>
      </w:r>
    </w:p>
    <w:p w14:paraId="44394D69" w14:textId="780D2C52" w:rsidR="00D30057" w:rsidRPr="005514B9" w:rsidRDefault="00D30057" w:rsidP="00D30057">
      <w:pPr>
        <w:pStyle w:val="Headersub"/>
        <w:spacing w:after="840"/>
        <w:ind w:left="709"/>
        <w:jc w:val="both"/>
        <w:rPr>
          <w:rFonts w:ascii="Arial Narrow" w:hAnsi="Arial Narrow"/>
        </w:rPr>
      </w:pPr>
      <w:r w:rsidRPr="005514B9">
        <w:rPr>
          <w:rFonts w:ascii="Arial Narrow" w:hAnsi="Arial Narrow"/>
        </w:rPr>
        <w:br w:type="page"/>
      </w:r>
      <w:bookmarkStart w:id="847" w:name="_Toc246150558"/>
      <w:bookmarkStart w:id="848" w:name="_Toc205800031"/>
      <w:r w:rsidRPr="005514B9">
        <w:rPr>
          <w:rFonts w:ascii="Arial Narrow" w:hAnsi="Arial Narrow"/>
        </w:rPr>
        <w:lastRenderedPageBreak/>
        <w:t xml:space="preserve">Annexure to Schedule </w:t>
      </w:r>
      <w:r w:rsidR="002C512B" w:rsidRPr="005514B9">
        <w:rPr>
          <w:rFonts w:ascii="Arial Narrow" w:hAnsi="Arial Narrow"/>
        </w:rPr>
        <w:t>2</w:t>
      </w:r>
      <w:r w:rsidRPr="005514B9">
        <w:rPr>
          <w:rFonts w:ascii="Arial Narrow" w:hAnsi="Arial Narrow"/>
        </w:rPr>
        <w:t xml:space="preserve"> - Conditions Precedent</w:t>
      </w:r>
      <w:bookmarkEnd w:id="847"/>
      <w:bookmarkEnd w:id="848"/>
      <w:r w:rsidRPr="005514B9">
        <w:rPr>
          <w:rFonts w:ascii="Arial Narrow" w:hAnsi="Arial Narrow"/>
        </w:rPr>
        <w:t xml:space="preserve"> </w:t>
      </w:r>
    </w:p>
    <w:p w14:paraId="655B8DA2" w14:textId="45525695" w:rsidR="00D30057" w:rsidRPr="005514B9" w:rsidRDefault="00D30057" w:rsidP="00D30057">
      <w:pPr>
        <w:pStyle w:val="Indent2"/>
        <w:ind w:left="0"/>
        <w:jc w:val="both"/>
        <w:rPr>
          <w:rFonts w:ascii="Arial Narrow" w:hAnsi="Arial Narrow"/>
          <w:sz w:val="22"/>
          <w:szCs w:val="22"/>
        </w:rPr>
      </w:pPr>
      <w:r w:rsidRPr="005514B9">
        <w:rPr>
          <w:rFonts w:ascii="Arial Narrow" w:hAnsi="Arial Narrow"/>
          <w:sz w:val="22"/>
          <w:szCs w:val="22"/>
        </w:rPr>
        <w:t xml:space="preserve">Each </w:t>
      </w:r>
      <w:r w:rsidRPr="005514B9">
        <w:rPr>
          <w:rFonts w:ascii="Arial Narrow" w:hAnsi="Arial Narrow"/>
          <w:i/>
          <w:sz w:val="22"/>
          <w:szCs w:val="22"/>
        </w:rPr>
        <w:t>condition precedent</w:t>
      </w:r>
      <w:r w:rsidRPr="005514B9">
        <w:rPr>
          <w:rFonts w:ascii="Arial Narrow" w:hAnsi="Arial Narrow"/>
          <w:sz w:val="22"/>
          <w:szCs w:val="22"/>
        </w:rPr>
        <w:t xml:space="preserve"> applying to the </w:t>
      </w:r>
      <w:r w:rsidRPr="005514B9">
        <w:rPr>
          <w:rFonts w:ascii="Arial Narrow" w:hAnsi="Arial Narrow"/>
          <w:i/>
          <w:sz w:val="22"/>
          <w:szCs w:val="22"/>
        </w:rPr>
        <w:t>reserve</w:t>
      </w:r>
      <w:r w:rsidRPr="005514B9">
        <w:rPr>
          <w:rFonts w:ascii="Arial Narrow" w:hAnsi="Arial Narrow"/>
          <w:sz w:val="22"/>
          <w:szCs w:val="22"/>
        </w:rPr>
        <w:t xml:space="preserve"> described in </w:t>
      </w:r>
      <w:r w:rsidR="00243242" w:rsidRPr="005514B9">
        <w:rPr>
          <w:rFonts w:ascii="Arial Narrow" w:hAnsi="Arial Narrow"/>
          <w:sz w:val="22"/>
          <w:szCs w:val="22"/>
        </w:rPr>
        <w:t xml:space="preserve">the </w:t>
      </w:r>
      <w:r w:rsidR="00243242" w:rsidRPr="005514B9">
        <w:rPr>
          <w:rFonts w:ascii="Arial Narrow" w:hAnsi="Arial Narrow"/>
          <w:i/>
          <w:iCs/>
          <w:sz w:val="22"/>
          <w:szCs w:val="22"/>
        </w:rPr>
        <w:t>Operational Information Spreadsheet</w:t>
      </w:r>
      <w:r w:rsidR="00243242" w:rsidRPr="005514B9" w:rsidDel="00243242">
        <w:rPr>
          <w:rFonts w:ascii="Arial Narrow" w:hAnsi="Arial Narrow"/>
          <w:b/>
          <w:sz w:val="22"/>
          <w:szCs w:val="22"/>
        </w:rPr>
        <w:t xml:space="preserve"> </w:t>
      </w:r>
      <w:r w:rsidRPr="005514B9">
        <w:rPr>
          <w:rFonts w:ascii="Arial Narrow" w:hAnsi="Arial Narrow"/>
          <w:sz w:val="22"/>
          <w:szCs w:val="22"/>
        </w:rPr>
        <w:t xml:space="preserve"> and </w:t>
      </w:r>
      <w:r w:rsidRPr="005514B9">
        <w:rPr>
          <w:rFonts w:ascii="Arial Narrow" w:hAnsi="Arial Narrow"/>
          <w:i/>
          <w:sz w:val="22"/>
          <w:szCs w:val="22"/>
        </w:rPr>
        <w:t>condition precedent fulfilment date</w:t>
      </w:r>
      <w:r w:rsidRPr="005514B9">
        <w:rPr>
          <w:rFonts w:ascii="Arial Narrow" w:hAnsi="Arial Narrow"/>
          <w:sz w:val="22"/>
          <w:szCs w:val="22"/>
        </w:rPr>
        <w:t xml:space="preserve"> is listed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420"/>
        <w:gridCol w:w="1820"/>
      </w:tblGrid>
      <w:tr w:rsidR="00D30057" w:rsidRPr="005514B9" w14:paraId="470242DF" w14:textId="77777777">
        <w:trPr>
          <w:tblHeader/>
        </w:trPr>
        <w:tc>
          <w:tcPr>
            <w:tcW w:w="6096"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04556D8D" w14:textId="77777777" w:rsidR="00D30057" w:rsidRPr="005514B9" w:rsidRDefault="00D30057">
            <w:pPr>
              <w:rPr>
                <w:rFonts w:ascii="Arial Narrow" w:hAnsi="Arial Narrow"/>
                <w:b/>
                <w:sz w:val="20"/>
              </w:rPr>
            </w:pPr>
            <w:bookmarkStart w:id="849" w:name="_Toc246150559"/>
            <w:r w:rsidRPr="005514B9">
              <w:rPr>
                <w:rFonts w:ascii="Arial Narrow" w:hAnsi="Arial Narrow"/>
                <w:b/>
                <w:sz w:val="20"/>
              </w:rPr>
              <w:t>Condition</w:t>
            </w:r>
            <w:bookmarkEnd w:id="849"/>
          </w:p>
        </w:tc>
        <w:tc>
          <w:tcPr>
            <w:tcW w:w="1842"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5C586AB3" w14:textId="77777777" w:rsidR="00D30057" w:rsidRPr="005514B9" w:rsidRDefault="00D30057">
            <w:pPr>
              <w:rPr>
                <w:rFonts w:ascii="Arial Narrow" w:hAnsi="Arial Narrow"/>
                <w:b/>
                <w:sz w:val="20"/>
              </w:rPr>
            </w:pPr>
            <w:bookmarkStart w:id="850" w:name="_Toc246150560"/>
            <w:r w:rsidRPr="005514B9">
              <w:rPr>
                <w:rFonts w:ascii="Arial Narrow" w:hAnsi="Arial Narrow"/>
                <w:b/>
                <w:sz w:val="20"/>
              </w:rPr>
              <w:t>Condition Precedent Fulfilment Date</w:t>
            </w:r>
            <w:bookmarkEnd w:id="850"/>
          </w:p>
        </w:tc>
      </w:tr>
      <w:tr w:rsidR="00D30057" w:rsidRPr="005514B9" w14:paraId="207E78EE" w14:textId="77777777">
        <w:tc>
          <w:tcPr>
            <w:tcW w:w="567" w:type="dxa"/>
            <w:tcBorders>
              <w:left w:val="single" w:sz="12" w:space="0" w:color="auto"/>
              <w:right w:val="single" w:sz="6" w:space="0" w:color="auto"/>
            </w:tcBorders>
          </w:tcPr>
          <w:p w14:paraId="3CCC49CA" w14:textId="77777777" w:rsidR="00D30057" w:rsidRPr="005514B9" w:rsidRDefault="00D30057">
            <w:pPr>
              <w:pStyle w:val="ITTHeading3"/>
              <w:numPr>
                <w:ilvl w:val="0"/>
                <w:numId w:val="0"/>
              </w:numPr>
              <w:spacing w:before="0" w:after="60" w:line="240" w:lineRule="auto"/>
              <w:jc w:val="center"/>
              <w:rPr>
                <w:rFonts w:ascii="Arial Narrow" w:hAnsi="Arial Narrow"/>
                <w:b w:val="0"/>
                <w:sz w:val="20"/>
                <w:szCs w:val="20"/>
              </w:rPr>
            </w:pPr>
            <w:r w:rsidRPr="005514B9">
              <w:rPr>
                <w:rFonts w:ascii="Arial Narrow" w:hAnsi="Arial Narrow"/>
                <w:b w:val="0"/>
                <w:sz w:val="20"/>
                <w:szCs w:val="20"/>
              </w:rPr>
              <w:t>1</w:t>
            </w:r>
          </w:p>
        </w:tc>
        <w:tc>
          <w:tcPr>
            <w:tcW w:w="5529" w:type="dxa"/>
            <w:tcBorders>
              <w:left w:val="single" w:sz="6" w:space="0" w:color="auto"/>
            </w:tcBorders>
          </w:tcPr>
          <w:p w14:paraId="0437AFFD" w14:textId="77777777" w:rsidR="00D30057" w:rsidRPr="005514B9" w:rsidRDefault="00D30057">
            <w:pPr>
              <w:spacing w:after="60"/>
              <w:jc w:val="both"/>
              <w:rPr>
                <w:rFonts w:ascii="Arial Narrow" w:hAnsi="Arial Narrow"/>
                <w:sz w:val="20"/>
              </w:rPr>
            </w:pPr>
            <w:r w:rsidRPr="005514B9">
              <w:rPr>
                <w:rFonts w:ascii="Arial Narrow" w:hAnsi="Arial Narrow"/>
                <w:sz w:val="20"/>
              </w:rPr>
              <w:t xml:space="preserve">The </w:t>
            </w:r>
            <w:r w:rsidRPr="005514B9">
              <w:rPr>
                <w:rFonts w:ascii="Arial Narrow" w:hAnsi="Arial Narrow"/>
                <w:i/>
                <w:sz w:val="20"/>
              </w:rPr>
              <w:t>Reserve Provider</w:t>
            </w:r>
            <w:r w:rsidRPr="005514B9">
              <w:rPr>
                <w:rFonts w:ascii="Arial Narrow" w:hAnsi="Arial Narrow"/>
                <w:sz w:val="20"/>
              </w:rPr>
              <w:t xml:space="preserve"> must complete a test of the </w:t>
            </w:r>
            <w:r w:rsidRPr="005514B9">
              <w:rPr>
                <w:rFonts w:ascii="Arial Narrow" w:hAnsi="Arial Narrow"/>
                <w:i/>
                <w:sz w:val="20"/>
              </w:rPr>
              <w:t>pre-activation, activation</w:t>
            </w:r>
            <w:r w:rsidRPr="005514B9">
              <w:rPr>
                <w:rFonts w:ascii="Arial Narrow" w:hAnsi="Arial Narrow"/>
                <w:sz w:val="20"/>
              </w:rPr>
              <w:t xml:space="preserve"> and </w:t>
            </w:r>
            <w:r w:rsidRPr="005514B9">
              <w:rPr>
                <w:rFonts w:ascii="Arial Narrow" w:hAnsi="Arial Narrow"/>
                <w:i/>
                <w:sz w:val="20"/>
              </w:rPr>
              <w:t>de-activation</w:t>
            </w:r>
            <w:r w:rsidRPr="005514B9">
              <w:rPr>
                <w:rFonts w:ascii="Arial Narrow" w:hAnsi="Arial Narrow"/>
                <w:sz w:val="20"/>
              </w:rPr>
              <w:t xml:space="preserve"> of the </w:t>
            </w:r>
            <w:r w:rsidRPr="005514B9">
              <w:rPr>
                <w:rFonts w:ascii="Arial Narrow" w:hAnsi="Arial Narrow"/>
                <w:i/>
                <w:sz w:val="20"/>
              </w:rPr>
              <w:t>reserve equipment</w:t>
            </w:r>
            <w:r w:rsidRPr="005514B9">
              <w:rPr>
                <w:rFonts w:ascii="Arial Narrow" w:hAnsi="Arial Narrow"/>
                <w:sz w:val="20"/>
              </w:rPr>
              <w:t xml:space="preserve"> under </w:t>
            </w:r>
            <w:r w:rsidRPr="005514B9">
              <w:rPr>
                <w:rFonts w:ascii="Arial Narrow" w:hAnsi="Arial Narrow"/>
                <w:i/>
                <w:sz w:val="20"/>
              </w:rPr>
              <w:t>instruction</w:t>
            </w:r>
            <w:r w:rsidRPr="005514B9">
              <w:rPr>
                <w:rFonts w:ascii="Arial Narrow" w:hAnsi="Arial Narrow"/>
                <w:sz w:val="20"/>
              </w:rPr>
              <w:t xml:space="preserve"> from </w:t>
            </w:r>
            <w:r w:rsidRPr="005514B9">
              <w:rPr>
                <w:rFonts w:ascii="Arial Narrow" w:hAnsi="Arial Narrow"/>
                <w:i/>
                <w:sz w:val="20"/>
              </w:rPr>
              <w:t xml:space="preserve">AEMO </w:t>
            </w:r>
            <w:r w:rsidRPr="005514B9">
              <w:rPr>
                <w:rFonts w:ascii="Arial Narrow" w:hAnsi="Arial Narrow"/>
                <w:sz w:val="20"/>
              </w:rPr>
              <w:t xml:space="preserve">to </w:t>
            </w:r>
            <w:r w:rsidRPr="005514B9">
              <w:rPr>
                <w:rFonts w:ascii="Arial Narrow" w:hAnsi="Arial Narrow"/>
                <w:i/>
                <w:sz w:val="20"/>
              </w:rPr>
              <w:t>AEMO’s</w:t>
            </w:r>
            <w:r w:rsidRPr="005514B9">
              <w:rPr>
                <w:rFonts w:ascii="Arial Narrow" w:hAnsi="Arial Narrow"/>
                <w:sz w:val="20"/>
              </w:rPr>
              <w:t xml:space="preserve"> reasonable satisfaction</w:t>
            </w:r>
            <w:r w:rsidRPr="005514B9">
              <w:rPr>
                <w:rFonts w:ascii="Arial Narrow" w:hAnsi="Arial Narrow"/>
                <w:i/>
                <w:sz w:val="20"/>
              </w:rPr>
              <w:t>.</w:t>
            </w:r>
          </w:p>
          <w:p w14:paraId="67673C13" w14:textId="77777777" w:rsidR="00D30057" w:rsidRPr="005514B9" w:rsidRDefault="00D30057">
            <w:pPr>
              <w:spacing w:after="60"/>
              <w:jc w:val="both"/>
              <w:rPr>
                <w:rFonts w:ascii="Arial Narrow" w:hAnsi="Arial Narrow"/>
                <w:sz w:val="20"/>
              </w:rPr>
            </w:pPr>
            <w:r w:rsidRPr="005514B9">
              <w:rPr>
                <w:rFonts w:ascii="Arial Narrow" w:hAnsi="Arial Narrow"/>
                <w:sz w:val="20"/>
              </w:rPr>
              <w:t xml:space="preserve">This test requires the </w:t>
            </w:r>
            <w:r w:rsidRPr="005514B9">
              <w:rPr>
                <w:rFonts w:ascii="Arial Narrow" w:hAnsi="Arial Narrow"/>
                <w:i/>
                <w:sz w:val="20"/>
              </w:rPr>
              <w:t>reserve equipment</w:t>
            </w:r>
            <w:r w:rsidRPr="005514B9">
              <w:rPr>
                <w:rFonts w:ascii="Arial Narrow" w:hAnsi="Arial Narrow"/>
                <w:sz w:val="20"/>
              </w:rPr>
              <w:t xml:space="preserve"> to perform the following actions in sequence (failure to perform these actions in sequence will constitute a failure to complete this test satisfactorily):</w:t>
            </w:r>
          </w:p>
          <w:p w14:paraId="7E788375" w14:textId="77777777" w:rsidR="00D30057" w:rsidRPr="005514B9" w:rsidRDefault="00D30057" w:rsidP="00D30057">
            <w:pPr>
              <w:pStyle w:val="ITTHeading3"/>
              <w:numPr>
                <w:ilvl w:val="0"/>
                <w:numId w:val="15"/>
              </w:numPr>
              <w:spacing w:before="0" w:after="60" w:line="240" w:lineRule="auto"/>
              <w:ind w:left="360"/>
              <w:jc w:val="both"/>
              <w:rPr>
                <w:rFonts w:ascii="Arial Narrow" w:hAnsi="Arial Narrow" w:cs="Times New Roman"/>
                <w:b w:val="0"/>
                <w:sz w:val="20"/>
                <w:szCs w:val="20"/>
              </w:rPr>
            </w:pPr>
            <w:r w:rsidRPr="005514B9">
              <w:rPr>
                <w:rFonts w:ascii="Arial Narrow" w:hAnsi="Arial Narrow" w:cs="Times New Roman"/>
                <w:b w:val="0"/>
                <w:i/>
                <w:sz w:val="20"/>
                <w:szCs w:val="20"/>
              </w:rPr>
              <w:t>pre-</w:t>
            </w:r>
            <w:r w:rsidRPr="005514B9">
              <w:rPr>
                <w:rFonts w:ascii="Arial Narrow" w:hAnsi="Arial Narrow"/>
                <w:b w:val="0"/>
                <w:i/>
                <w:sz w:val="20"/>
                <w:szCs w:val="20"/>
              </w:rPr>
              <w:t>activate</w:t>
            </w:r>
            <w:r w:rsidRPr="005514B9">
              <w:rPr>
                <w:rFonts w:ascii="Arial Narrow" w:hAnsi="Arial Narrow" w:cs="Times New Roman"/>
                <w:b w:val="0"/>
                <w:sz w:val="20"/>
                <w:szCs w:val="20"/>
              </w:rPr>
              <w:t xml:space="preserve"> the </w:t>
            </w:r>
            <w:r w:rsidRPr="005514B9">
              <w:rPr>
                <w:rFonts w:ascii="Arial Narrow" w:hAnsi="Arial Narrow" w:cs="Times New Roman"/>
                <w:b w:val="0"/>
                <w:i/>
                <w:sz w:val="20"/>
                <w:szCs w:val="20"/>
              </w:rPr>
              <w:t>reserve equipment</w:t>
            </w:r>
            <w:r w:rsidRPr="005514B9">
              <w:rPr>
                <w:rFonts w:ascii="Arial Narrow" w:hAnsi="Arial Narrow" w:cs="Times New Roman"/>
                <w:b w:val="0"/>
                <w:sz w:val="20"/>
                <w:szCs w:val="20"/>
              </w:rPr>
              <w:t xml:space="preserve"> within the </w:t>
            </w:r>
            <w:r w:rsidRPr="005514B9">
              <w:rPr>
                <w:rFonts w:ascii="Arial Narrow" w:hAnsi="Arial Narrow"/>
                <w:b w:val="0"/>
                <w:i/>
                <w:sz w:val="20"/>
                <w:szCs w:val="20"/>
              </w:rPr>
              <w:t>pre-activation</w:t>
            </w:r>
            <w:r w:rsidRPr="005514B9">
              <w:rPr>
                <w:rFonts w:ascii="Arial Narrow" w:hAnsi="Arial Narrow" w:cs="Times New Roman"/>
                <w:b w:val="0"/>
                <w:i/>
                <w:sz w:val="20"/>
                <w:szCs w:val="20"/>
              </w:rPr>
              <w:t xml:space="preserve"> lead time</w:t>
            </w:r>
            <w:r w:rsidRPr="005514B9">
              <w:rPr>
                <w:rFonts w:ascii="Arial Narrow" w:hAnsi="Arial Narrow" w:cs="Times New Roman"/>
                <w:b w:val="0"/>
                <w:sz w:val="20"/>
                <w:szCs w:val="20"/>
              </w:rPr>
              <w:t>;</w:t>
            </w:r>
          </w:p>
          <w:p w14:paraId="7058288C" w14:textId="77777777" w:rsidR="00D30057" w:rsidRPr="005514B9" w:rsidRDefault="00D30057" w:rsidP="00D30057">
            <w:pPr>
              <w:pStyle w:val="ITTHeading3"/>
              <w:numPr>
                <w:ilvl w:val="0"/>
                <w:numId w:val="15"/>
              </w:numPr>
              <w:spacing w:before="0" w:after="60" w:line="240" w:lineRule="auto"/>
              <w:ind w:left="360"/>
              <w:jc w:val="both"/>
              <w:rPr>
                <w:rFonts w:ascii="Arial Narrow" w:hAnsi="Arial Narrow" w:cs="Times New Roman"/>
                <w:b w:val="0"/>
                <w:sz w:val="20"/>
                <w:szCs w:val="20"/>
              </w:rPr>
            </w:pPr>
            <w:r w:rsidRPr="005514B9">
              <w:rPr>
                <w:rFonts w:ascii="Arial Narrow" w:hAnsi="Arial Narrow" w:cs="Times New Roman"/>
                <w:b w:val="0"/>
                <w:i/>
                <w:sz w:val="20"/>
                <w:szCs w:val="20"/>
              </w:rPr>
              <w:t>generate</w:t>
            </w:r>
            <w:r w:rsidRPr="005514B9">
              <w:rPr>
                <w:rFonts w:ascii="Arial Narrow" w:hAnsi="Arial Narrow" w:cs="Times New Roman"/>
                <w:b w:val="0"/>
                <w:sz w:val="20"/>
                <w:szCs w:val="20"/>
              </w:rPr>
              <w:t xml:space="preserve"> at a level above the greater of the </w:t>
            </w:r>
            <w:r w:rsidRPr="005514B9">
              <w:rPr>
                <w:rFonts w:ascii="Arial Narrow" w:hAnsi="Arial Narrow" w:cs="Times New Roman"/>
                <w:b w:val="0"/>
                <w:i/>
                <w:sz w:val="20"/>
                <w:szCs w:val="20"/>
              </w:rPr>
              <w:t xml:space="preserve">minimum operating level </w:t>
            </w:r>
            <w:r w:rsidRPr="005514B9">
              <w:rPr>
                <w:rFonts w:ascii="Arial Narrow" w:hAnsi="Arial Narrow" w:cs="Times New Roman"/>
                <w:b w:val="0"/>
                <w:sz w:val="20"/>
                <w:szCs w:val="20"/>
              </w:rPr>
              <w:t>and the</w:t>
            </w:r>
            <w:r w:rsidRPr="005514B9">
              <w:rPr>
                <w:rFonts w:ascii="Arial Narrow" w:hAnsi="Arial Narrow" w:cs="Times New Roman"/>
                <w:b w:val="0"/>
                <w:i/>
                <w:sz w:val="20"/>
                <w:szCs w:val="20"/>
              </w:rPr>
              <w:t xml:space="preserve"> market capacity</w:t>
            </w:r>
            <w:r w:rsidRPr="005514B9">
              <w:rPr>
                <w:rFonts w:ascii="Arial Narrow" w:hAnsi="Arial Narrow" w:cs="Times New Roman"/>
                <w:b w:val="0"/>
                <w:sz w:val="20"/>
                <w:szCs w:val="20"/>
              </w:rPr>
              <w:t xml:space="preserve">, and in accordance with </w:t>
            </w:r>
            <w:r w:rsidRPr="005514B9">
              <w:rPr>
                <w:rFonts w:ascii="Arial Narrow" w:hAnsi="Arial Narrow" w:cs="Times New Roman"/>
                <w:b w:val="0"/>
                <w:i/>
                <w:sz w:val="20"/>
                <w:szCs w:val="20"/>
              </w:rPr>
              <w:t>activation instructions</w:t>
            </w:r>
            <w:r w:rsidRPr="005514B9">
              <w:rPr>
                <w:rFonts w:ascii="Arial Narrow" w:hAnsi="Arial Narrow" w:cs="Times New Roman"/>
                <w:b w:val="0"/>
                <w:sz w:val="20"/>
                <w:szCs w:val="20"/>
              </w:rPr>
              <w:t xml:space="preserve"> issued by </w:t>
            </w:r>
            <w:r w:rsidRPr="005514B9">
              <w:rPr>
                <w:rFonts w:ascii="Arial Narrow" w:hAnsi="Arial Narrow" w:cs="Times New Roman"/>
                <w:b w:val="0"/>
                <w:i/>
                <w:sz w:val="20"/>
                <w:szCs w:val="20"/>
              </w:rPr>
              <w:t>AEMO</w:t>
            </w:r>
            <w:r w:rsidRPr="005514B9">
              <w:rPr>
                <w:rFonts w:ascii="Arial Narrow" w:hAnsi="Arial Narrow" w:cs="Times New Roman"/>
                <w:b w:val="0"/>
                <w:sz w:val="20"/>
                <w:szCs w:val="20"/>
              </w:rPr>
              <w:t>;  and</w:t>
            </w:r>
          </w:p>
          <w:p w14:paraId="0118653F" w14:textId="77777777" w:rsidR="00D30057" w:rsidRPr="005514B9" w:rsidRDefault="00D30057" w:rsidP="00D30057">
            <w:pPr>
              <w:pStyle w:val="ITTHeading3"/>
              <w:numPr>
                <w:ilvl w:val="0"/>
                <w:numId w:val="15"/>
              </w:numPr>
              <w:spacing w:before="0" w:after="60" w:line="240" w:lineRule="auto"/>
              <w:ind w:left="360"/>
              <w:jc w:val="both"/>
              <w:rPr>
                <w:rFonts w:ascii="Arial Narrow" w:hAnsi="Arial Narrow"/>
                <w:sz w:val="20"/>
                <w:szCs w:val="20"/>
              </w:rPr>
            </w:pPr>
            <w:r w:rsidRPr="005514B9">
              <w:rPr>
                <w:rFonts w:ascii="Arial Narrow" w:hAnsi="Arial Narrow" w:cs="Times New Roman"/>
                <w:b w:val="0"/>
                <w:i/>
                <w:sz w:val="20"/>
                <w:szCs w:val="20"/>
              </w:rPr>
              <w:t>de-activate</w:t>
            </w:r>
            <w:r w:rsidRPr="005514B9">
              <w:rPr>
                <w:rFonts w:ascii="Arial Narrow" w:hAnsi="Arial Narrow" w:cs="Times New Roman"/>
                <w:b w:val="0"/>
                <w:sz w:val="20"/>
                <w:szCs w:val="20"/>
              </w:rPr>
              <w:t xml:space="preserve"> under </w:t>
            </w:r>
            <w:r w:rsidRPr="005514B9">
              <w:rPr>
                <w:rFonts w:ascii="Arial Narrow" w:hAnsi="Arial Narrow" w:cs="Times New Roman"/>
                <w:b w:val="0"/>
                <w:i/>
                <w:sz w:val="20"/>
                <w:szCs w:val="20"/>
              </w:rPr>
              <w:t>instructions</w:t>
            </w:r>
            <w:r w:rsidRPr="005514B9">
              <w:rPr>
                <w:rFonts w:ascii="Arial Narrow" w:hAnsi="Arial Narrow" w:cs="Times New Roman"/>
                <w:b w:val="0"/>
                <w:sz w:val="20"/>
                <w:szCs w:val="20"/>
              </w:rPr>
              <w:t xml:space="preserve"> from </w:t>
            </w:r>
            <w:r w:rsidRPr="005514B9">
              <w:rPr>
                <w:rFonts w:ascii="Arial Narrow" w:hAnsi="Arial Narrow" w:cs="Times New Roman"/>
                <w:b w:val="0"/>
                <w:i/>
                <w:sz w:val="20"/>
                <w:szCs w:val="20"/>
              </w:rPr>
              <w:t>AEMO</w:t>
            </w:r>
            <w:r w:rsidRPr="005514B9">
              <w:rPr>
                <w:rFonts w:ascii="Arial Narrow" w:hAnsi="Arial Narrow" w:cs="Times New Roman"/>
                <w:b w:val="0"/>
                <w:sz w:val="20"/>
                <w:szCs w:val="20"/>
              </w:rPr>
              <w:t xml:space="preserve"> within the </w:t>
            </w:r>
            <w:r w:rsidRPr="005514B9">
              <w:rPr>
                <w:rFonts w:ascii="Arial Narrow" w:hAnsi="Arial Narrow" w:cs="Times New Roman"/>
                <w:b w:val="0"/>
                <w:i/>
                <w:sz w:val="20"/>
                <w:szCs w:val="20"/>
              </w:rPr>
              <w:t>de-activation lead time</w:t>
            </w:r>
            <w:r w:rsidRPr="005514B9">
              <w:rPr>
                <w:rFonts w:ascii="Arial Narrow" w:hAnsi="Arial Narrow" w:cs="Times New Roman"/>
                <w:b w:val="0"/>
                <w:sz w:val="20"/>
                <w:szCs w:val="20"/>
              </w:rPr>
              <w:t>.</w:t>
            </w:r>
          </w:p>
          <w:p w14:paraId="1FF0C209" w14:textId="77777777" w:rsidR="00D30057" w:rsidRPr="005514B9" w:rsidRDefault="00D30057">
            <w:pPr>
              <w:pStyle w:val="ITTHeading3"/>
              <w:numPr>
                <w:ilvl w:val="0"/>
                <w:numId w:val="0"/>
              </w:numPr>
              <w:spacing w:before="0" w:after="60" w:line="240" w:lineRule="auto"/>
              <w:jc w:val="both"/>
              <w:rPr>
                <w:rFonts w:ascii="Arial Narrow" w:hAnsi="Arial Narrow"/>
                <w:b w:val="0"/>
                <w:sz w:val="20"/>
                <w:szCs w:val="20"/>
              </w:rPr>
            </w:pPr>
            <w:r w:rsidRPr="005514B9">
              <w:rPr>
                <w:rFonts w:ascii="Arial Narrow" w:hAnsi="Arial Narrow"/>
                <w:b w:val="0"/>
                <w:sz w:val="20"/>
                <w:szCs w:val="20"/>
              </w:rPr>
              <w:t>During the test:</w:t>
            </w:r>
          </w:p>
          <w:p w14:paraId="725083D2" w14:textId="77777777" w:rsidR="00D30057" w:rsidRPr="005514B9" w:rsidRDefault="00D30057" w:rsidP="00D30057">
            <w:pPr>
              <w:pStyle w:val="ITTHeading3"/>
              <w:numPr>
                <w:ilvl w:val="0"/>
                <w:numId w:val="16"/>
              </w:numPr>
              <w:spacing w:before="0" w:after="60" w:line="240" w:lineRule="auto"/>
              <w:ind w:left="360"/>
              <w:jc w:val="both"/>
              <w:rPr>
                <w:rFonts w:ascii="Arial Narrow" w:hAnsi="Arial Narrow"/>
                <w:b w:val="0"/>
                <w:sz w:val="20"/>
                <w:szCs w:val="20"/>
              </w:rPr>
            </w:pPr>
            <w:r w:rsidRPr="005514B9">
              <w:rPr>
                <w:rFonts w:ascii="Arial Narrow" w:hAnsi="Arial Narrow"/>
                <w:b w:val="0"/>
                <w:sz w:val="20"/>
                <w:szCs w:val="20"/>
              </w:rPr>
              <w:t xml:space="preserve">All automatic </w:t>
            </w:r>
            <w:r w:rsidRPr="005514B9">
              <w:rPr>
                <w:rFonts w:ascii="Arial Narrow" w:hAnsi="Arial Narrow"/>
                <w:b w:val="0"/>
                <w:i/>
                <w:sz w:val="20"/>
                <w:szCs w:val="20"/>
              </w:rPr>
              <w:t>control systems</w:t>
            </w:r>
            <w:r w:rsidRPr="005514B9">
              <w:rPr>
                <w:rFonts w:ascii="Arial Narrow" w:hAnsi="Arial Narrow"/>
                <w:b w:val="0"/>
                <w:sz w:val="20"/>
                <w:szCs w:val="20"/>
              </w:rPr>
              <w:t xml:space="preserve">, for example, the </w:t>
            </w:r>
            <w:r w:rsidRPr="005514B9">
              <w:rPr>
                <w:rFonts w:ascii="Arial Narrow" w:hAnsi="Arial Narrow"/>
                <w:b w:val="0"/>
                <w:i/>
                <w:sz w:val="20"/>
                <w:szCs w:val="20"/>
              </w:rPr>
              <w:t>excitation control system</w:t>
            </w:r>
            <w:r w:rsidRPr="005514B9">
              <w:rPr>
                <w:rFonts w:ascii="Arial Narrow" w:hAnsi="Arial Narrow"/>
                <w:b w:val="0"/>
                <w:sz w:val="20"/>
                <w:szCs w:val="20"/>
              </w:rPr>
              <w:t xml:space="preserve"> and </w:t>
            </w:r>
            <w:r w:rsidRPr="005514B9">
              <w:rPr>
                <w:rFonts w:ascii="Arial Narrow" w:hAnsi="Arial Narrow"/>
                <w:b w:val="0"/>
                <w:i/>
                <w:sz w:val="20"/>
                <w:szCs w:val="20"/>
              </w:rPr>
              <w:t>governor system</w:t>
            </w:r>
            <w:r w:rsidRPr="005514B9">
              <w:rPr>
                <w:rFonts w:ascii="Arial Narrow" w:hAnsi="Arial Narrow"/>
                <w:b w:val="0"/>
                <w:sz w:val="20"/>
                <w:szCs w:val="20"/>
              </w:rPr>
              <w:t xml:space="preserve">, must be operated in their automatic regulating mode;  </w:t>
            </w:r>
          </w:p>
          <w:p w14:paraId="15DE0F9B" w14:textId="77777777" w:rsidR="00D30057" w:rsidRPr="005514B9" w:rsidRDefault="00D30057" w:rsidP="00D30057">
            <w:pPr>
              <w:pStyle w:val="ITTHeading3"/>
              <w:numPr>
                <w:ilvl w:val="0"/>
                <w:numId w:val="16"/>
              </w:numPr>
              <w:spacing w:before="0" w:after="60" w:line="240" w:lineRule="auto"/>
              <w:ind w:left="360"/>
              <w:jc w:val="both"/>
              <w:rPr>
                <w:rFonts w:ascii="Arial Narrow" w:hAnsi="Arial Narrow"/>
                <w:b w:val="0"/>
                <w:sz w:val="20"/>
                <w:szCs w:val="20"/>
              </w:rPr>
            </w:pPr>
            <w:r w:rsidRPr="005514B9">
              <w:rPr>
                <w:rFonts w:ascii="Arial Narrow" w:hAnsi="Arial Narrow"/>
                <w:b w:val="0"/>
                <w:sz w:val="20"/>
                <w:szCs w:val="20"/>
              </w:rPr>
              <w:t xml:space="preserve">The </w:t>
            </w:r>
            <w:r w:rsidRPr="005514B9">
              <w:rPr>
                <w:rFonts w:ascii="Arial Narrow" w:hAnsi="Arial Narrow"/>
                <w:b w:val="0"/>
                <w:i/>
                <w:sz w:val="20"/>
                <w:szCs w:val="20"/>
              </w:rPr>
              <w:t>reserve equipment</w:t>
            </w:r>
            <w:r w:rsidRPr="005514B9">
              <w:rPr>
                <w:rFonts w:ascii="Arial Narrow" w:hAnsi="Arial Narrow"/>
                <w:b w:val="0"/>
                <w:sz w:val="20"/>
                <w:szCs w:val="20"/>
              </w:rPr>
              <w:t xml:space="preserve"> must be operated in a constant and stable manner;  and</w:t>
            </w:r>
          </w:p>
          <w:p w14:paraId="1D0EAB73" w14:textId="77777777" w:rsidR="00D30057" w:rsidRPr="005514B9" w:rsidRDefault="00D30057">
            <w:pPr>
              <w:pStyle w:val="ITTHeading3"/>
              <w:numPr>
                <w:ilvl w:val="0"/>
                <w:numId w:val="0"/>
              </w:numPr>
              <w:spacing w:before="0" w:after="60" w:line="240" w:lineRule="auto"/>
              <w:jc w:val="both"/>
              <w:rPr>
                <w:rFonts w:ascii="Arial Narrow" w:hAnsi="Arial Narrow"/>
                <w:b w:val="0"/>
                <w:sz w:val="20"/>
                <w:szCs w:val="20"/>
              </w:rPr>
            </w:pPr>
            <w:r w:rsidRPr="005514B9">
              <w:rPr>
                <w:rFonts w:ascii="Arial Narrow" w:hAnsi="Arial Narrow"/>
                <w:b w:val="0"/>
                <w:sz w:val="20"/>
                <w:szCs w:val="20"/>
              </w:rPr>
              <w:t xml:space="preserve">Trend display printouts of the performance of the </w:t>
            </w:r>
            <w:r w:rsidRPr="005514B9">
              <w:rPr>
                <w:rFonts w:ascii="Arial Narrow" w:hAnsi="Arial Narrow"/>
                <w:b w:val="0"/>
                <w:i/>
                <w:sz w:val="20"/>
                <w:szCs w:val="20"/>
              </w:rPr>
              <w:t>reserve equipment</w:t>
            </w:r>
            <w:r w:rsidRPr="005514B9">
              <w:rPr>
                <w:rFonts w:ascii="Arial Narrow" w:hAnsi="Arial Narrow"/>
                <w:b w:val="0"/>
                <w:sz w:val="20"/>
                <w:szCs w:val="20"/>
              </w:rPr>
              <w:t xml:space="preserve"> must be provided to </w:t>
            </w:r>
            <w:r w:rsidRPr="005514B9">
              <w:rPr>
                <w:rFonts w:ascii="Arial Narrow" w:hAnsi="Arial Narrow"/>
                <w:b w:val="0"/>
                <w:i/>
                <w:sz w:val="20"/>
                <w:szCs w:val="20"/>
              </w:rPr>
              <w:t>AEMO</w:t>
            </w:r>
            <w:r w:rsidRPr="005514B9">
              <w:rPr>
                <w:rFonts w:ascii="Arial Narrow" w:hAnsi="Arial Narrow"/>
                <w:b w:val="0"/>
                <w:sz w:val="20"/>
                <w:szCs w:val="20"/>
              </w:rPr>
              <w:t xml:space="preserve"> as evidence of completion of this test.</w:t>
            </w:r>
          </w:p>
        </w:tc>
        <w:tc>
          <w:tcPr>
            <w:tcW w:w="1842" w:type="dxa"/>
            <w:tcBorders>
              <w:right w:val="single" w:sz="12" w:space="0" w:color="auto"/>
            </w:tcBorders>
          </w:tcPr>
          <w:p w14:paraId="56D41034" w14:textId="77777777" w:rsidR="00D30057" w:rsidRPr="005514B9" w:rsidRDefault="00D30057">
            <w:pPr>
              <w:pStyle w:val="ITTHeading3"/>
              <w:numPr>
                <w:ilvl w:val="0"/>
                <w:numId w:val="0"/>
              </w:numPr>
              <w:ind w:left="720"/>
              <w:rPr>
                <w:rFonts w:ascii="Arial Narrow" w:hAnsi="Arial Narrow"/>
                <w:b w:val="0"/>
                <w:color w:val="000000"/>
                <w:sz w:val="20"/>
                <w:szCs w:val="20"/>
              </w:rPr>
            </w:pPr>
          </w:p>
        </w:tc>
      </w:tr>
      <w:tr w:rsidR="00D30057" w:rsidRPr="005514B9" w14:paraId="789FFCF5" w14:textId="77777777">
        <w:tc>
          <w:tcPr>
            <w:tcW w:w="567" w:type="dxa"/>
            <w:tcBorders>
              <w:left w:val="single" w:sz="12" w:space="0" w:color="auto"/>
              <w:bottom w:val="single" w:sz="6" w:space="0" w:color="auto"/>
              <w:right w:val="single" w:sz="6" w:space="0" w:color="auto"/>
            </w:tcBorders>
          </w:tcPr>
          <w:p w14:paraId="2EF1F45D" w14:textId="77777777" w:rsidR="00D30057" w:rsidRPr="005514B9" w:rsidRDefault="00D30057">
            <w:pPr>
              <w:pStyle w:val="Heading2"/>
              <w:numPr>
                <w:ilvl w:val="0"/>
                <w:numId w:val="0"/>
              </w:numPr>
              <w:jc w:val="center"/>
              <w:rPr>
                <w:rFonts w:ascii="Arial Narrow" w:hAnsi="Arial Narrow"/>
                <w:b w:val="0"/>
                <w:color w:val="000000"/>
                <w:sz w:val="20"/>
              </w:rPr>
            </w:pPr>
            <w:bookmarkStart w:id="851" w:name="_Toc246150561"/>
            <w:bookmarkStart w:id="852" w:name="_Toc202190698"/>
            <w:bookmarkStart w:id="853" w:name="_Toc202892598"/>
            <w:bookmarkStart w:id="854" w:name="_Toc205800032"/>
            <w:r w:rsidRPr="005514B9">
              <w:rPr>
                <w:rFonts w:ascii="Arial Narrow" w:hAnsi="Arial Narrow"/>
                <w:b w:val="0"/>
                <w:color w:val="000000"/>
                <w:sz w:val="20"/>
              </w:rPr>
              <w:t>2</w:t>
            </w:r>
            <w:bookmarkEnd w:id="851"/>
            <w:bookmarkEnd w:id="852"/>
            <w:bookmarkEnd w:id="853"/>
            <w:bookmarkEnd w:id="854"/>
          </w:p>
        </w:tc>
        <w:tc>
          <w:tcPr>
            <w:tcW w:w="5529" w:type="dxa"/>
            <w:tcBorders>
              <w:left w:val="single" w:sz="6" w:space="0" w:color="auto"/>
              <w:bottom w:val="single" w:sz="6" w:space="0" w:color="auto"/>
            </w:tcBorders>
          </w:tcPr>
          <w:p w14:paraId="13386C94" w14:textId="77777777" w:rsidR="00D30057" w:rsidRPr="005514B9" w:rsidRDefault="00D30057">
            <w:pPr>
              <w:pStyle w:val="Heading2"/>
              <w:numPr>
                <w:ilvl w:val="0"/>
                <w:numId w:val="0"/>
              </w:numPr>
              <w:jc w:val="both"/>
              <w:rPr>
                <w:rFonts w:ascii="Arial Narrow" w:hAnsi="Arial Narrow"/>
                <w:b w:val="0"/>
                <w:sz w:val="20"/>
              </w:rPr>
            </w:pPr>
            <w:bookmarkStart w:id="855" w:name="_Toc246150562"/>
            <w:bookmarkStart w:id="856" w:name="_Toc202190699"/>
            <w:bookmarkStart w:id="857" w:name="_Toc202892599"/>
            <w:bookmarkStart w:id="858" w:name="_Toc205800033"/>
            <w:r w:rsidRPr="005514B9">
              <w:rPr>
                <w:rFonts w:ascii="Arial Narrow" w:hAnsi="Arial Narrow"/>
                <w:b w:val="0"/>
                <w:sz w:val="20"/>
              </w:rPr>
              <w:t xml:space="preserve">The </w:t>
            </w:r>
            <w:r w:rsidRPr="005514B9">
              <w:rPr>
                <w:rFonts w:ascii="Arial Narrow" w:hAnsi="Arial Narrow"/>
                <w:b w:val="0"/>
                <w:i/>
                <w:sz w:val="20"/>
              </w:rPr>
              <w:t>Reserve Provider</w:t>
            </w:r>
            <w:r w:rsidRPr="005514B9">
              <w:rPr>
                <w:rFonts w:ascii="Arial Narrow" w:hAnsi="Arial Narrow"/>
                <w:b w:val="0"/>
                <w:sz w:val="20"/>
              </w:rPr>
              <w:t xml:space="preserve"> must complete a test of the notifications and procedures used to provide the </w:t>
            </w:r>
            <w:r w:rsidRPr="005514B9">
              <w:rPr>
                <w:rFonts w:ascii="Arial Narrow" w:hAnsi="Arial Narrow"/>
                <w:b w:val="0"/>
                <w:i/>
                <w:sz w:val="20"/>
              </w:rPr>
              <w:t xml:space="preserve">reserve </w:t>
            </w:r>
            <w:r w:rsidRPr="005514B9">
              <w:rPr>
                <w:rFonts w:ascii="Arial Narrow" w:hAnsi="Arial Narrow"/>
                <w:b w:val="0"/>
                <w:sz w:val="20"/>
              </w:rPr>
              <w:t xml:space="preserve">in accordance with the </w:t>
            </w:r>
            <w:r w:rsidRPr="005514B9">
              <w:rPr>
                <w:rFonts w:ascii="Arial Narrow" w:hAnsi="Arial Narrow"/>
                <w:b w:val="0"/>
                <w:i/>
                <w:sz w:val="20"/>
              </w:rPr>
              <w:t>contracted levels of performance</w:t>
            </w:r>
            <w:r w:rsidRPr="005514B9">
              <w:rPr>
                <w:rFonts w:ascii="Arial Narrow" w:hAnsi="Arial Narrow"/>
                <w:b w:val="0"/>
                <w:sz w:val="20"/>
              </w:rPr>
              <w:t>.</w:t>
            </w:r>
            <w:bookmarkEnd w:id="855"/>
            <w:bookmarkEnd w:id="856"/>
            <w:bookmarkEnd w:id="857"/>
            <w:bookmarkEnd w:id="858"/>
          </w:p>
          <w:p w14:paraId="76AA269B" w14:textId="77777777" w:rsidR="00D30057" w:rsidRPr="005514B9" w:rsidRDefault="00D30057">
            <w:pPr>
              <w:pStyle w:val="Indent2"/>
              <w:ind w:left="0"/>
              <w:jc w:val="both"/>
              <w:rPr>
                <w:sz w:val="20"/>
              </w:rPr>
            </w:pPr>
            <w:r w:rsidRPr="005514B9">
              <w:rPr>
                <w:rFonts w:ascii="Arial Narrow" w:hAnsi="Arial Narrow"/>
                <w:sz w:val="20"/>
              </w:rPr>
              <w:t xml:space="preserve">The </w:t>
            </w:r>
            <w:r w:rsidRPr="005514B9">
              <w:rPr>
                <w:rFonts w:ascii="Arial Narrow" w:hAnsi="Arial Narrow"/>
                <w:i/>
                <w:sz w:val="20"/>
              </w:rPr>
              <w:t>Reserve Provider</w:t>
            </w:r>
            <w:r w:rsidRPr="005514B9">
              <w:rPr>
                <w:rFonts w:ascii="Arial Narrow" w:hAnsi="Arial Narrow"/>
                <w:sz w:val="20"/>
              </w:rPr>
              <w:t xml:space="preserve"> must demonstrate how the </w:t>
            </w:r>
            <w:r w:rsidRPr="005514B9">
              <w:rPr>
                <w:rFonts w:ascii="Arial Narrow" w:hAnsi="Arial Narrow"/>
                <w:i/>
                <w:sz w:val="20"/>
              </w:rPr>
              <w:t xml:space="preserve">Reserve Provider </w:t>
            </w:r>
            <w:r w:rsidRPr="005514B9">
              <w:rPr>
                <w:rFonts w:ascii="Arial Narrow" w:hAnsi="Arial Narrow"/>
                <w:sz w:val="20"/>
              </w:rPr>
              <w:t xml:space="preserve">would comply with a </w:t>
            </w:r>
            <w:r w:rsidRPr="005514B9">
              <w:rPr>
                <w:rFonts w:ascii="Arial Narrow" w:hAnsi="Arial Narrow"/>
                <w:i/>
                <w:sz w:val="20"/>
              </w:rPr>
              <w:t>pre-activation instruction</w:t>
            </w:r>
            <w:r w:rsidRPr="005514B9">
              <w:rPr>
                <w:rFonts w:ascii="Arial Narrow" w:hAnsi="Arial Narrow"/>
                <w:sz w:val="20"/>
              </w:rPr>
              <w:t xml:space="preserve"> and an </w:t>
            </w:r>
            <w:r w:rsidRPr="005514B9">
              <w:rPr>
                <w:rFonts w:ascii="Arial Narrow" w:hAnsi="Arial Narrow"/>
                <w:i/>
                <w:sz w:val="20"/>
              </w:rPr>
              <w:t>activation instruction</w:t>
            </w:r>
            <w:r w:rsidRPr="005514B9">
              <w:rPr>
                <w:rFonts w:ascii="Arial Narrow" w:hAnsi="Arial Narrow"/>
                <w:sz w:val="20"/>
              </w:rPr>
              <w:t xml:space="preserve">, but these actions are not required for this test.  </w:t>
            </w:r>
          </w:p>
        </w:tc>
        <w:tc>
          <w:tcPr>
            <w:tcW w:w="1842" w:type="dxa"/>
            <w:tcBorders>
              <w:bottom w:val="single" w:sz="6" w:space="0" w:color="auto"/>
              <w:right w:val="single" w:sz="12" w:space="0" w:color="auto"/>
            </w:tcBorders>
          </w:tcPr>
          <w:p w14:paraId="7897F507" w14:textId="77777777" w:rsidR="00D30057" w:rsidRPr="005514B9" w:rsidRDefault="00D30057">
            <w:pPr>
              <w:pStyle w:val="Heading2"/>
              <w:numPr>
                <w:ilvl w:val="0"/>
                <w:numId w:val="0"/>
              </w:numPr>
              <w:jc w:val="center"/>
              <w:rPr>
                <w:rFonts w:ascii="Arial Narrow" w:hAnsi="Arial Narrow"/>
                <w:b w:val="0"/>
                <w:color w:val="000000"/>
                <w:sz w:val="20"/>
              </w:rPr>
            </w:pPr>
          </w:p>
        </w:tc>
      </w:tr>
      <w:tr w:rsidR="00D30057" w:rsidRPr="005514B9" w14:paraId="24BDA812" w14:textId="77777777">
        <w:tc>
          <w:tcPr>
            <w:tcW w:w="567" w:type="dxa"/>
            <w:tcBorders>
              <w:top w:val="single" w:sz="6" w:space="0" w:color="auto"/>
              <w:left w:val="single" w:sz="12" w:space="0" w:color="auto"/>
              <w:bottom w:val="single" w:sz="12" w:space="0" w:color="auto"/>
              <w:right w:val="single" w:sz="6" w:space="0" w:color="auto"/>
            </w:tcBorders>
          </w:tcPr>
          <w:p w14:paraId="2CB8471B" w14:textId="77777777" w:rsidR="00D30057" w:rsidRPr="005514B9" w:rsidRDefault="00D30057">
            <w:pPr>
              <w:pStyle w:val="Heading2"/>
              <w:numPr>
                <w:ilvl w:val="0"/>
                <w:numId w:val="0"/>
              </w:numPr>
              <w:jc w:val="center"/>
              <w:rPr>
                <w:rFonts w:ascii="Arial Narrow" w:hAnsi="Arial Narrow"/>
                <w:b w:val="0"/>
                <w:color w:val="000000"/>
                <w:sz w:val="20"/>
              </w:rPr>
            </w:pPr>
          </w:p>
        </w:tc>
        <w:tc>
          <w:tcPr>
            <w:tcW w:w="5529" w:type="dxa"/>
            <w:tcBorders>
              <w:top w:val="single" w:sz="6" w:space="0" w:color="auto"/>
              <w:left w:val="single" w:sz="6" w:space="0" w:color="auto"/>
              <w:bottom w:val="single" w:sz="12" w:space="0" w:color="auto"/>
            </w:tcBorders>
          </w:tcPr>
          <w:p w14:paraId="348C9347" w14:textId="77777777" w:rsidR="00D30057" w:rsidRPr="005514B9" w:rsidRDefault="00D30057">
            <w:pPr>
              <w:pStyle w:val="Heading2"/>
              <w:numPr>
                <w:ilvl w:val="0"/>
                <w:numId w:val="0"/>
              </w:numPr>
              <w:jc w:val="both"/>
              <w:rPr>
                <w:rFonts w:ascii="Arial Narrow" w:hAnsi="Arial Narrow"/>
                <w:b w:val="0"/>
                <w:color w:val="000000"/>
                <w:sz w:val="20"/>
              </w:rPr>
            </w:pPr>
          </w:p>
        </w:tc>
        <w:tc>
          <w:tcPr>
            <w:tcW w:w="1842" w:type="dxa"/>
            <w:tcBorders>
              <w:top w:val="single" w:sz="6" w:space="0" w:color="auto"/>
              <w:bottom w:val="single" w:sz="12" w:space="0" w:color="auto"/>
              <w:right w:val="single" w:sz="12" w:space="0" w:color="auto"/>
            </w:tcBorders>
          </w:tcPr>
          <w:p w14:paraId="0FFAD4AD" w14:textId="77777777" w:rsidR="00D30057" w:rsidRPr="005514B9" w:rsidRDefault="00D30057">
            <w:pPr>
              <w:pStyle w:val="Heading2"/>
              <w:numPr>
                <w:ilvl w:val="0"/>
                <w:numId w:val="0"/>
              </w:numPr>
              <w:jc w:val="center"/>
              <w:rPr>
                <w:rFonts w:ascii="Arial Narrow" w:hAnsi="Arial Narrow"/>
                <w:b w:val="0"/>
                <w:color w:val="000000"/>
                <w:sz w:val="20"/>
              </w:rPr>
            </w:pPr>
          </w:p>
        </w:tc>
      </w:tr>
    </w:tbl>
    <w:p w14:paraId="1726B549" w14:textId="1AE58F5C" w:rsidR="00C01768" w:rsidRPr="005514B9" w:rsidRDefault="00D30057" w:rsidP="002157E1">
      <w:pPr>
        <w:pStyle w:val="Headersub"/>
        <w:spacing w:after="600"/>
        <w:jc w:val="both"/>
        <w:rPr>
          <w:rFonts w:ascii="Arial Narrow" w:hAnsi="Arial Narrow"/>
        </w:rPr>
        <w:sectPr w:rsidR="00C01768" w:rsidRPr="005514B9" w:rsidSect="00823A7E">
          <w:headerReference w:type="default" r:id="rId34"/>
          <w:footerReference w:type="default" r:id="rId35"/>
          <w:headerReference w:type="first" r:id="rId36"/>
          <w:footerReference w:type="first" r:id="rId37"/>
          <w:pgSz w:w="11907" w:h="16840" w:code="9"/>
          <w:pgMar w:top="1134" w:right="1134" w:bottom="1418" w:left="2835" w:header="425" w:footer="567" w:gutter="0"/>
          <w:cols w:space="720"/>
          <w:titlePg/>
          <w:docGrid w:linePitch="313"/>
        </w:sectPr>
      </w:pPr>
      <w:r w:rsidRPr="005514B9">
        <w:rPr>
          <w:rFonts w:ascii="Arial Narrow" w:hAnsi="Arial Narrow"/>
        </w:rPr>
        <w:br w:type="page"/>
      </w:r>
    </w:p>
    <w:p w14:paraId="37CD6C68" w14:textId="4987F44B" w:rsidR="008F0924" w:rsidRPr="005514B9" w:rsidRDefault="002D5612" w:rsidP="002157E1">
      <w:pPr>
        <w:pStyle w:val="Headersub"/>
        <w:spacing w:after="600"/>
        <w:jc w:val="both"/>
        <w:rPr>
          <w:rFonts w:ascii="Arial Narrow" w:hAnsi="Arial Narrow"/>
        </w:rPr>
      </w:pPr>
      <w:bookmarkStart w:id="860" w:name="_Toc205800034"/>
      <w:r w:rsidRPr="005514B9">
        <w:rPr>
          <w:rFonts w:ascii="Arial Narrow" w:hAnsi="Arial Narrow"/>
        </w:rPr>
        <w:lastRenderedPageBreak/>
        <w:t xml:space="preserve">Attachment 1 </w:t>
      </w:r>
      <w:bookmarkStart w:id="861" w:name="_Ref26786720"/>
      <w:bookmarkStart w:id="862" w:name="_Ref26793495"/>
      <w:bookmarkStart w:id="863" w:name="_Toc92191051"/>
      <w:bookmarkStart w:id="864" w:name="_Hlk98933261"/>
      <w:r w:rsidR="008F0924" w:rsidRPr="005514B9">
        <w:rPr>
          <w:rFonts w:ascii="Arial Narrow" w:hAnsi="Arial Narrow"/>
        </w:rPr>
        <w:t xml:space="preserve">RERT </w:t>
      </w:r>
      <w:bookmarkEnd w:id="861"/>
      <w:bookmarkEnd w:id="862"/>
      <w:bookmarkEnd w:id="863"/>
      <w:r w:rsidR="00D63D30" w:rsidRPr="005514B9">
        <w:rPr>
          <w:rFonts w:ascii="Arial Narrow" w:hAnsi="Arial Narrow"/>
        </w:rPr>
        <w:t>Tender and Instructions</w:t>
      </w:r>
      <w:bookmarkEnd w:id="860"/>
    </w:p>
    <w:p w14:paraId="5EC49CA2" w14:textId="4AC346A1" w:rsidR="008F0924" w:rsidRPr="005514B9" w:rsidRDefault="008F0924" w:rsidP="008F0924">
      <w:pPr>
        <w:spacing w:after="160" w:line="252" w:lineRule="auto"/>
        <w:rPr>
          <w:rFonts w:ascii="Arial Narrow" w:hAnsi="Arial Narrow"/>
        </w:rPr>
      </w:pPr>
      <w:r w:rsidRPr="005514B9">
        <w:rPr>
          <w:rFonts w:ascii="Arial Narrow" w:hAnsi="Arial Narrow"/>
        </w:rPr>
        <w:t xml:space="preserve">The following fields are used in the </w:t>
      </w:r>
      <w:r w:rsidR="00614916" w:rsidRPr="005514B9">
        <w:rPr>
          <w:rFonts w:ascii="Arial Narrow" w:hAnsi="Arial Narrow"/>
        </w:rPr>
        <w:t>instructions</w:t>
      </w:r>
    </w:p>
    <w:p w14:paraId="37B9DE4D" w14:textId="77777777" w:rsidR="008F0924" w:rsidRPr="005514B9" w:rsidRDefault="008F0924" w:rsidP="008F0924">
      <w:pPr>
        <w:spacing w:after="160" w:line="252" w:lineRule="auto"/>
        <w:rPr>
          <w:rFonts w:ascii="Arial Narrow" w:hAnsi="Arial Narrow"/>
        </w:rPr>
      </w:pPr>
      <w:r w:rsidRPr="005514B9">
        <w:rPr>
          <w:rFonts w:ascii="Arial Narrow" w:hAnsi="Arial Narrow"/>
          <w:b/>
          <w:bCs/>
          <w:i/>
          <w:iCs/>
        </w:rPr>
        <w:t>REGIONID:</w:t>
      </w:r>
      <w:r w:rsidRPr="005514B9">
        <w:rPr>
          <w:rFonts w:ascii="Arial Narrow" w:hAnsi="Arial Narrow"/>
          <w:i/>
          <w:iCs/>
        </w:rPr>
        <w:t xml:space="preserve"> </w:t>
      </w:r>
      <w:r w:rsidRPr="005514B9">
        <w:rPr>
          <w:rFonts w:ascii="Arial Narrow" w:hAnsi="Arial Narrow"/>
        </w:rPr>
        <w:t>Region where RERT service is located</w:t>
      </w:r>
    </w:p>
    <w:p w14:paraId="7091F594" w14:textId="77777777" w:rsidR="008F0924" w:rsidRPr="005514B9" w:rsidRDefault="008F0924" w:rsidP="008F0924">
      <w:pPr>
        <w:spacing w:after="160" w:line="252" w:lineRule="auto"/>
        <w:rPr>
          <w:rFonts w:ascii="Arial Narrow" w:hAnsi="Arial Narrow"/>
        </w:rPr>
      </w:pPr>
      <w:r w:rsidRPr="005514B9">
        <w:rPr>
          <w:rFonts w:ascii="Arial Narrow" w:hAnsi="Arial Narrow"/>
          <w:b/>
          <w:bCs/>
          <w:i/>
          <w:iCs/>
        </w:rPr>
        <w:t>RERTPARTICIPANTID:</w:t>
      </w:r>
      <w:r w:rsidRPr="005514B9">
        <w:rPr>
          <w:rFonts w:ascii="Arial Narrow" w:hAnsi="Arial Narrow"/>
          <w:i/>
          <w:iCs/>
        </w:rPr>
        <w:t xml:space="preserve"> </w:t>
      </w:r>
      <w:r w:rsidRPr="005514B9">
        <w:rPr>
          <w:rFonts w:ascii="Arial Narrow" w:hAnsi="Arial Narrow"/>
        </w:rPr>
        <w:t xml:space="preserve">Identification of the RERT participant registered in AEMO Registration system. There can be many RERT </w:t>
      </w:r>
      <w:r w:rsidRPr="005514B9">
        <w:rPr>
          <w:rFonts w:ascii="Arial Narrow" w:hAnsi="Arial Narrow"/>
          <w:i/>
          <w:iCs/>
        </w:rPr>
        <w:t>CONTRACTID</w:t>
      </w:r>
      <w:r w:rsidRPr="005514B9">
        <w:rPr>
          <w:rFonts w:ascii="Arial Narrow" w:hAnsi="Arial Narrow"/>
        </w:rPr>
        <w:t xml:space="preserve">s under one </w:t>
      </w:r>
      <w:r w:rsidRPr="005514B9">
        <w:rPr>
          <w:rFonts w:ascii="Arial Narrow" w:hAnsi="Arial Narrow"/>
          <w:i/>
          <w:iCs/>
        </w:rPr>
        <w:t>RERTPARTICIPANTID</w:t>
      </w:r>
    </w:p>
    <w:p w14:paraId="2A872527" w14:textId="3EDCA06D" w:rsidR="008F0924" w:rsidRPr="005514B9" w:rsidRDefault="008F0924" w:rsidP="008F0924">
      <w:pPr>
        <w:spacing w:after="160" w:line="252" w:lineRule="auto"/>
        <w:rPr>
          <w:rFonts w:ascii="Arial Narrow" w:hAnsi="Arial Narrow"/>
        </w:rPr>
      </w:pPr>
      <w:bookmarkStart w:id="865" w:name="_Hlk16872204"/>
      <w:r w:rsidRPr="005514B9">
        <w:rPr>
          <w:rFonts w:ascii="Arial Narrow" w:hAnsi="Arial Narrow"/>
          <w:b/>
          <w:bCs/>
          <w:i/>
          <w:iCs/>
        </w:rPr>
        <w:t>CONTRACTID</w:t>
      </w:r>
      <w:bookmarkEnd w:id="865"/>
      <w:r w:rsidRPr="005514B9">
        <w:rPr>
          <w:rFonts w:ascii="Arial Narrow" w:hAnsi="Arial Narrow"/>
          <w:b/>
          <w:bCs/>
          <w:i/>
          <w:iCs/>
        </w:rPr>
        <w:t>:</w:t>
      </w:r>
      <w:r w:rsidRPr="005514B9">
        <w:rPr>
          <w:rFonts w:ascii="Arial Narrow" w:hAnsi="Arial Narrow"/>
        </w:rPr>
        <w:t xml:space="preserve"> Contract Identification of a RERT service in </w:t>
      </w:r>
      <w:r w:rsidR="007913A5" w:rsidRPr="005514B9">
        <w:rPr>
          <w:rFonts w:ascii="Arial Narrow" w:hAnsi="Arial Narrow"/>
        </w:rPr>
        <w:t xml:space="preserve">the </w:t>
      </w:r>
      <w:r w:rsidRPr="005514B9">
        <w:rPr>
          <w:rFonts w:ascii="Arial Narrow" w:hAnsi="Arial Narrow"/>
        </w:rPr>
        <w:t>AEMO RERT database</w:t>
      </w:r>
    </w:p>
    <w:p w14:paraId="1DA922B6" w14:textId="571F968D" w:rsidR="008F0924" w:rsidRPr="005514B9" w:rsidRDefault="008F0924" w:rsidP="008F0924">
      <w:pPr>
        <w:spacing w:after="160" w:line="252" w:lineRule="auto"/>
        <w:rPr>
          <w:rFonts w:ascii="Arial Narrow" w:hAnsi="Arial Narrow"/>
        </w:rPr>
      </w:pPr>
      <w:r w:rsidRPr="005514B9">
        <w:rPr>
          <w:rFonts w:ascii="Arial Narrow" w:hAnsi="Arial Narrow"/>
          <w:b/>
          <w:bCs/>
          <w:i/>
          <w:iCs/>
        </w:rPr>
        <w:t>MAX_RERT</w:t>
      </w:r>
      <w:r w:rsidRPr="005514B9">
        <w:rPr>
          <w:rFonts w:ascii="Arial Narrow" w:hAnsi="Arial Narrow"/>
          <w:b/>
          <w:bCs/>
        </w:rPr>
        <w:t xml:space="preserve"> MW:</w:t>
      </w:r>
      <w:r w:rsidRPr="005514B9">
        <w:rPr>
          <w:rFonts w:ascii="Arial Narrow" w:hAnsi="Arial Narrow"/>
        </w:rPr>
        <w:t xml:space="preserve"> Maximum amount of RERT MW allocated to a RERT </w:t>
      </w:r>
      <w:r w:rsidRPr="005514B9">
        <w:rPr>
          <w:rFonts w:ascii="Arial Narrow" w:hAnsi="Arial Narrow"/>
          <w:i/>
          <w:iCs/>
        </w:rPr>
        <w:t xml:space="preserve">CONTRACTID </w:t>
      </w:r>
      <w:r w:rsidRPr="005514B9">
        <w:rPr>
          <w:rFonts w:ascii="Arial Narrow" w:hAnsi="Arial Narrow"/>
        </w:rPr>
        <w:t>in a</w:t>
      </w:r>
      <w:r w:rsidRPr="005514B9">
        <w:rPr>
          <w:rFonts w:ascii="Arial Narrow" w:hAnsi="Arial Narrow"/>
          <w:i/>
          <w:iCs/>
        </w:rPr>
        <w:t xml:space="preserve"> RERT schedule</w:t>
      </w:r>
      <w:r w:rsidR="00BE5586" w:rsidRPr="005514B9">
        <w:rPr>
          <w:rFonts w:ascii="Arial Narrow" w:hAnsi="Arial Narrow"/>
          <w:i/>
          <w:iCs/>
        </w:rPr>
        <w:t xml:space="preserve">. This is the </w:t>
      </w:r>
      <w:r w:rsidR="007026BF" w:rsidRPr="005514B9">
        <w:rPr>
          <w:rFonts w:ascii="Arial Narrow" w:hAnsi="Arial Narrow"/>
          <w:i/>
          <w:iCs/>
        </w:rPr>
        <w:t xml:space="preserve">requested </w:t>
      </w:r>
      <w:r w:rsidR="00BE5586" w:rsidRPr="005514B9">
        <w:rPr>
          <w:rFonts w:ascii="Arial Narrow" w:hAnsi="Arial Narrow"/>
          <w:i/>
          <w:iCs/>
        </w:rPr>
        <w:t>reserve amount</w:t>
      </w:r>
      <w:r w:rsidR="007026BF" w:rsidRPr="005514B9">
        <w:rPr>
          <w:rFonts w:ascii="Arial Narrow" w:hAnsi="Arial Narrow"/>
          <w:i/>
          <w:iCs/>
        </w:rPr>
        <w:t xml:space="preserve"> under a tender</w:t>
      </w:r>
      <w:r w:rsidR="00BE5586" w:rsidRPr="005514B9">
        <w:rPr>
          <w:rFonts w:ascii="Arial Narrow" w:hAnsi="Arial Narrow"/>
          <w:i/>
          <w:iCs/>
        </w:rPr>
        <w:t>.</w:t>
      </w:r>
    </w:p>
    <w:p w14:paraId="7CA555EA" w14:textId="02D07770" w:rsidR="008F0924" w:rsidRPr="005514B9" w:rsidRDefault="008F0924" w:rsidP="008F0924">
      <w:pPr>
        <w:spacing w:after="160" w:line="252" w:lineRule="auto"/>
        <w:rPr>
          <w:rFonts w:ascii="Arial Narrow" w:hAnsi="Arial Narrow"/>
          <w:i/>
          <w:iCs/>
        </w:rPr>
      </w:pPr>
      <w:r w:rsidRPr="005514B9">
        <w:rPr>
          <w:rFonts w:ascii="Arial Narrow" w:hAnsi="Arial Narrow"/>
          <w:b/>
          <w:bCs/>
          <w:i/>
          <w:iCs/>
        </w:rPr>
        <w:t>ITTCUTOFF dd/mm/</w:t>
      </w:r>
      <w:proofErr w:type="spellStart"/>
      <w:r w:rsidRPr="005514B9">
        <w:rPr>
          <w:rFonts w:ascii="Arial Narrow" w:hAnsi="Arial Narrow"/>
          <w:b/>
          <w:bCs/>
          <w:i/>
          <w:iCs/>
        </w:rPr>
        <w:t>yyyy</w:t>
      </w:r>
      <w:proofErr w:type="spellEnd"/>
      <w:r w:rsidRPr="005514B9">
        <w:rPr>
          <w:rFonts w:ascii="Arial Narrow" w:hAnsi="Arial Narrow"/>
          <w:b/>
          <w:bCs/>
          <w:i/>
          <w:iCs/>
        </w:rPr>
        <w:t xml:space="preserve"> </w:t>
      </w:r>
      <w:proofErr w:type="spellStart"/>
      <w:r w:rsidRPr="005514B9">
        <w:rPr>
          <w:rFonts w:ascii="Arial Narrow" w:hAnsi="Arial Narrow"/>
          <w:b/>
          <w:bCs/>
          <w:i/>
          <w:iCs/>
        </w:rPr>
        <w:t>hhmm</w:t>
      </w:r>
      <w:proofErr w:type="spellEnd"/>
      <w:r w:rsidRPr="005514B9">
        <w:rPr>
          <w:rFonts w:ascii="Arial Narrow" w:hAnsi="Arial Narrow"/>
          <w:b/>
          <w:bCs/>
          <w:i/>
          <w:iCs/>
        </w:rPr>
        <w:t xml:space="preserve"> hrs</w:t>
      </w:r>
      <w:r w:rsidRPr="005514B9">
        <w:rPr>
          <w:rFonts w:ascii="Arial Narrow" w:hAnsi="Arial Narrow"/>
          <w:i/>
          <w:iCs/>
        </w:rPr>
        <w:t xml:space="preserve">: </w:t>
      </w:r>
      <w:r w:rsidRPr="005514B9">
        <w:rPr>
          <w:rFonts w:ascii="Arial Narrow" w:hAnsi="Arial Narrow"/>
        </w:rPr>
        <w:t xml:space="preserve">ITT cut off time of a RERT </w:t>
      </w:r>
      <w:r w:rsidR="004F57BC" w:rsidRPr="005514B9">
        <w:rPr>
          <w:rFonts w:ascii="Arial Narrow" w:hAnsi="Arial Narrow"/>
        </w:rPr>
        <w:t xml:space="preserve">tender </w:t>
      </w:r>
      <w:r w:rsidR="0085317F" w:rsidRPr="005514B9">
        <w:rPr>
          <w:rFonts w:ascii="Arial Narrow" w:hAnsi="Arial Narrow"/>
        </w:rPr>
        <w:t xml:space="preserve">to be accepted in the </w:t>
      </w:r>
      <w:r w:rsidR="00DD4C7C" w:rsidRPr="005514B9">
        <w:rPr>
          <w:rFonts w:ascii="Arial Narrow" w:hAnsi="Arial Narrow"/>
        </w:rPr>
        <w:t xml:space="preserve">Web </w:t>
      </w:r>
      <w:r w:rsidR="0085317F" w:rsidRPr="005514B9">
        <w:rPr>
          <w:rFonts w:ascii="Arial Narrow" w:hAnsi="Arial Narrow"/>
        </w:rPr>
        <w:t>Portal</w:t>
      </w:r>
    </w:p>
    <w:p w14:paraId="6DDDDBE1" w14:textId="341BFDE5" w:rsidR="008F0924" w:rsidRPr="005514B9" w:rsidRDefault="008F0924" w:rsidP="008F0924">
      <w:pPr>
        <w:spacing w:after="160" w:line="252" w:lineRule="auto"/>
        <w:rPr>
          <w:rFonts w:ascii="Arial Narrow" w:hAnsi="Arial Narrow"/>
          <w:i/>
          <w:iCs/>
        </w:rPr>
      </w:pPr>
      <w:r w:rsidRPr="005514B9">
        <w:rPr>
          <w:rFonts w:ascii="Arial Narrow" w:hAnsi="Arial Narrow"/>
          <w:b/>
          <w:bCs/>
          <w:i/>
          <w:iCs/>
        </w:rPr>
        <w:t>PREACTCUTOFF dd/mm/</w:t>
      </w:r>
      <w:proofErr w:type="spellStart"/>
      <w:r w:rsidRPr="005514B9">
        <w:rPr>
          <w:rFonts w:ascii="Arial Narrow" w:hAnsi="Arial Narrow"/>
          <w:b/>
          <w:bCs/>
          <w:i/>
          <w:iCs/>
        </w:rPr>
        <w:t>yyyy</w:t>
      </w:r>
      <w:proofErr w:type="spellEnd"/>
      <w:r w:rsidRPr="005514B9">
        <w:rPr>
          <w:rFonts w:ascii="Arial Narrow" w:hAnsi="Arial Narrow"/>
          <w:b/>
          <w:bCs/>
          <w:i/>
          <w:iCs/>
        </w:rPr>
        <w:t xml:space="preserve"> </w:t>
      </w:r>
      <w:proofErr w:type="spellStart"/>
      <w:r w:rsidRPr="005514B9">
        <w:rPr>
          <w:rFonts w:ascii="Arial Narrow" w:hAnsi="Arial Narrow"/>
          <w:b/>
          <w:bCs/>
          <w:i/>
          <w:iCs/>
        </w:rPr>
        <w:t>hhmm</w:t>
      </w:r>
      <w:proofErr w:type="spellEnd"/>
      <w:r w:rsidRPr="005514B9">
        <w:rPr>
          <w:rFonts w:ascii="Arial Narrow" w:hAnsi="Arial Narrow"/>
          <w:b/>
          <w:bCs/>
          <w:i/>
          <w:iCs/>
        </w:rPr>
        <w:t xml:space="preserve"> hrs</w:t>
      </w:r>
      <w:r w:rsidRPr="005514B9">
        <w:rPr>
          <w:rFonts w:ascii="Arial Narrow" w:hAnsi="Arial Narrow"/>
          <w:i/>
          <w:iCs/>
        </w:rPr>
        <w:t xml:space="preserve">: Time by which </w:t>
      </w:r>
      <w:r w:rsidRPr="005514B9">
        <w:rPr>
          <w:rFonts w:ascii="Arial Narrow" w:hAnsi="Arial Narrow"/>
        </w:rPr>
        <w:t>pre-activation</w:t>
      </w:r>
      <w:r w:rsidRPr="005514B9">
        <w:rPr>
          <w:rFonts w:ascii="Arial Narrow" w:hAnsi="Arial Narrow"/>
          <w:i/>
          <w:iCs/>
        </w:rPr>
        <w:t xml:space="preserve"> </w:t>
      </w:r>
      <w:r w:rsidRPr="005514B9">
        <w:rPr>
          <w:rFonts w:ascii="Arial Narrow" w:hAnsi="Arial Narrow"/>
        </w:rPr>
        <w:t xml:space="preserve">of a RERT service should be accepted by a RERT participant via email or a phone call to </w:t>
      </w:r>
      <w:r w:rsidR="0085317F" w:rsidRPr="005514B9">
        <w:rPr>
          <w:rFonts w:ascii="Arial Narrow" w:hAnsi="Arial Narrow"/>
        </w:rPr>
        <w:t>AEMO</w:t>
      </w:r>
    </w:p>
    <w:p w14:paraId="734939E6" w14:textId="5B74A981" w:rsidR="008F0924" w:rsidRPr="005514B9" w:rsidRDefault="008F0924" w:rsidP="008F0924">
      <w:pPr>
        <w:spacing w:after="160" w:line="252" w:lineRule="auto"/>
        <w:rPr>
          <w:rFonts w:ascii="Arial Narrow" w:hAnsi="Arial Narrow"/>
        </w:rPr>
      </w:pPr>
      <w:r w:rsidRPr="005514B9">
        <w:rPr>
          <w:rFonts w:ascii="Arial Narrow" w:hAnsi="Arial Narrow"/>
          <w:b/>
          <w:bCs/>
          <w:i/>
          <w:iCs/>
        </w:rPr>
        <w:t>ACTCUTOFF dd/mm/</w:t>
      </w:r>
      <w:proofErr w:type="spellStart"/>
      <w:r w:rsidRPr="005514B9">
        <w:rPr>
          <w:rFonts w:ascii="Arial Narrow" w:hAnsi="Arial Narrow"/>
          <w:b/>
          <w:bCs/>
          <w:i/>
          <w:iCs/>
        </w:rPr>
        <w:t>yyyy</w:t>
      </w:r>
      <w:proofErr w:type="spellEnd"/>
      <w:r w:rsidRPr="005514B9">
        <w:rPr>
          <w:rFonts w:ascii="Arial Narrow" w:hAnsi="Arial Narrow"/>
          <w:b/>
          <w:bCs/>
          <w:i/>
          <w:iCs/>
        </w:rPr>
        <w:t xml:space="preserve"> </w:t>
      </w:r>
      <w:proofErr w:type="spellStart"/>
      <w:r w:rsidRPr="005514B9">
        <w:rPr>
          <w:rFonts w:ascii="Arial Narrow" w:hAnsi="Arial Narrow"/>
          <w:b/>
          <w:bCs/>
          <w:i/>
          <w:iCs/>
        </w:rPr>
        <w:t>hhmm</w:t>
      </w:r>
      <w:proofErr w:type="spellEnd"/>
      <w:r w:rsidRPr="005514B9">
        <w:rPr>
          <w:rFonts w:ascii="Arial Narrow" w:hAnsi="Arial Narrow"/>
          <w:b/>
          <w:bCs/>
          <w:i/>
          <w:iCs/>
        </w:rPr>
        <w:t xml:space="preserve"> hrs</w:t>
      </w:r>
      <w:r w:rsidRPr="005514B9">
        <w:rPr>
          <w:rFonts w:ascii="Arial Narrow" w:hAnsi="Arial Narrow"/>
          <w:b/>
          <w:bCs/>
        </w:rPr>
        <w:t>:</w:t>
      </w:r>
      <w:r w:rsidRPr="005514B9">
        <w:rPr>
          <w:rFonts w:ascii="Arial Narrow" w:hAnsi="Arial Narrow"/>
        </w:rPr>
        <w:t xml:space="preserve"> Time by which activation of a RERT service should be accepted by a RERT participant via email or a phone call to </w:t>
      </w:r>
      <w:r w:rsidR="005C7EA4" w:rsidRPr="005514B9">
        <w:rPr>
          <w:rFonts w:ascii="Arial Narrow" w:hAnsi="Arial Narrow"/>
        </w:rPr>
        <w:t>AEMO</w:t>
      </w:r>
    </w:p>
    <w:p w14:paraId="201F7F41" w14:textId="77777777" w:rsidR="00ED3543" w:rsidRPr="005514B9" w:rsidRDefault="00ED3543">
      <w:pPr>
        <w:rPr>
          <w:rFonts w:ascii="Arial Narrow" w:hAnsi="Arial Narrow" w:cs="Calibri Light"/>
          <w:b/>
          <w:bCs/>
          <w:sz w:val="32"/>
          <w:szCs w:val="32"/>
        </w:rPr>
      </w:pPr>
      <w:r w:rsidRPr="005514B9">
        <w:rPr>
          <w:rFonts w:ascii="Arial Narrow" w:hAnsi="Arial Narrow" w:cs="Calibri Light"/>
          <w:b/>
          <w:bCs/>
          <w:sz w:val="32"/>
          <w:szCs w:val="32"/>
        </w:rPr>
        <w:br w:type="page"/>
      </w:r>
    </w:p>
    <w:p w14:paraId="7FBF3254" w14:textId="34A71880" w:rsidR="008F0924" w:rsidRPr="005514B9" w:rsidRDefault="006A238A" w:rsidP="008F0924">
      <w:pPr>
        <w:keepNext/>
        <w:spacing w:before="240" w:line="252" w:lineRule="auto"/>
        <w:rPr>
          <w:rFonts w:ascii="Arial Narrow" w:hAnsi="Arial Narrow" w:cs="Calibri Light"/>
          <w:b/>
          <w:bCs/>
          <w:sz w:val="32"/>
          <w:szCs w:val="32"/>
        </w:rPr>
      </w:pPr>
      <w:r w:rsidRPr="005514B9">
        <w:rPr>
          <w:rFonts w:ascii="Arial Narrow" w:hAnsi="Arial Narrow" w:cs="Calibri Light"/>
          <w:b/>
          <w:bCs/>
          <w:sz w:val="32"/>
          <w:szCs w:val="32"/>
        </w:rPr>
        <w:lastRenderedPageBreak/>
        <w:t xml:space="preserve">Invitation to </w:t>
      </w:r>
      <w:r w:rsidR="00615317" w:rsidRPr="005514B9">
        <w:rPr>
          <w:rFonts w:ascii="Arial Narrow" w:hAnsi="Arial Narrow" w:cs="Calibri Light"/>
          <w:b/>
          <w:bCs/>
          <w:sz w:val="32"/>
          <w:szCs w:val="32"/>
        </w:rPr>
        <w:t>T</w:t>
      </w:r>
      <w:r w:rsidRPr="005514B9">
        <w:rPr>
          <w:rFonts w:ascii="Arial Narrow" w:hAnsi="Arial Narrow" w:cs="Calibri Light"/>
          <w:b/>
          <w:bCs/>
          <w:sz w:val="32"/>
          <w:szCs w:val="32"/>
        </w:rPr>
        <w:t xml:space="preserve">ender </w:t>
      </w:r>
      <w:r w:rsidR="00615317" w:rsidRPr="005514B9">
        <w:rPr>
          <w:rFonts w:ascii="Arial Narrow" w:hAnsi="Arial Narrow" w:cs="Calibri Light"/>
          <w:b/>
          <w:bCs/>
          <w:sz w:val="32"/>
          <w:szCs w:val="32"/>
        </w:rPr>
        <w:t>- E</w:t>
      </w:r>
      <w:r w:rsidRPr="005514B9">
        <w:rPr>
          <w:rFonts w:ascii="Arial Narrow" w:hAnsi="Arial Narrow" w:cs="Calibri Light"/>
          <w:b/>
          <w:bCs/>
          <w:sz w:val="32"/>
          <w:szCs w:val="32"/>
        </w:rPr>
        <w:t>mail</w:t>
      </w:r>
    </w:p>
    <w:p w14:paraId="5D96B4F8" w14:textId="77777777" w:rsidR="006719A2" w:rsidRPr="005514B9" w:rsidRDefault="006719A2" w:rsidP="006719A2">
      <w:pPr>
        <w:spacing w:after="160" w:line="252" w:lineRule="auto"/>
        <w:rPr>
          <w:rFonts w:ascii="Arial Narrow" w:hAnsi="Arial Narrow"/>
        </w:rPr>
      </w:pPr>
      <w:bookmarkStart w:id="866" w:name="_Hlk62139098"/>
      <w:r w:rsidRPr="005514B9">
        <w:rPr>
          <w:rFonts w:ascii="Arial Narrow" w:hAnsi="Arial Narrow"/>
        </w:rPr>
        <w:t xml:space="preserve">Subject: RERT ITT for </w:t>
      </w:r>
      <w:proofErr w:type="spellStart"/>
      <w:r w:rsidRPr="005514B9">
        <w:rPr>
          <w:rFonts w:ascii="Arial Narrow" w:hAnsi="Arial Narrow"/>
        </w:rPr>
        <w:t>ContractID</w:t>
      </w:r>
      <w:proofErr w:type="spellEnd"/>
      <w:r w:rsidRPr="005514B9">
        <w:rPr>
          <w:rFonts w:ascii="Arial Narrow" w:hAnsi="Arial Narrow"/>
        </w:rPr>
        <w:t xml:space="preserve"> CONTRACTID in region REGIONID</w:t>
      </w:r>
    </w:p>
    <w:p w14:paraId="79A967EE" w14:textId="77777777" w:rsidR="006719A2" w:rsidRPr="005514B9" w:rsidRDefault="006719A2" w:rsidP="006719A2">
      <w:pPr>
        <w:spacing w:after="160" w:line="252" w:lineRule="auto"/>
        <w:rPr>
          <w:rFonts w:ascii="Arial Narrow" w:hAnsi="Arial Narrow"/>
        </w:rPr>
      </w:pPr>
      <w:r w:rsidRPr="005514B9">
        <w:rPr>
          <w:rFonts w:ascii="Arial Narrow" w:hAnsi="Arial Narrow"/>
        </w:rPr>
        <w:t>Dear RERTPARTICIPANTID</w:t>
      </w:r>
    </w:p>
    <w:p w14:paraId="73050D7E" w14:textId="29FC17F8" w:rsidR="006719A2" w:rsidRPr="005514B9" w:rsidRDefault="006719A2" w:rsidP="006719A2">
      <w:pPr>
        <w:spacing w:after="160" w:line="252" w:lineRule="auto"/>
        <w:rPr>
          <w:rFonts w:ascii="Arial Narrow" w:hAnsi="Arial Narrow"/>
        </w:rPr>
      </w:pPr>
      <w:r w:rsidRPr="005514B9">
        <w:rPr>
          <w:rFonts w:ascii="Arial Narrow" w:hAnsi="Arial Narrow"/>
        </w:rPr>
        <w:t>For the purpose of the RERT Panel Agreement, this is a</w:t>
      </w:r>
      <w:r w:rsidR="009928F2" w:rsidRPr="005514B9">
        <w:rPr>
          <w:rFonts w:ascii="Arial Narrow" w:hAnsi="Arial Narrow"/>
        </w:rPr>
        <w:t>n</w:t>
      </w:r>
      <w:r w:rsidRPr="005514B9">
        <w:rPr>
          <w:rFonts w:ascii="Arial Narrow" w:hAnsi="Arial Narrow"/>
        </w:rPr>
        <w:t xml:space="preserve"> </w:t>
      </w:r>
      <w:r w:rsidR="00F215F8" w:rsidRPr="005514B9">
        <w:rPr>
          <w:rFonts w:ascii="Arial Narrow" w:hAnsi="Arial Narrow"/>
        </w:rPr>
        <w:t>Invitation to Tender</w:t>
      </w:r>
      <w:r w:rsidRPr="005514B9">
        <w:rPr>
          <w:rFonts w:ascii="Arial Narrow" w:hAnsi="Arial Narrow"/>
        </w:rPr>
        <w:t xml:space="preserve"> and a reserve contract is not formed unless you confirm availability and AEMO issues a Confirmation.</w:t>
      </w:r>
    </w:p>
    <w:p w14:paraId="23E39AAE" w14:textId="77777777" w:rsidR="006719A2" w:rsidRPr="005514B9" w:rsidRDefault="006719A2" w:rsidP="006719A2">
      <w:pPr>
        <w:spacing w:after="160" w:line="252" w:lineRule="auto"/>
        <w:rPr>
          <w:rFonts w:ascii="Arial Narrow" w:hAnsi="Arial Narrow"/>
        </w:rPr>
      </w:pPr>
      <w:r w:rsidRPr="005514B9">
        <w:rPr>
          <w:rFonts w:ascii="Arial Narrow" w:hAnsi="Arial Narrow"/>
        </w:rPr>
        <w:t>Please confirm availability to provide up to MAX_RERT MW of reserves from dd/mm/</w:t>
      </w:r>
      <w:proofErr w:type="spellStart"/>
      <w:r w:rsidRPr="005514B9">
        <w:rPr>
          <w:rFonts w:ascii="Arial Narrow" w:hAnsi="Arial Narrow"/>
        </w:rPr>
        <w:t>yyyy</w:t>
      </w:r>
      <w:proofErr w:type="spellEnd"/>
      <w:r w:rsidRPr="005514B9">
        <w:rPr>
          <w:rFonts w:ascii="Arial Narrow" w:hAnsi="Arial Narrow"/>
        </w:rPr>
        <w:t xml:space="preserve"> </w:t>
      </w:r>
      <w:proofErr w:type="spellStart"/>
      <w:r w:rsidRPr="005514B9">
        <w:rPr>
          <w:rFonts w:ascii="Arial Narrow" w:hAnsi="Arial Narrow"/>
        </w:rPr>
        <w:t>hhmm</w:t>
      </w:r>
      <w:proofErr w:type="spellEnd"/>
      <w:r w:rsidRPr="005514B9">
        <w:rPr>
          <w:rFonts w:ascii="Arial Narrow" w:hAnsi="Arial Narrow"/>
        </w:rPr>
        <w:t xml:space="preserve"> hrs to dd/mm/</w:t>
      </w:r>
      <w:proofErr w:type="spellStart"/>
      <w:r w:rsidRPr="005514B9">
        <w:rPr>
          <w:rFonts w:ascii="Arial Narrow" w:hAnsi="Arial Narrow"/>
        </w:rPr>
        <w:t>yyyy</w:t>
      </w:r>
      <w:proofErr w:type="spellEnd"/>
      <w:r w:rsidRPr="005514B9">
        <w:rPr>
          <w:rFonts w:ascii="Arial Narrow" w:hAnsi="Arial Narrow"/>
        </w:rPr>
        <w:t xml:space="preserve"> </w:t>
      </w:r>
      <w:proofErr w:type="spellStart"/>
      <w:r w:rsidRPr="005514B9">
        <w:rPr>
          <w:rFonts w:ascii="Arial Narrow" w:hAnsi="Arial Narrow"/>
        </w:rPr>
        <w:t>hhmm</w:t>
      </w:r>
      <w:proofErr w:type="spellEnd"/>
      <w:r w:rsidRPr="005514B9">
        <w:rPr>
          <w:rFonts w:ascii="Arial Narrow" w:hAnsi="Arial Narrow"/>
        </w:rPr>
        <w:t xml:space="preserve"> hrs). This duration is the scheduled ITT Window in which reserves from CONTRACTID are forecast to be needed. For clarity the ITT Window does not include the lead times for pre-activation and activation and instructions can be issued before the ITT Window.</w:t>
      </w:r>
    </w:p>
    <w:p w14:paraId="6DB1BB15" w14:textId="77777777" w:rsidR="006719A2" w:rsidRPr="005514B9" w:rsidRDefault="006719A2" w:rsidP="006719A2">
      <w:pPr>
        <w:spacing w:after="160" w:line="252" w:lineRule="auto"/>
        <w:rPr>
          <w:rFonts w:ascii="Arial Narrow" w:hAnsi="Arial Narrow"/>
        </w:rPr>
      </w:pPr>
      <w:r w:rsidRPr="005514B9">
        <w:rPr>
          <w:rFonts w:ascii="Arial Narrow" w:hAnsi="Arial Narrow"/>
        </w:rPr>
        <w:t>AEMO could issue an Pre-activation instruction from dd/mm/</w:t>
      </w:r>
      <w:proofErr w:type="spellStart"/>
      <w:r w:rsidRPr="005514B9">
        <w:rPr>
          <w:rFonts w:ascii="Arial Narrow" w:hAnsi="Arial Narrow"/>
        </w:rPr>
        <w:t>yyyy</w:t>
      </w:r>
      <w:proofErr w:type="spellEnd"/>
      <w:r w:rsidRPr="005514B9">
        <w:rPr>
          <w:rFonts w:ascii="Arial Narrow" w:hAnsi="Arial Narrow"/>
        </w:rPr>
        <w:t xml:space="preserve"> </w:t>
      </w:r>
      <w:proofErr w:type="spellStart"/>
      <w:r w:rsidRPr="005514B9">
        <w:rPr>
          <w:rFonts w:ascii="Arial Narrow" w:hAnsi="Arial Narrow"/>
        </w:rPr>
        <w:t>hhmm</w:t>
      </w:r>
      <w:proofErr w:type="spellEnd"/>
      <w:r w:rsidRPr="005514B9">
        <w:rPr>
          <w:rFonts w:ascii="Arial Narrow" w:hAnsi="Arial Narrow"/>
        </w:rPr>
        <w:t xml:space="preserve"> hrs.</w:t>
      </w:r>
    </w:p>
    <w:p w14:paraId="56630578" w14:textId="77777777" w:rsidR="006719A2" w:rsidRPr="005514B9" w:rsidRDefault="006719A2" w:rsidP="006719A2">
      <w:pPr>
        <w:spacing w:after="160" w:line="252" w:lineRule="auto"/>
        <w:rPr>
          <w:rFonts w:ascii="Arial Narrow" w:hAnsi="Arial Narrow"/>
        </w:rPr>
      </w:pPr>
      <w:r w:rsidRPr="005514B9">
        <w:rPr>
          <w:rFonts w:ascii="Arial Narrow" w:hAnsi="Arial Narrow"/>
        </w:rPr>
        <w:t>Following Pre-activation, AEMO could issue an Activation instruction from dd/mm/</w:t>
      </w:r>
      <w:proofErr w:type="spellStart"/>
      <w:r w:rsidRPr="005514B9">
        <w:rPr>
          <w:rFonts w:ascii="Arial Narrow" w:hAnsi="Arial Narrow"/>
        </w:rPr>
        <w:t>yyyy</w:t>
      </w:r>
      <w:proofErr w:type="spellEnd"/>
      <w:r w:rsidRPr="005514B9">
        <w:rPr>
          <w:rFonts w:ascii="Arial Narrow" w:hAnsi="Arial Narrow"/>
        </w:rPr>
        <w:t xml:space="preserve"> </w:t>
      </w:r>
      <w:proofErr w:type="spellStart"/>
      <w:r w:rsidRPr="005514B9">
        <w:rPr>
          <w:rFonts w:ascii="Arial Narrow" w:hAnsi="Arial Narrow"/>
        </w:rPr>
        <w:t>hhmm</w:t>
      </w:r>
      <w:proofErr w:type="spellEnd"/>
      <w:r w:rsidRPr="005514B9">
        <w:rPr>
          <w:rFonts w:ascii="Arial Narrow" w:hAnsi="Arial Narrow"/>
        </w:rPr>
        <w:t xml:space="preserve"> hrs.</w:t>
      </w:r>
    </w:p>
    <w:p w14:paraId="2FD5BBB7" w14:textId="77777777" w:rsidR="006719A2" w:rsidRPr="005514B9" w:rsidRDefault="006719A2" w:rsidP="006719A2">
      <w:pPr>
        <w:spacing w:after="160" w:line="252" w:lineRule="auto"/>
        <w:rPr>
          <w:rFonts w:ascii="Arial Narrow" w:hAnsi="Arial Narrow"/>
        </w:rPr>
      </w:pPr>
      <w:r w:rsidRPr="005514B9">
        <w:rPr>
          <w:rFonts w:ascii="Arial Narrow" w:hAnsi="Arial Narrow"/>
        </w:rPr>
        <w:t>You must confirm availability at https://portal.prod.nemnet.net.au by dd/mm/</w:t>
      </w:r>
      <w:proofErr w:type="spellStart"/>
      <w:r w:rsidRPr="005514B9">
        <w:rPr>
          <w:rFonts w:ascii="Arial Narrow" w:hAnsi="Arial Narrow"/>
        </w:rPr>
        <w:t>yyyy</w:t>
      </w:r>
      <w:proofErr w:type="spellEnd"/>
      <w:r w:rsidRPr="005514B9">
        <w:rPr>
          <w:rFonts w:ascii="Arial Narrow" w:hAnsi="Arial Narrow"/>
        </w:rPr>
        <w:t xml:space="preserve"> </w:t>
      </w:r>
      <w:proofErr w:type="spellStart"/>
      <w:r w:rsidRPr="005514B9">
        <w:rPr>
          <w:rFonts w:ascii="Arial Narrow" w:hAnsi="Arial Narrow"/>
        </w:rPr>
        <w:t>hhmm</w:t>
      </w:r>
      <w:proofErr w:type="spellEnd"/>
      <w:r w:rsidRPr="005514B9">
        <w:rPr>
          <w:rFonts w:ascii="Arial Narrow" w:hAnsi="Arial Narrow"/>
        </w:rPr>
        <w:t xml:space="preserve"> hrs, otherwise AEMO assumes the reserve is not available.</w:t>
      </w:r>
    </w:p>
    <w:p w14:paraId="358F1D45" w14:textId="77777777" w:rsidR="006719A2" w:rsidRPr="005514B9" w:rsidRDefault="006719A2" w:rsidP="006719A2">
      <w:pPr>
        <w:spacing w:after="160" w:line="252" w:lineRule="auto"/>
        <w:rPr>
          <w:rFonts w:ascii="Arial Narrow" w:hAnsi="Arial Narrow"/>
        </w:rPr>
      </w:pPr>
      <w:r w:rsidRPr="005514B9">
        <w:rPr>
          <w:rFonts w:ascii="Arial Narrow" w:hAnsi="Arial Narrow"/>
        </w:rPr>
        <w:t xml:space="preserve">AEMO will communicate with the RERT participant via phone/email on any subsequent changes to the amount of reserve and/or specified duration. </w:t>
      </w:r>
    </w:p>
    <w:p w14:paraId="4E62A5F9" w14:textId="77777777" w:rsidR="006719A2" w:rsidRPr="005514B9" w:rsidRDefault="006719A2" w:rsidP="006719A2">
      <w:pPr>
        <w:spacing w:after="160" w:line="252" w:lineRule="auto"/>
        <w:rPr>
          <w:rFonts w:ascii="Arial Narrow" w:hAnsi="Arial Narrow"/>
        </w:rPr>
      </w:pPr>
      <w:r w:rsidRPr="005514B9">
        <w:rPr>
          <w:rFonts w:ascii="Arial Narrow" w:hAnsi="Arial Narrow"/>
        </w:rPr>
        <w:t xml:space="preserve">If the reserve offer is accepted, AEMO will issue you a Confirmation that it accepts your offer and the reserve will be required for the period of pre-activation and activation or dispatch set out above. However, this is not an activation or dispatch instruction. DO NOT activate or dispatch reserve unless further instructed by AEMO.  </w:t>
      </w:r>
    </w:p>
    <w:p w14:paraId="39862D5B" w14:textId="77777777" w:rsidR="006719A2" w:rsidRPr="005514B9" w:rsidRDefault="006719A2" w:rsidP="006719A2">
      <w:pPr>
        <w:spacing w:after="160" w:line="252" w:lineRule="auto"/>
        <w:rPr>
          <w:rFonts w:ascii="Arial Narrow" w:hAnsi="Arial Narrow"/>
        </w:rPr>
      </w:pPr>
      <w:r w:rsidRPr="005514B9">
        <w:rPr>
          <w:rFonts w:ascii="Arial Narrow" w:hAnsi="Arial Narrow"/>
        </w:rPr>
        <w:t>All time references are NEM time (EST not adjusted for daylight savings).</w:t>
      </w:r>
    </w:p>
    <w:p w14:paraId="78F92B7D" w14:textId="6B86C51D" w:rsidR="00E942BC" w:rsidRPr="005514B9" w:rsidRDefault="006719A2" w:rsidP="006719A2">
      <w:pPr>
        <w:spacing w:after="160" w:line="252" w:lineRule="auto"/>
        <w:rPr>
          <w:rFonts w:ascii="Arial Narrow" w:hAnsi="Arial Narrow"/>
        </w:rPr>
      </w:pPr>
      <w:r w:rsidRPr="005514B9">
        <w:rPr>
          <w:rFonts w:ascii="Arial Narrow" w:hAnsi="Arial Narrow"/>
        </w:rPr>
        <w:t>AEMO RERT Contact Number 0437 890 863</w:t>
      </w:r>
    </w:p>
    <w:bookmarkEnd w:id="866"/>
    <w:p w14:paraId="34EF1312" w14:textId="479B4401" w:rsidR="006A238A" w:rsidRPr="005514B9" w:rsidRDefault="00DB5178" w:rsidP="006A238A">
      <w:pPr>
        <w:keepNext/>
        <w:spacing w:before="240" w:line="252" w:lineRule="auto"/>
        <w:rPr>
          <w:rFonts w:ascii="Arial Narrow" w:hAnsi="Arial Narrow" w:cs="Calibri Light"/>
          <w:b/>
          <w:bCs/>
          <w:sz w:val="32"/>
          <w:szCs w:val="32"/>
        </w:rPr>
      </w:pPr>
      <w:r w:rsidRPr="005514B9">
        <w:rPr>
          <w:rFonts w:ascii="Arial Narrow" w:hAnsi="Arial Narrow" w:cs="Calibri Light"/>
          <w:b/>
          <w:bCs/>
          <w:sz w:val="32"/>
          <w:szCs w:val="32"/>
        </w:rPr>
        <w:lastRenderedPageBreak/>
        <w:t xml:space="preserve">Tender </w:t>
      </w:r>
      <w:r w:rsidR="00C10937" w:rsidRPr="005514B9">
        <w:rPr>
          <w:rFonts w:ascii="Arial Narrow" w:hAnsi="Arial Narrow" w:cs="Calibri Light"/>
          <w:b/>
          <w:bCs/>
          <w:sz w:val="32"/>
          <w:szCs w:val="32"/>
        </w:rPr>
        <w:t>S</w:t>
      </w:r>
      <w:r w:rsidRPr="005514B9">
        <w:rPr>
          <w:rFonts w:ascii="Arial Narrow" w:hAnsi="Arial Narrow" w:cs="Calibri Light"/>
          <w:b/>
          <w:bCs/>
          <w:sz w:val="32"/>
          <w:szCs w:val="32"/>
        </w:rPr>
        <w:t xml:space="preserve">ubmission </w:t>
      </w:r>
      <w:r w:rsidR="00C10937" w:rsidRPr="005514B9">
        <w:rPr>
          <w:rFonts w:ascii="Arial Narrow" w:hAnsi="Arial Narrow" w:cs="Calibri Light"/>
          <w:b/>
          <w:bCs/>
          <w:sz w:val="32"/>
          <w:szCs w:val="32"/>
        </w:rPr>
        <w:t>I</w:t>
      </w:r>
      <w:r w:rsidR="000F5B33" w:rsidRPr="005514B9">
        <w:rPr>
          <w:rFonts w:ascii="Arial Narrow" w:hAnsi="Arial Narrow" w:cs="Calibri Light"/>
          <w:b/>
          <w:bCs/>
          <w:sz w:val="32"/>
          <w:szCs w:val="32"/>
        </w:rPr>
        <w:t>nstructions</w:t>
      </w:r>
      <w:r w:rsidR="00C10937" w:rsidRPr="005514B9">
        <w:rPr>
          <w:rFonts w:ascii="Arial Narrow" w:hAnsi="Arial Narrow" w:cs="Calibri Light"/>
          <w:b/>
          <w:bCs/>
          <w:sz w:val="32"/>
          <w:szCs w:val="32"/>
        </w:rPr>
        <w:t xml:space="preserve"> for Reserve Providers</w:t>
      </w:r>
    </w:p>
    <w:p w14:paraId="1A431B39" w14:textId="77777777" w:rsidR="00BB0FF3" w:rsidRPr="005514B9" w:rsidRDefault="00BB0FF3" w:rsidP="006A238A">
      <w:pPr>
        <w:keepNext/>
        <w:spacing w:before="240" w:line="252" w:lineRule="auto"/>
        <w:rPr>
          <w:rFonts w:ascii="Arial Narrow" w:hAnsi="Arial Narrow"/>
        </w:rPr>
      </w:pPr>
      <w:r w:rsidRPr="005514B9">
        <w:rPr>
          <w:rFonts w:ascii="Arial Narrow" w:hAnsi="Arial Narrow"/>
        </w:rPr>
        <w:t>Step 1.</w:t>
      </w:r>
    </w:p>
    <w:p w14:paraId="4CF3D015" w14:textId="1282A6FB" w:rsidR="00FC15F1" w:rsidRPr="005514B9" w:rsidRDefault="00C10937" w:rsidP="006A238A">
      <w:pPr>
        <w:keepNext/>
        <w:spacing w:before="240" w:line="252" w:lineRule="auto"/>
        <w:rPr>
          <w:rFonts w:ascii="Arial Narrow" w:hAnsi="Arial Narrow"/>
        </w:rPr>
      </w:pPr>
      <w:r w:rsidRPr="005514B9">
        <w:rPr>
          <w:rFonts w:ascii="Arial Narrow" w:hAnsi="Arial Narrow"/>
        </w:rPr>
        <w:t>C</w:t>
      </w:r>
      <w:r w:rsidR="00FC15F1" w:rsidRPr="005514B9">
        <w:rPr>
          <w:rFonts w:ascii="Arial Narrow" w:hAnsi="Arial Narrow"/>
        </w:rPr>
        <w:t>onfirm</w:t>
      </w:r>
      <w:r w:rsidR="00BB0FF3" w:rsidRPr="005514B9">
        <w:rPr>
          <w:rFonts w:ascii="Arial Narrow" w:hAnsi="Arial Narrow"/>
        </w:rPr>
        <w:t xml:space="preserve"> the amount of</w:t>
      </w:r>
      <w:r w:rsidR="00FC15F1" w:rsidRPr="005514B9">
        <w:rPr>
          <w:rFonts w:ascii="Arial Narrow" w:hAnsi="Arial Narrow"/>
        </w:rPr>
        <w:t xml:space="preserve"> reserve</w:t>
      </w:r>
      <w:r w:rsidR="00BB0FF3" w:rsidRPr="005514B9">
        <w:rPr>
          <w:rFonts w:ascii="Arial Narrow" w:hAnsi="Arial Narrow"/>
        </w:rPr>
        <w:t xml:space="preserve"> in MW that is</w:t>
      </w:r>
      <w:r w:rsidR="00FC15F1" w:rsidRPr="005514B9">
        <w:rPr>
          <w:rFonts w:ascii="Arial Narrow" w:hAnsi="Arial Narrow"/>
        </w:rPr>
        <w:t xml:space="preserve"> available to meet the performance requireme</w:t>
      </w:r>
      <w:r w:rsidR="00BB0FF3" w:rsidRPr="005514B9">
        <w:rPr>
          <w:rFonts w:ascii="Arial Narrow" w:hAnsi="Arial Narrow"/>
        </w:rPr>
        <w:t>nts</w:t>
      </w:r>
      <w:r w:rsidR="00FC15F1" w:rsidRPr="005514B9">
        <w:rPr>
          <w:rFonts w:ascii="Arial Narrow" w:hAnsi="Arial Narrow"/>
        </w:rPr>
        <w:t xml:space="preserve"> for the </w:t>
      </w:r>
      <w:r w:rsidR="00BB0FF3" w:rsidRPr="005514B9">
        <w:rPr>
          <w:rFonts w:ascii="Arial Narrow" w:hAnsi="Arial Narrow"/>
          <w:i/>
          <w:iCs/>
        </w:rPr>
        <w:t xml:space="preserve">ITT </w:t>
      </w:r>
      <w:r w:rsidR="000F5B33" w:rsidRPr="005514B9">
        <w:rPr>
          <w:rFonts w:ascii="Arial Narrow" w:hAnsi="Arial Narrow"/>
          <w:i/>
          <w:iCs/>
        </w:rPr>
        <w:t>W</w:t>
      </w:r>
      <w:r w:rsidR="00BB0FF3" w:rsidRPr="005514B9">
        <w:rPr>
          <w:rFonts w:ascii="Arial Narrow" w:hAnsi="Arial Narrow"/>
          <w:i/>
          <w:iCs/>
        </w:rPr>
        <w:t>indow</w:t>
      </w:r>
      <w:r w:rsidR="00DC2B7D" w:rsidRPr="005514B9">
        <w:rPr>
          <w:rFonts w:ascii="Arial Narrow" w:hAnsi="Arial Narrow"/>
        </w:rPr>
        <w:t xml:space="preserve"> by updating the </w:t>
      </w:r>
      <w:r w:rsidR="00DD4C7C" w:rsidRPr="005514B9">
        <w:rPr>
          <w:rFonts w:ascii="Arial Narrow" w:hAnsi="Arial Narrow"/>
          <w:i/>
          <w:iCs/>
        </w:rPr>
        <w:t xml:space="preserve">Web </w:t>
      </w:r>
      <w:r w:rsidR="00DC2B7D" w:rsidRPr="005514B9">
        <w:rPr>
          <w:rFonts w:ascii="Arial Narrow" w:hAnsi="Arial Narrow"/>
          <w:i/>
          <w:iCs/>
        </w:rPr>
        <w:t>Portal</w:t>
      </w:r>
      <w:r w:rsidR="00DC2B7D" w:rsidRPr="005514B9">
        <w:rPr>
          <w:rFonts w:ascii="Arial Narrow" w:hAnsi="Arial Narrow"/>
        </w:rPr>
        <w:t>.</w:t>
      </w:r>
    </w:p>
    <w:p w14:paraId="042CA60E" w14:textId="7C2ACBCF" w:rsidR="00BB0FF3" w:rsidRPr="005514B9" w:rsidRDefault="401D476B" w:rsidP="00BB0FF3">
      <w:pPr>
        <w:keepNext/>
        <w:spacing w:before="240" w:line="252" w:lineRule="auto"/>
        <w:rPr>
          <w:rFonts w:ascii="Arial Narrow" w:hAnsi="Arial Narrow"/>
        </w:rPr>
      </w:pPr>
      <w:hyperlink r:id="rId38">
        <w:r w:rsidRPr="0A7911B9">
          <w:rPr>
            <w:rStyle w:val="Hyperlink"/>
            <w:rFonts w:ascii="Arial Narrow" w:hAnsi="Arial Narrow"/>
            <w:u w:val="none"/>
          </w:rPr>
          <w:t>https://portal.prod.nemnet.net.au</w:t>
        </w:r>
      </w:hyperlink>
    </w:p>
    <w:p w14:paraId="744765D9" w14:textId="2A612B45" w:rsidR="000F74C0" w:rsidRPr="005514B9" w:rsidRDefault="000F74C0" w:rsidP="006A238A">
      <w:pPr>
        <w:keepNext/>
        <w:spacing w:before="240" w:line="252" w:lineRule="auto"/>
        <w:rPr>
          <w:rFonts w:ascii="Arial Narrow" w:hAnsi="Arial Narrow"/>
        </w:rPr>
      </w:pPr>
      <w:r w:rsidRPr="005514B9">
        <w:rPr>
          <w:rFonts w:ascii="Arial Narrow" w:hAnsi="Arial Narrow"/>
        </w:rPr>
        <w:t>Menu &gt; Offers &amp; Submissions &gt; Reserve Trading (RERT) &gt; Avail</w:t>
      </w:r>
      <w:r w:rsidR="00683E87" w:rsidRPr="005514B9">
        <w:rPr>
          <w:rFonts w:ascii="Arial Narrow" w:hAnsi="Arial Narrow"/>
        </w:rPr>
        <w:t>a</w:t>
      </w:r>
      <w:r w:rsidRPr="005514B9">
        <w:rPr>
          <w:rFonts w:ascii="Arial Narrow" w:hAnsi="Arial Narrow"/>
        </w:rPr>
        <w:t xml:space="preserve">bility Declaration </w:t>
      </w:r>
    </w:p>
    <w:p w14:paraId="0198D828" w14:textId="489DA673" w:rsidR="00DB5178" w:rsidRPr="005514B9" w:rsidRDefault="00441053" w:rsidP="006A238A">
      <w:pPr>
        <w:keepNext/>
        <w:spacing w:before="240" w:line="252" w:lineRule="auto"/>
        <w:rPr>
          <w:rFonts w:ascii="Arial Narrow" w:hAnsi="Arial Narrow"/>
        </w:rPr>
      </w:pPr>
      <w:r w:rsidRPr="005514B9">
        <w:rPr>
          <w:rFonts w:ascii="Arial Narrow" w:hAnsi="Arial Narrow"/>
          <w:noProof/>
        </w:rPr>
        <w:drawing>
          <wp:inline distT="0" distB="0" distL="0" distR="0" wp14:anchorId="63075FA5" wp14:editId="06465A7E">
            <wp:extent cx="5040630" cy="22167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40630" cy="2216785"/>
                    </a:xfrm>
                    <a:prstGeom prst="rect">
                      <a:avLst/>
                    </a:prstGeom>
                  </pic:spPr>
                </pic:pic>
              </a:graphicData>
            </a:graphic>
          </wp:inline>
        </w:drawing>
      </w:r>
    </w:p>
    <w:p w14:paraId="28F054F2" w14:textId="63DA427A" w:rsidR="00DB5178" w:rsidRPr="005514B9" w:rsidRDefault="00BB0FF3" w:rsidP="006A238A">
      <w:pPr>
        <w:keepNext/>
        <w:spacing w:before="240" w:line="252" w:lineRule="auto"/>
        <w:rPr>
          <w:rFonts w:ascii="Arial Narrow" w:hAnsi="Arial Narrow"/>
        </w:rPr>
      </w:pPr>
      <w:r w:rsidRPr="005514B9">
        <w:rPr>
          <w:rFonts w:ascii="Arial Narrow" w:hAnsi="Arial Narrow"/>
        </w:rPr>
        <w:t>Step 2.</w:t>
      </w:r>
    </w:p>
    <w:p w14:paraId="473540B9" w14:textId="0B163CF2" w:rsidR="002A774C" w:rsidRPr="005514B9" w:rsidRDefault="00792964" w:rsidP="006A238A">
      <w:pPr>
        <w:keepNext/>
        <w:spacing w:before="240" w:line="252" w:lineRule="auto"/>
        <w:rPr>
          <w:rFonts w:ascii="Arial Narrow" w:hAnsi="Arial Narrow"/>
        </w:rPr>
      </w:pPr>
      <w:r w:rsidRPr="005514B9">
        <w:rPr>
          <w:rFonts w:ascii="Arial Narrow" w:hAnsi="Arial Narrow"/>
        </w:rPr>
        <w:t>Submit</w:t>
      </w:r>
      <w:r w:rsidR="00126A96" w:rsidRPr="005514B9">
        <w:rPr>
          <w:rFonts w:ascii="Arial Narrow" w:hAnsi="Arial Narrow"/>
        </w:rPr>
        <w:t xml:space="preserve"> </w:t>
      </w:r>
      <w:r w:rsidRPr="005514B9">
        <w:rPr>
          <w:rFonts w:ascii="Arial Narrow" w:hAnsi="Arial Narrow"/>
        </w:rPr>
        <w:t>tender</w:t>
      </w:r>
      <w:r w:rsidR="00126A96" w:rsidRPr="005514B9">
        <w:rPr>
          <w:rFonts w:ascii="Arial Narrow" w:hAnsi="Arial Narrow"/>
        </w:rPr>
        <w:t>s</w:t>
      </w:r>
      <w:r w:rsidRPr="005514B9">
        <w:rPr>
          <w:rFonts w:ascii="Arial Narrow" w:hAnsi="Arial Narrow"/>
        </w:rPr>
        <w:t xml:space="preserve"> </w:t>
      </w:r>
      <w:r w:rsidR="007C43B8" w:rsidRPr="005514B9">
        <w:rPr>
          <w:rFonts w:ascii="Arial Narrow" w:hAnsi="Arial Narrow"/>
        </w:rPr>
        <w:t>by selecting the schedule in the drop down box and accepting.</w:t>
      </w:r>
      <w:r w:rsidRPr="005514B9">
        <w:rPr>
          <w:rFonts w:ascii="Arial Narrow" w:hAnsi="Arial Narrow"/>
        </w:rPr>
        <w:t xml:space="preserve"> </w:t>
      </w:r>
      <w:r w:rsidR="007C43B8" w:rsidRPr="005514B9">
        <w:rPr>
          <w:rFonts w:ascii="Arial Narrow" w:hAnsi="Arial Narrow"/>
        </w:rPr>
        <w:t>A</w:t>
      </w:r>
      <w:r w:rsidR="00F37A1B" w:rsidRPr="005514B9">
        <w:rPr>
          <w:rFonts w:ascii="Arial Narrow" w:hAnsi="Arial Narrow"/>
        </w:rPr>
        <w:t xml:space="preserve"> pop up message will confirm AEMO has received your submission</w:t>
      </w:r>
      <w:r w:rsidR="00F80D9E" w:rsidRPr="005514B9">
        <w:rPr>
          <w:rFonts w:ascii="Arial Narrow" w:hAnsi="Arial Narrow"/>
        </w:rPr>
        <w:t xml:space="preserve">. Following this AEMO will confirm via a pop up </w:t>
      </w:r>
      <w:r w:rsidR="00925E15" w:rsidRPr="005514B9">
        <w:rPr>
          <w:rFonts w:ascii="Arial Narrow" w:hAnsi="Arial Narrow"/>
        </w:rPr>
        <w:t>message</w:t>
      </w:r>
      <w:r w:rsidR="00F80D9E" w:rsidRPr="005514B9">
        <w:rPr>
          <w:rFonts w:ascii="Arial Narrow" w:hAnsi="Arial Narrow"/>
        </w:rPr>
        <w:t xml:space="preserve"> that your tender has been accepted</w:t>
      </w:r>
      <w:r w:rsidR="00925E15" w:rsidRPr="005514B9">
        <w:rPr>
          <w:rFonts w:ascii="Arial Narrow" w:hAnsi="Arial Narrow"/>
        </w:rPr>
        <w:t>. This</w:t>
      </w:r>
      <w:r w:rsidR="00615317" w:rsidRPr="005514B9">
        <w:rPr>
          <w:rFonts w:ascii="Arial Narrow" w:hAnsi="Arial Narrow"/>
        </w:rPr>
        <w:t xml:space="preserve"> </w:t>
      </w:r>
      <w:r w:rsidR="00925E15" w:rsidRPr="005514B9">
        <w:rPr>
          <w:rFonts w:ascii="Arial Narrow" w:hAnsi="Arial Narrow"/>
        </w:rPr>
        <w:t>forms</w:t>
      </w:r>
      <w:r w:rsidR="00615317" w:rsidRPr="005514B9">
        <w:rPr>
          <w:rFonts w:ascii="Arial Narrow" w:hAnsi="Arial Narrow"/>
        </w:rPr>
        <w:t xml:space="preserve"> the reserve contract. </w:t>
      </w:r>
    </w:p>
    <w:p w14:paraId="1F1B0FC3" w14:textId="394CB3DE" w:rsidR="00846EB3" w:rsidRPr="005514B9" w:rsidRDefault="00E02002" w:rsidP="00846EB3">
      <w:pPr>
        <w:keepNext/>
        <w:spacing w:before="240" w:line="252" w:lineRule="auto"/>
        <w:rPr>
          <w:rFonts w:ascii="Arial Narrow" w:hAnsi="Arial Narrow"/>
        </w:rPr>
      </w:pPr>
      <w:r w:rsidRPr="005514B9">
        <w:rPr>
          <w:rFonts w:ascii="Arial Narrow" w:hAnsi="Arial Narrow"/>
        </w:rPr>
        <w:t xml:space="preserve">Web </w:t>
      </w:r>
      <w:r w:rsidR="00B86480" w:rsidRPr="005514B9">
        <w:rPr>
          <w:rFonts w:ascii="Arial Narrow" w:hAnsi="Arial Narrow"/>
        </w:rPr>
        <w:t xml:space="preserve">Portal </w:t>
      </w:r>
      <w:hyperlink r:id="rId40" w:history="1">
        <w:r w:rsidR="00B86480" w:rsidRPr="005514B9">
          <w:rPr>
            <w:rStyle w:val="Hyperlink"/>
            <w:rFonts w:ascii="Arial Narrow" w:hAnsi="Arial Narrow"/>
          </w:rPr>
          <w:t>https://portal.prod.nemnet.net.au</w:t>
        </w:r>
      </w:hyperlink>
    </w:p>
    <w:p w14:paraId="6C386455" w14:textId="44AC0530" w:rsidR="00846EB3" w:rsidRPr="005514B9" w:rsidRDefault="00846EB3" w:rsidP="00846EB3">
      <w:pPr>
        <w:keepNext/>
        <w:spacing w:before="240" w:line="252" w:lineRule="auto"/>
        <w:rPr>
          <w:rFonts w:ascii="Arial Narrow" w:hAnsi="Arial Narrow"/>
        </w:rPr>
      </w:pPr>
      <w:r w:rsidRPr="005514B9">
        <w:rPr>
          <w:rFonts w:ascii="Arial Narrow" w:hAnsi="Arial Narrow"/>
        </w:rPr>
        <w:t xml:space="preserve">Menu &gt; Offers &amp; Submissions &gt; Reserve Trading (RERT) &gt; Schedule Acceptance </w:t>
      </w:r>
    </w:p>
    <w:p w14:paraId="4497ED12" w14:textId="3316E672" w:rsidR="00BB0FF3" w:rsidRPr="005514B9" w:rsidRDefault="002A774C" w:rsidP="006A238A">
      <w:pPr>
        <w:keepNext/>
        <w:spacing w:before="240" w:line="252" w:lineRule="auto"/>
        <w:rPr>
          <w:rFonts w:ascii="Arial Narrow" w:hAnsi="Arial Narrow"/>
        </w:rPr>
      </w:pPr>
      <w:r w:rsidRPr="005514B9">
        <w:rPr>
          <w:rFonts w:ascii="Arial Narrow" w:hAnsi="Arial Narrow"/>
          <w:noProof/>
        </w:rPr>
        <w:drawing>
          <wp:inline distT="0" distB="0" distL="0" distR="0" wp14:anchorId="109375C3" wp14:editId="6AA90425">
            <wp:extent cx="5040630" cy="19113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040630" cy="1911350"/>
                    </a:xfrm>
                    <a:prstGeom prst="rect">
                      <a:avLst/>
                    </a:prstGeom>
                  </pic:spPr>
                </pic:pic>
              </a:graphicData>
            </a:graphic>
          </wp:inline>
        </w:drawing>
      </w:r>
    </w:p>
    <w:p w14:paraId="5727E90D" w14:textId="60E762F8" w:rsidR="00DB5178" w:rsidRPr="005514B9" w:rsidRDefault="00DB5178" w:rsidP="006A238A">
      <w:pPr>
        <w:keepNext/>
        <w:spacing w:before="240" w:line="252" w:lineRule="auto"/>
        <w:rPr>
          <w:rFonts w:ascii="Arial Narrow" w:hAnsi="Arial Narrow" w:cs="Calibri Light"/>
          <w:b/>
          <w:bCs/>
          <w:sz w:val="32"/>
          <w:szCs w:val="32"/>
        </w:rPr>
      </w:pPr>
    </w:p>
    <w:p w14:paraId="50C065D5" w14:textId="77777777" w:rsidR="00ED3543" w:rsidRPr="005514B9" w:rsidRDefault="00ED3543">
      <w:pPr>
        <w:rPr>
          <w:rFonts w:ascii="Arial Narrow" w:hAnsi="Arial Narrow" w:cs="Calibri Light"/>
          <w:b/>
          <w:bCs/>
          <w:sz w:val="32"/>
          <w:szCs w:val="32"/>
        </w:rPr>
      </w:pPr>
      <w:r w:rsidRPr="005514B9">
        <w:rPr>
          <w:rFonts w:ascii="Arial Narrow" w:hAnsi="Arial Narrow" w:cs="Calibri Light"/>
          <w:b/>
          <w:bCs/>
          <w:sz w:val="32"/>
          <w:szCs w:val="32"/>
        </w:rPr>
        <w:br w:type="page"/>
      </w:r>
    </w:p>
    <w:p w14:paraId="3833B2BF" w14:textId="2BF8D79E" w:rsidR="008F0924" w:rsidRPr="005514B9" w:rsidRDefault="008F0924" w:rsidP="008F0924">
      <w:pPr>
        <w:keepNext/>
        <w:spacing w:before="240" w:line="252" w:lineRule="auto"/>
        <w:rPr>
          <w:rFonts w:ascii="Arial Narrow" w:hAnsi="Arial Narrow" w:cs="Calibri Light"/>
          <w:b/>
          <w:bCs/>
          <w:sz w:val="32"/>
          <w:szCs w:val="32"/>
        </w:rPr>
      </w:pPr>
      <w:r w:rsidRPr="005514B9">
        <w:rPr>
          <w:rFonts w:ascii="Arial Narrow" w:hAnsi="Arial Narrow" w:cs="Calibri Light"/>
          <w:b/>
          <w:bCs/>
          <w:sz w:val="32"/>
          <w:szCs w:val="32"/>
        </w:rPr>
        <w:lastRenderedPageBreak/>
        <w:t>Pre-activation</w:t>
      </w:r>
      <w:r w:rsidR="00615317" w:rsidRPr="005514B9">
        <w:rPr>
          <w:rFonts w:ascii="Arial Narrow" w:hAnsi="Arial Narrow" w:cs="Calibri Light"/>
          <w:b/>
          <w:bCs/>
          <w:sz w:val="32"/>
          <w:szCs w:val="32"/>
        </w:rPr>
        <w:t xml:space="preserve"> Instruction - Email</w:t>
      </w:r>
    </w:p>
    <w:p w14:paraId="2B00EBBB" w14:textId="77777777" w:rsidR="00F11374" w:rsidRPr="005514B9" w:rsidRDefault="00F11374" w:rsidP="00F11374">
      <w:pPr>
        <w:spacing w:after="160" w:line="252" w:lineRule="auto"/>
        <w:rPr>
          <w:rFonts w:ascii="Arial Narrow" w:hAnsi="Arial Narrow"/>
        </w:rPr>
      </w:pPr>
      <w:r w:rsidRPr="005514B9">
        <w:rPr>
          <w:rFonts w:ascii="Arial Narrow" w:hAnsi="Arial Narrow"/>
        </w:rPr>
        <w:t xml:space="preserve">Subject: RERT Pre-Activation for </w:t>
      </w:r>
      <w:proofErr w:type="spellStart"/>
      <w:r w:rsidRPr="005514B9">
        <w:rPr>
          <w:rFonts w:ascii="Arial Narrow" w:hAnsi="Arial Narrow"/>
        </w:rPr>
        <w:t>ContractID</w:t>
      </w:r>
      <w:proofErr w:type="spellEnd"/>
      <w:r w:rsidRPr="005514B9">
        <w:rPr>
          <w:rFonts w:ascii="Arial Narrow" w:hAnsi="Arial Narrow"/>
        </w:rPr>
        <w:t xml:space="preserve"> CONTRACTID in region REGIONID</w:t>
      </w:r>
    </w:p>
    <w:p w14:paraId="5D602E23" w14:textId="77777777" w:rsidR="00F11374" w:rsidRPr="005514B9" w:rsidRDefault="00F11374" w:rsidP="00F11374">
      <w:pPr>
        <w:spacing w:after="160" w:line="252" w:lineRule="auto"/>
        <w:rPr>
          <w:rFonts w:ascii="Arial Narrow" w:hAnsi="Arial Narrow"/>
        </w:rPr>
      </w:pPr>
      <w:r w:rsidRPr="005514B9">
        <w:rPr>
          <w:rFonts w:ascii="Arial Narrow" w:hAnsi="Arial Narrow"/>
        </w:rPr>
        <w:t xml:space="preserve">Dear RERTPARTICIPANTID </w:t>
      </w:r>
    </w:p>
    <w:p w14:paraId="4DD6E050" w14:textId="77777777" w:rsidR="00F11374" w:rsidRPr="005514B9" w:rsidRDefault="00F11374" w:rsidP="00F11374">
      <w:pPr>
        <w:spacing w:after="160" w:line="252" w:lineRule="auto"/>
        <w:rPr>
          <w:rFonts w:ascii="Arial Narrow" w:hAnsi="Arial Narrow"/>
        </w:rPr>
      </w:pPr>
      <w:r w:rsidRPr="005514B9">
        <w:rPr>
          <w:rFonts w:ascii="Arial Narrow" w:hAnsi="Arial Narrow"/>
        </w:rPr>
        <w:t xml:space="preserve">This is an instruction to pre-activate or enable your RERT service under CONTRACTID. </w:t>
      </w:r>
    </w:p>
    <w:p w14:paraId="4768309B" w14:textId="77777777" w:rsidR="00F11374" w:rsidRPr="005514B9" w:rsidRDefault="00F11374" w:rsidP="00F11374">
      <w:pPr>
        <w:spacing w:after="160" w:line="252" w:lineRule="auto"/>
        <w:rPr>
          <w:rFonts w:ascii="Arial Narrow" w:hAnsi="Arial Narrow"/>
        </w:rPr>
      </w:pPr>
      <w:r w:rsidRPr="005514B9">
        <w:rPr>
          <w:rFonts w:ascii="Arial Narrow" w:hAnsi="Arial Narrow"/>
        </w:rPr>
        <w:t xml:space="preserve">Pre-activation or enablement is required to ensure RERT amounts specified below can be delivered if instructed by AEMO. </w:t>
      </w:r>
    </w:p>
    <w:p w14:paraId="031D9875" w14:textId="77777777" w:rsidR="00F11374" w:rsidRPr="005514B9" w:rsidRDefault="00F11374" w:rsidP="00F11374">
      <w:pPr>
        <w:spacing w:after="160" w:line="252" w:lineRule="auto"/>
        <w:rPr>
          <w:rFonts w:ascii="Arial Narrow" w:hAnsi="Arial Narrow"/>
        </w:rPr>
      </w:pPr>
      <w:r w:rsidRPr="005514B9">
        <w:rPr>
          <w:rFonts w:ascii="Arial Narrow" w:hAnsi="Arial Narrow"/>
        </w:rPr>
        <w:t xml:space="preserve">[YYYY/MM/DD HH:MM:SS] to [YYYY/MM/DD HH:MM:SS] - [PP] MW </w:t>
      </w:r>
    </w:p>
    <w:p w14:paraId="216E746E" w14:textId="77777777" w:rsidR="00F11374" w:rsidRPr="005514B9" w:rsidRDefault="00F11374" w:rsidP="00F11374">
      <w:pPr>
        <w:spacing w:after="160" w:line="252" w:lineRule="auto"/>
        <w:rPr>
          <w:rFonts w:ascii="Arial Narrow" w:hAnsi="Arial Narrow"/>
        </w:rPr>
      </w:pPr>
      <w:r w:rsidRPr="005514B9">
        <w:rPr>
          <w:rFonts w:ascii="Arial Narrow" w:hAnsi="Arial Narrow"/>
        </w:rPr>
        <w:t>[YYYY/MM/DD HH:MM:SS] to [YYYY/MM/DD HH:MM:SS] - [QQ] MW</w:t>
      </w:r>
    </w:p>
    <w:p w14:paraId="25757515" w14:textId="77777777" w:rsidR="00F11374" w:rsidRPr="005514B9" w:rsidRDefault="00F11374" w:rsidP="00F11374">
      <w:pPr>
        <w:spacing w:after="160" w:line="252" w:lineRule="auto"/>
        <w:rPr>
          <w:rFonts w:ascii="Arial Narrow" w:hAnsi="Arial Narrow"/>
        </w:rPr>
      </w:pPr>
      <w:r w:rsidRPr="005514B9">
        <w:rPr>
          <w:rFonts w:ascii="Arial Narrow" w:hAnsi="Arial Narrow"/>
        </w:rPr>
        <w:t>[YYYY/MM/DD HH:MM:SS] to [YYYY/MM/DD HH:MM:SS] - [RR] MW  …………….</w:t>
      </w:r>
    </w:p>
    <w:p w14:paraId="26197E4C" w14:textId="77777777" w:rsidR="00F11374" w:rsidRPr="005514B9" w:rsidRDefault="00F11374" w:rsidP="00F11374">
      <w:pPr>
        <w:spacing w:after="160" w:line="252" w:lineRule="auto"/>
        <w:rPr>
          <w:rFonts w:ascii="Arial Narrow" w:hAnsi="Arial Narrow"/>
        </w:rPr>
      </w:pPr>
      <w:r w:rsidRPr="005514B9">
        <w:rPr>
          <w:rFonts w:ascii="Arial Narrow" w:hAnsi="Arial Narrow"/>
        </w:rPr>
        <w:t>DO NOT activate or dispatch your RERT unless AEMO contacts you again and instructs you to activate or dispatch.</w:t>
      </w:r>
    </w:p>
    <w:p w14:paraId="3B0EF104" w14:textId="77777777" w:rsidR="00F11374" w:rsidRPr="005514B9" w:rsidRDefault="00F11374" w:rsidP="00F11374">
      <w:pPr>
        <w:spacing w:after="160" w:line="252" w:lineRule="auto"/>
        <w:rPr>
          <w:rFonts w:ascii="Arial Narrow" w:hAnsi="Arial Narrow"/>
        </w:rPr>
      </w:pPr>
      <w:r w:rsidRPr="005514B9">
        <w:rPr>
          <w:rFonts w:ascii="Arial Narrow" w:hAnsi="Arial Narrow"/>
        </w:rPr>
        <w:t xml:space="preserve">You must confirm receipt of this request by </w:t>
      </w:r>
      <w:proofErr w:type="spellStart"/>
      <w:r w:rsidRPr="005514B9">
        <w:rPr>
          <w:rFonts w:ascii="Arial Narrow" w:hAnsi="Arial Narrow"/>
        </w:rPr>
        <w:t>by</w:t>
      </w:r>
      <w:proofErr w:type="spellEnd"/>
      <w:r w:rsidRPr="005514B9">
        <w:rPr>
          <w:rFonts w:ascii="Arial Narrow" w:hAnsi="Arial Narrow"/>
        </w:rPr>
        <w:t xml:space="preserve"> replying to this email by PREACTCUTOFF dd/mm/</w:t>
      </w:r>
      <w:proofErr w:type="spellStart"/>
      <w:r w:rsidRPr="005514B9">
        <w:rPr>
          <w:rFonts w:ascii="Arial Narrow" w:hAnsi="Arial Narrow"/>
        </w:rPr>
        <w:t>yyyy</w:t>
      </w:r>
      <w:proofErr w:type="spellEnd"/>
      <w:r w:rsidRPr="005514B9">
        <w:rPr>
          <w:rFonts w:ascii="Arial Narrow" w:hAnsi="Arial Narrow"/>
        </w:rPr>
        <w:t xml:space="preserve"> </w:t>
      </w:r>
      <w:proofErr w:type="spellStart"/>
      <w:r w:rsidRPr="005514B9">
        <w:rPr>
          <w:rFonts w:ascii="Arial Narrow" w:hAnsi="Arial Narrow"/>
        </w:rPr>
        <w:t>hhmm</w:t>
      </w:r>
      <w:proofErr w:type="spellEnd"/>
      <w:r w:rsidRPr="005514B9">
        <w:rPr>
          <w:rFonts w:ascii="Arial Narrow" w:hAnsi="Arial Narrow"/>
        </w:rPr>
        <w:t xml:space="preserve"> hrs </w:t>
      </w:r>
    </w:p>
    <w:p w14:paraId="47410443" w14:textId="77777777" w:rsidR="00F11374" w:rsidRPr="005514B9" w:rsidRDefault="00F11374" w:rsidP="00F11374">
      <w:pPr>
        <w:spacing w:after="160" w:line="252" w:lineRule="auto"/>
        <w:rPr>
          <w:rFonts w:ascii="Arial Narrow" w:hAnsi="Arial Narrow"/>
        </w:rPr>
      </w:pPr>
      <w:r w:rsidRPr="005514B9">
        <w:rPr>
          <w:rFonts w:ascii="Arial Narrow" w:hAnsi="Arial Narrow"/>
        </w:rPr>
        <w:t>All time references are NEM time (EST not adjusted for daylight savings)</w:t>
      </w:r>
    </w:p>
    <w:p w14:paraId="74E87342" w14:textId="55F14213" w:rsidR="008F0924" w:rsidRPr="005514B9" w:rsidRDefault="00F11374" w:rsidP="007C4FF9">
      <w:pPr>
        <w:spacing w:after="160" w:line="252" w:lineRule="auto"/>
        <w:rPr>
          <w:rFonts w:ascii="Arial Narrow" w:hAnsi="Arial Narrow"/>
        </w:rPr>
      </w:pPr>
      <w:r w:rsidRPr="005514B9">
        <w:rPr>
          <w:rFonts w:ascii="Arial Narrow" w:hAnsi="Arial Narrow"/>
        </w:rPr>
        <w:t>AEMO RERT Contact Number 0437 890 863</w:t>
      </w:r>
    </w:p>
    <w:p w14:paraId="7AE02130" w14:textId="77777777" w:rsidR="00ED3543" w:rsidRPr="005514B9" w:rsidRDefault="00ED3543">
      <w:pPr>
        <w:rPr>
          <w:rFonts w:ascii="Arial Narrow" w:hAnsi="Arial Narrow" w:cs="Calibri Light"/>
          <w:b/>
          <w:bCs/>
          <w:sz w:val="32"/>
          <w:szCs w:val="32"/>
        </w:rPr>
      </w:pPr>
      <w:r w:rsidRPr="005514B9">
        <w:rPr>
          <w:rFonts w:ascii="Arial Narrow" w:hAnsi="Arial Narrow" w:cs="Calibri Light"/>
          <w:b/>
          <w:bCs/>
          <w:sz w:val="32"/>
          <w:szCs w:val="32"/>
        </w:rPr>
        <w:br w:type="page"/>
      </w:r>
    </w:p>
    <w:p w14:paraId="149AB18D" w14:textId="256507F3" w:rsidR="008F0924" w:rsidRPr="005514B9" w:rsidRDefault="00615317" w:rsidP="008F0924">
      <w:pPr>
        <w:keepNext/>
        <w:spacing w:before="240" w:line="252" w:lineRule="auto"/>
        <w:rPr>
          <w:rFonts w:ascii="Arial Narrow" w:hAnsi="Arial Narrow" w:cs="Calibri Light"/>
          <w:b/>
          <w:bCs/>
          <w:sz w:val="32"/>
          <w:szCs w:val="32"/>
        </w:rPr>
      </w:pPr>
      <w:r w:rsidRPr="005514B9">
        <w:rPr>
          <w:rFonts w:ascii="Arial Narrow" w:hAnsi="Arial Narrow" w:cs="Calibri Light"/>
          <w:b/>
          <w:bCs/>
          <w:sz w:val="32"/>
          <w:szCs w:val="32"/>
        </w:rPr>
        <w:lastRenderedPageBreak/>
        <w:t xml:space="preserve">Activation Instruction - Email </w:t>
      </w:r>
    </w:p>
    <w:p w14:paraId="39B87C75"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 xml:space="preserve">Subject: RERT Activation for </w:t>
      </w:r>
      <w:proofErr w:type="spellStart"/>
      <w:r w:rsidRPr="005514B9">
        <w:rPr>
          <w:rFonts w:ascii="Calibri" w:eastAsia="Calibri" w:hAnsi="Calibri"/>
          <w:sz w:val="22"/>
          <w:szCs w:val="22"/>
        </w:rPr>
        <w:t>ContractID</w:t>
      </w:r>
      <w:proofErr w:type="spellEnd"/>
      <w:r w:rsidRPr="005514B9">
        <w:rPr>
          <w:rFonts w:ascii="Calibri" w:eastAsia="Calibri" w:hAnsi="Calibri"/>
          <w:sz w:val="22"/>
          <w:szCs w:val="22"/>
        </w:rPr>
        <w:t xml:space="preserve"> </w:t>
      </w:r>
      <w:r w:rsidRPr="005514B9">
        <w:rPr>
          <w:rFonts w:ascii="Calibri" w:eastAsia="Calibri" w:hAnsi="Calibri"/>
          <w:i/>
          <w:sz w:val="22"/>
          <w:szCs w:val="22"/>
        </w:rPr>
        <w:t xml:space="preserve">CONTRACTID </w:t>
      </w:r>
      <w:r w:rsidRPr="005514B9">
        <w:rPr>
          <w:rFonts w:ascii="Calibri" w:eastAsia="Calibri" w:hAnsi="Calibri"/>
          <w:sz w:val="22"/>
          <w:szCs w:val="22"/>
        </w:rPr>
        <w:t xml:space="preserve">in region </w:t>
      </w:r>
      <w:r w:rsidRPr="005514B9">
        <w:rPr>
          <w:rFonts w:ascii="Calibri" w:eastAsia="Calibri" w:hAnsi="Calibri"/>
          <w:i/>
          <w:sz w:val="22"/>
          <w:szCs w:val="22"/>
        </w:rPr>
        <w:t>REGIONID</w:t>
      </w:r>
    </w:p>
    <w:p w14:paraId="758B5FA7"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 xml:space="preserve">Dear </w:t>
      </w:r>
      <w:r w:rsidRPr="005514B9">
        <w:rPr>
          <w:rFonts w:ascii="Calibri" w:eastAsia="Calibri" w:hAnsi="Calibri"/>
          <w:i/>
          <w:sz w:val="22"/>
          <w:szCs w:val="22"/>
        </w:rPr>
        <w:t>RERTPARTICIPANTID</w:t>
      </w:r>
    </w:p>
    <w:p w14:paraId="7EE190FC"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 xml:space="preserve">This is an instruction to activate or dispatch your RERT service under </w:t>
      </w:r>
      <w:r w:rsidRPr="005514B9">
        <w:rPr>
          <w:rFonts w:ascii="Calibri" w:eastAsia="Calibri" w:hAnsi="Calibri"/>
          <w:i/>
          <w:sz w:val="22"/>
          <w:szCs w:val="22"/>
        </w:rPr>
        <w:t>CONTRACTID</w:t>
      </w:r>
    </w:p>
    <w:p w14:paraId="2E84158D"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 xml:space="preserve">AEMO instructs you to activate or dispatch RERT amounts specified below: </w:t>
      </w:r>
      <w:r w:rsidRPr="005514B9">
        <w:rPr>
          <w:rFonts w:ascii="Calibri" w:eastAsia="Calibri" w:hAnsi="Calibri"/>
          <w:strike/>
          <w:sz w:val="22"/>
          <w:szCs w:val="22"/>
        </w:rPr>
        <w:t xml:space="preserve"> </w:t>
      </w:r>
      <w:r w:rsidRPr="005514B9">
        <w:rPr>
          <w:rFonts w:ascii="Calibri" w:eastAsia="Calibri" w:hAnsi="Calibri"/>
          <w:sz w:val="22"/>
          <w:szCs w:val="22"/>
        </w:rPr>
        <w:t xml:space="preserve"> [YYYY/MM/DD HH:MM:SS] to [YYYY/MM/DD HH:MM:SS] - [</w:t>
      </w:r>
      <w:r w:rsidRPr="005514B9">
        <w:rPr>
          <w:rFonts w:ascii="Calibri" w:eastAsia="Calibri" w:hAnsi="Calibri"/>
          <w:i/>
          <w:sz w:val="22"/>
          <w:szCs w:val="22"/>
        </w:rPr>
        <w:t>PP</w:t>
      </w:r>
      <w:r w:rsidRPr="005514B9">
        <w:rPr>
          <w:rFonts w:ascii="Calibri" w:eastAsia="Calibri" w:hAnsi="Calibri"/>
          <w:sz w:val="22"/>
          <w:szCs w:val="22"/>
        </w:rPr>
        <w:t xml:space="preserve">] MW </w:t>
      </w:r>
    </w:p>
    <w:p w14:paraId="1C3B7B65"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[YYYY/MM/DD HH:MM:SS] to [YYYY/MM/DD HH:MM:SS] - [</w:t>
      </w:r>
      <w:r w:rsidRPr="005514B9">
        <w:rPr>
          <w:rFonts w:ascii="Calibri" w:eastAsia="Calibri" w:hAnsi="Calibri"/>
          <w:i/>
          <w:iCs/>
          <w:sz w:val="22"/>
          <w:szCs w:val="22"/>
        </w:rPr>
        <w:t>QQ</w:t>
      </w:r>
      <w:r w:rsidRPr="005514B9">
        <w:rPr>
          <w:rFonts w:ascii="Calibri" w:eastAsia="Calibri" w:hAnsi="Calibri"/>
          <w:sz w:val="22"/>
          <w:szCs w:val="22"/>
        </w:rPr>
        <w:t>] MW</w:t>
      </w:r>
    </w:p>
    <w:p w14:paraId="30F99BDF"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[YYYY/MM/DD HH:MM:SS] to [YYYY/MM/DD HH:MM:SS] - [</w:t>
      </w:r>
      <w:r w:rsidRPr="005514B9">
        <w:rPr>
          <w:rFonts w:ascii="Calibri" w:eastAsia="Calibri" w:hAnsi="Calibri"/>
          <w:i/>
          <w:sz w:val="22"/>
          <w:szCs w:val="22"/>
        </w:rPr>
        <w:t>RR</w:t>
      </w:r>
      <w:r w:rsidRPr="005514B9">
        <w:rPr>
          <w:rFonts w:ascii="Calibri" w:eastAsia="Calibri" w:hAnsi="Calibri"/>
          <w:sz w:val="22"/>
          <w:szCs w:val="22"/>
        </w:rPr>
        <w:t>] MW</w:t>
      </w:r>
    </w:p>
    <w:p w14:paraId="72DD8D1B"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 xml:space="preserve"> …………….</w:t>
      </w:r>
    </w:p>
    <w:p w14:paraId="387B2F82"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 xml:space="preserve">You must confirm receipt of this request by replying to this email by </w:t>
      </w:r>
      <w:r w:rsidRPr="005514B9">
        <w:rPr>
          <w:rFonts w:ascii="Calibri" w:eastAsia="Calibri" w:hAnsi="Calibri"/>
          <w:i/>
          <w:iCs/>
          <w:sz w:val="22"/>
          <w:szCs w:val="22"/>
        </w:rPr>
        <w:t>ACTCUTOFF dd/mm/</w:t>
      </w:r>
      <w:proofErr w:type="spellStart"/>
      <w:r w:rsidRPr="005514B9">
        <w:rPr>
          <w:rFonts w:ascii="Calibri" w:eastAsia="Calibri" w:hAnsi="Calibri"/>
          <w:i/>
          <w:iCs/>
          <w:sz w:val="22"/>
          <w:szCs w:val="22"/>
        </w:rPr>
        <w:t>yyyy</w:t>
      </w:r>
      <w:proofErr w:type="spellEnd"/>
      <w:r w:rsidRPr="005514B9">
        <w:rPr>
          <w:rFonts w:ascii="Calibri" w:eastAsia="Calibri" w:hAnsi="Calibri"/>
          <w:i/>
          <w:iCs/>
          <w:sz w:val="22"/>
          <w:szCs w:val="22"/>
        </w:rPr>
        <w:t xml:space="preserve"> </w:t>
      </w:r>
      <w:proofErr w:type="spellStart"/>
      <w:r w:rsidRPr="005514B9">
        <w:rPr>
          <w:rFonts w:ascii="Calibri" w:eastAsia="Calibri" w:hAnsi="Calibri"/>
          <w:i/>
          <w:iCs/>
          <w:sz w:val="22"/>
          <w:szCs w:val="22"/>
        </w:rPr>
        <w:t>hhmm</w:t>
      </w:r>
      <w:proofErr w:type="spellEnd"/>
      <w:r w:rsidRPr="005514B9">
        <w:rPr>
          <w:rFonts w:ascii="Calibri" w:eastAsia="Calibri" w:hAnsi="Calibri"/>
          <w:i/>
          <w:iCs/>
          <w:sz w:val="22"/>
          <w:szCs w:val="22"/>
        </w:rPr>
        <w:t xml:space="preserve"> hrs</w:t>
      </w:r>
      <w:r w:rsidRPr="005514B9">
        <w:rPr>
          <w:rFonts w:ascii="Calibri" w:eastAsia="Calibri" w:hAnsi="Calibri"/>
          <w:sz w:val="22"/>
          <w:szCs w:val="22"/>
        </w:rPr>
        <w:t>.</w:t>
      </w:r>
    </w:p>
    <w:p w14:paraId="68DA5AE0" w14:textId="77777777" w:rsidR="00F01A82" w:rsidRPr="005514B9" w:rsidRDefault="00F01A82" w:rsidP="00F01A82">
      <w:pPr>
        <w:spacing w:after="160" w:line="256" w:lineRule="auto"/>
        <w:rPr>
          <w:rFonts w:ascii="Calibri" w:eastAsia="Calibri" w:hAnsi="Calibri"/>
          <w:sz w:val="22"/>
          <w:szCs w:val="22"/>
        </w:rPr>
      </w:pPr>
      <w:r w:rsidRPr="005514B9">
        <w:rPr>
          <w:rFonts w:ascii="Calibri" w:eastAsia="Calibri" w:hAnsi="Calibri"/>
          <w:sz w:val="22"/>
          <w:szCs w:val="22"/>
        </w:rPr>
        <w:t>All time references are NEM time (EST not adjusted for daylight savings)</w:t>
      </w:r>
    </w:p>
    <w:p w14:paraId="1BDD3C9D" w14:textId="77777777" w:rsidR="00F01A82" w:rsidRPr="005514B9" w:rsidRDefault="00F01A82" w:rsidP="00F01A82">
      <w:pPr>
        <w:spacing w:after="160" w:line="256" w:lineRule="auto"/>
        <w:rPr>
          <w:rFonts w:ascii="Arial" w:hAnsi="Arial"/>
          <w:sz w:val="22"/>
          <w:szCs w:val="22"/>
        </w:rPr>
      </w:pPr>
      <w:r w:rsidRPr="005514B9">
        <w:rPr>
          <w:rFonts w:ascii="Calibri" w:eastAsia="Calibri" w:hAnsi="Calibri"/>
          <w:sz w:val="22"/>
          <w:szCs w:val="22"/>
        </w:rPr>
        <w:t xml:space="preserve">AEMO RERT Contact Number </w:t>
      </w:r>
      <w:r w:rsidRPr="005514B9">
        <w:t>0437 890 863</w:t>
      </w:r>
    </w:p>
    <w:p w14:paraId="752C9C33" w14:textId="77777777" w:rsidR="00ED3543" w:rsidRPr="005514B9" w:rsidRDefault="00ED3543">
      <w:pPr>
        <w:rPr>
          <w:rFonts w:ascii="Arial Narrow" w:hAnsi="Arial Narrow" w:cs="Calibri Light"/>
          <w:b/>
          <w:bCs/>
          <w:sz w:val="32"/>
          <w:szCs w:val="32"/>
        </w:rPr>
      </w:pPr>
      <w:r w:rsidRPr="005514B9">
        <w:rPr>
          <w:rFonts w:ascii="Arial Narrow" w:hAnsi="Arial Narrow" w:cs="Calibri Light"/>
          <w:b/>
          <w:bCs/>
          <w:sz w:val="32"/>
          <w:szCs w:val="32"/>
        </w:rPr>
        <w:br w:type="page"/>
      </w:r>
    </w:p>
    <w:p w14:paraId="3200660F" w14:textId="537DF79E" w:rsidR="008F0924" w:rsidRPr="005514B9" w:rsidRDefault="004C151D" w:rsidP="008F0924">
      <w:pPr>
        <w:keepNext/>
        <w:spacing w:before="240" w:line="252" w:lineRule="auto"/>
        <w:rPr>
          <w:rFonts w:ascii="Arial Narrow" w:hAnsi="Arial Narrow" w:cs="Calibri Light"/>
          <w:b/>
          <w:bCs/>
          <w:sz w:val="32"/>
          <w:szCs w:val="32"/>
        </w:rPr>
      </w:pPr>
      <w:r w:rsidRPr="005514B9">
        <w:rPr>
          <w:rFonts w:ascii="Arial Narrow" w:hAnsi="Arial Narrow" w:cs="Calibri Light"/>
          <w:b/>
          <w:bCs/>
          <w:sz w:val="32"/>
          <w:szCs w:val="32"/>
        </w:rPr>
        <w:lastRenderedPageBreak/>
        <w:t xml:space="preserve">Deactivation Instruction - </w:t>
      </w:r>
      <w:r w:rsidR="008F0924" w:rsidRPr="005514B9">
        <w:rPr>
          <w:rFonts w:ascii="Arial Narrow" w:hAnsi="Arial Narrow" w:cs="Calibri Light"/>
          <w:b/>
          <w:bCs/>
          <w:sz w:val="32"/>
          <w:szCs w:val="32"/>
        </w:rPr>
        <w:t xml:space="preserve">Email </w:t>
      </w:r>
    </w:p>
    <w:p w14:paraId="545823C4" w14:textId="77777777" w:rsidR="008F0924" w:rsidRPr="005514B9" w:rsidRDefault="008F0924" w:rsidP="008F0924">
      <w:pPr>
        <w:autoSpaceDE w:val="0"/>
        <w:autoSpaceDN w:val="0"/>
        <w:spacing w:after="160" w:line="252" w:lineRule="auto"/>
        <w:rPr>
          <w:rFonts w:ascii="Arial Narrow" w:hAnsi="Arial Narrow" w:cs="Calibri"/>
          <w:sz w:val="22"/>
          <w:szCs w:val="22"/>
        </w:rPr>
      </w:pPr>
      <w:r w:rsidRPr="005514B9">
        <w:rPr>
          <w:rFonts w:ascii="Arial Narrow" w:hAnsi="Arial Narrow"/>
        </w:rPr>
        <w:t xml:space="preserve">Subject: RERT End of Activation for </w:t>
      </w:r>
      <w:proofErr w:type="spellStart"/>
      <w:r w:rsidRPr="005514B9">
        <w:rPr>
          <w:rFonts w:ascii="Arial Narrow" w:hAnsi="Arial Narrow"/>
          <w:i/>
          <w:iCs/>
        </w:rPr>
        <w:t>ContractID</w:t>
      </w:r>
      <w:proofErr w:type="spellEnd"/>
      <w:r w:rsidRPr="005514B9">
        <w:rPr>
          <w:rFonts w:ascii="Arial Narrow" w:hAnsi="Arial Narrow"/>
        </w:rPr>
        <w:t xml:space="preserve"> CONTRACTID in region </w:t>
      </w:r>
      <w:r w:rsidRPr="005514B9">
        <w:rPr>
          <w:rFonts w:ascii="Arial Narrow" w:hAnsi="Arial Narrow"/>
          <w:i/>
          <w:iCs/>
        </w:rPr>
        <w:t>REGIONID</w:t>
      </w:r>
    </w:p>
    <w:p w14:paraId="5460F9A2" w14:textId="77777777" w:rsidR="008F0924" w:rsidRPr="005514B9" w:rsidRDefault="008F0924" w:rsidP="008F0924">
      <w:pPr>
        <w:autoSpaceDE w:val="0"/>
        <w:autoSpaceDN w:val="0"/>
        <w:spacing w:after="160" w:line="252" w:lineRule="auto"/>
        <w:rPr>
          <w:rFonts w:ascii="Arial Narrow" w:hAnsi="Arial Narrow"/>
        </w:rPr>
      </w:pPr>
      <w:r w:rsidRPr="005514B9">
        <w:rPr>
          <w:rFonts w:ascii="Arial Narrow" w:hAnsi="Arial Narrow"/>
        </w:rPr>
        <w:t xml:space="preserve">Dear </w:t>
      </w:r>
      <w:r w:rsidRPr="005514B9">
        <w:rPr>
          <w:rFonts w:ascii="Arial Narrow" w:hAnsi="Arial Narrow"/>
          <w:i/>
          <w:iCs/>
        </w:rPr>
        <w:t>RERTPARTICIPANTID</w:t>
      </w:r>
    </w:p>
    <w:p w14:paraId="2755971E" w14:textId="77777777" w:rsidR="008F0924" w:rsidRPr="005514B9" w:rsidRDefault="008F0924" w:rsidP="008F0924">
      <w:pPr>
        <w:autoSpaceDE w:val="0"/>
        <w:autoSpaceDN w:val="0"/>
        <w:spacing w:after="160" w:line="252" w:lineRule="auto"/>
        <w:rPr>
          <w:rFonts w:ascii="Arial Narrow" w:hAnsi="Arial Narrow"/>
        </w:rPr>
      </w:pPr>
      <w:r w:rsidRPr="005514B9">
        <w:rPr>
          <w:rFonts w:ascii="Arial Narrow" w:hAnsi="Arial Narrow"/>
        </w:rPr>
        <w:t>The period of activation or dispatch of your RERT service will end at [HH:MM hrs on dd/mm/</w:t>
      </w:r>
      <w:proofErr w:type="spellStart"/>
      <w:r w:rsidRPr="005514B9">
        <w:rPr>
          <w:rFonts w:ascii="Arial Narrow" w:hAnsi="Arial Narrow"/>
        </w:rPr>
        <w:t>yyyy</w:t>
      </w:r>
      <w:proofErr w:type="spellEnd"/>
      <w:r w:rsidRPr="005514B9">
        <w:rPr>
          <w:rFonts w:ascii="Arial Narrow" w:hAnsi="Arial Narrow"/>
        </w:rPr>
        <w:t>].</w:t>
      </w:r>
    </w:p>
    <w:p w14:paraId="095424CE" w14:textId="0F827883" w:rsidR="006A2E49" w:rsidRPr="005514B9" w:rsidRDefault="008F0924" w:rsidP="002157E1">
      <w:pPr>
        <w:spacing w:after="160" w:line="252" w:lineRule="auto"/>
        <w:rPr>
          <w:rFonts w:ascii="Arial Narrow" w:hAnsi="Arial Narrow"/>
          <w:sz w:val="36"/>
        </w:rPr>
      </w:pPr>
      <w:r w:rsidRPr="005514B9">
        <w:rPr>
          <w:rFonts w:ascii="Arial Narrow" w:hAnsi="Arial Narrow"/>
        </w:rPr>
        <w:t>All time references are NEM time (EST not adjusted for daylight savings)</w:t>
      </w:r>
      <w:bookmarkEnd w:id="864"/>
    </w:p>
    <w:p w14:paraId="37F0CDF0" w14:textId="652B3F2A" w:rsidR="00081C9F" w:rsidRPr="005514B9" w:rsidRDefault="002D5612" w:rsidP="002157E1">
      <w:pPr>
        <w:pStyle w:val="Headersub"/>
        <w:spacing w:after="600"/>
        <w:jc w:val="both"/>
        <w:rPr>
          <w:rFonts w:ascii="Arial Narrow" w:hAnsi="Arial Narrow"/>
        </w:rPr>
      </w:pPr>
      <w:r w:rsidRPr="005514B9">
        <w:rPr>
          <w:rFonts w:ascii="Arial Narrow" w:hAnsi="Arial Narrow"/>
        </w:rPr>
        <w:br w:type="page"/>
      </w:r>
      <w:r w:rsidR="00E942BC" w:rsidRPr="005514B9" w:rsidDel="00E942BC">
        <w:rPr>
          <w:rFonts w:ascii="Arial Narrow" w:hAnsi="Arial Narrow"/>
        </w:rPr>
        <w:lastRenderedPageBreak/>
        <w:t xml:space="preserve"> </w:t>
      </w:r>
      <w:bookmarkStart w:id="867" w:name="_Toc205800035"/>
      <w:r w:rsidR="00081C9F" w:rsidRPr="005514B9">
        <w:rPr>
          <w:rFonts w:ascii="Arial Narrow" w:hAnsi="Arial Narrow"/>
        </w:rPr>
        <w:t>Signing page</w:t>
      </w:r>
      <w:bookmarkEnd w:id="867"/>
    </w:p>
    <w:p w14:paraId="2C19325A" w14:textId="77777777" w:rsidR="00081C9F" w:rsidRPr="005514B9" w:rsidRDefault="00081C9F">
      <w:pPr>
        <w:rPr>
          <w:rFonts w:ascii="Arial Narrow" w:hAnsi="Arial Narrow"/>
          <w:sz w:val="22"/>
          <w:szCs w:val="22"/>
        </w:rPr>
      </w:pPr>
    </w:p>
    <w:p w14:paraId="5DAD6915" w14:textId="77777777" w:rsidR="00081C9F" w:rsidRPr="005514B9" w:rsidRDefault="00081C9F">
      <w:pPr>
        <w:keepNext/>
        <w:keepLines/>
        <w:rPr>
          <w:rFonts w:ascii="Arial Narrow" w:hAnsi="Arial Narrow"/>
          <w:sz w:val="22"/>
          <w:szCs w:val="22"/>
        </w:rPr>
      </w:pPr>
    </w:p>
    <w:tbl>
      <w:tblPr>
        <w:tblW w:w="0" w:type="auto"/>
        <w:tblCellMar>
          <w:left w:w="107" w:type="dxa"/>
          <w:right w:w="107" w:type="dxa"/>
        </w:tblCellMar>
        <w:tblLook w:val="0000" w:firstRow="0" w:lastRow="0" w:firstColumn="0" w:lastColumn="0" w:noHBand="0" w:noVBand="0"/>
      </w:tblPr>
      <w:tblGrid>
        <w:gridCol w:w="3663"/>
        <w:gridCol w:w="533"/>
        <w:gridCol w:w="3742"/>
      </w:tblGrid>
      <w:tr w:rsidR="00081C9F" w:rsidRPr="005514B9" w14:paraId="21781285" w14:textId="77777777">
        <w:trPr>
          <w:cantSplit/>
        </w:trPr>
        <w:tc>
          <w:tcPr>
            <w:tcW w:w="3742" w:type="dxa"/>
          </w:tcPr>
          <w:p w14:paraId="60A521EB" w14:textId="176E4634" w:rsidR="00081C9F" w:rsidRPr="005514B9" w:rsidRDefault="00081C9F">
            <w:pPr>
              <w:rPr>
                <w:rFonts w:ascii="Arial Narrow" w:hAnsi="Arial Narrow"/>
                <w:sz w:val="22"/>
                <w:szCs w:val="22"/>
              </w:rPr>
            </w:pPr>
            <w:r w:rsidRPr="005514B9">
              <w:rPr>
                <w:rFonts w:ascii="Arial Narrow" w:hAnsi="Arial Narrow"/>
                <w:b/>
                <w:sz w:val="22"/>
                <w:szCs w:val="22"/>
              </w:rPr>
              <w:t xml:space="preserve">SIGNED </w:t>
            </w:r>
            <w:r w:rsidRPr="005514B9">
              <w:rPr>
                <w:rFonts w:ascii="Arial Narrow" w:hAnsi="Arial Narrow"/>
                <w:sz w:val="22"/>
                <w:szCs w:val="22"/>
              </w:rPr>
              <w:t xml:space="preserve">by </w:t>
            </w:r>
            <w:r w:rsidR="00D05EED" w:rsidRPr="005514B9">
              <w:rPr>
                <w:rFonts w:ascii="Arial Narrow" w:hAnsi="Arial Narrow"/>
                <w:sz w:val="22"/>
                <w:szCs w:val="22"/>
              </w:rPr>
              <w:t>Daniel Westerman</w:t>
            </w:r>
            <w:r w:rsidRPr="005514B9">
              <w:rPr>
                <w:rFonts w:ascii="Arial Narrow" w:hAnsi="Arial Narrow"/>
                <w:b/>
                <w:sz w:val="22"/>
                <w:szCs w:val="22"/>
              </w:rPr>
              <w:br/>
            </w:r>
            <w:r w:rsidRPr="005514B9">
              <w:rPr>
                <w:rFonts w:ascii="Arial Narrow" w:hAnsi="Arial Narrow"/>
                <w:sz w:val="22"/>
                <w:szCs w:val="22"/>
              </w:rPr>
              <w:t xml:space="preserve">as authorised representative for and on behalf of </w:t>
            </w:r>
            <w:r w:rsidRPr="005514B9">
              <w:rPr>
                <w:rFonts w:ascii="Arial Narrow" w:hAnsi="Arial Narrow"/>
                <w:b/>
                <w:sz w:val="22"/>
                <w:szCs w:val="22"/>
              </w:rPr>
              <w:t>AUSTRALIAN ENERGY MARKET OPERATOR LIMITED</w:t>
            </w:r>
          </w:p>
          <w:p w14:paraId="3A1325AA" w14:textId="77777777" w:rsidR="00081C9F" w:rsidRPr="005514B9" w:rsidRDefault="00081C9F">
            <w:pPr>
              <w:rPr>
                <w:rFonts w:ascii="Arial Narrow" w:hAnsi="Arial Narrow"/>
                <w:sz w:val="22"/>
                <w:szCs w:val="22"/>
              </w:rPr>
            </w:pPr>
          </w:p>
          <w:p w14:paraId="0B98B6D0" w14:textId="77777777" w:rsidR="00081C9F" w:rsidRPr="005514B9" w:rsidRDefault="00081C9F">
            <w:pPr>
              <w:rPr>
                <w:rFonts w:ascii="Arial Narrow" w:hAnsi="Arial Narrow"/>
                <w:sz w:val="22"/>
                <w:szCs w:val="22"/>
              </w:rPr>
            </w:pPr>
          </w:p>
          <w:p w14:paraId="6B3DC23D" w14:textId="77777777" w:rsidR="00081C9F" w:rsidRPr="005514B9" w:rsidRDefault="00081C9F">
            <w:pPr>
              <w:rPr>
                <w:rFonts w:ascii="Arial Narrow" w:hAnsi="Arial Narrow"/>
                <w:sz w:val="22"/>
                <w:szCs w:val="22"/>
              </w:rPr>
            </w:pPr>
          </w:p>
          <w:p w14:paraId="3B5192C0" w14:textId="77777777" w:rsidR="00081C9F" w:rsidRPr="005514B9" w:rsidRDefault="00081C9F">
            <w:pPr>
              <w:rPr>
                <w:rFonts w:ascii="Arial Narrow" w:hAnsi="Arial Narrow"/>
                <w:sz w:val="22"/>
                <w:szCs w:val="22"/>
              </w:rPr>
            </w:pPr>
          </w:p>
          <w:p w14:paraId="43779B81" w14:textId="77777777" w:rsidR="00081C9F" w:rsidRPr="005514B9" w:rsidRDefault="00081C9F">
            <w:pPr>
              <w:rPr>
                <w:rFonts w:ascii="Arial Narrow" w:hAnsi="Arial Narrow"/>
                <w:sz w:val="22"/>
                <w:szCs w:val="22"/>
              </w:rPr>
            </w:pPr>
          </w:p>
        </w:tc>
        <w:tc>
          <w:tcPr>
            <w:tcW w:w="567" w:type="dxa"/>
          </w:tcPr>
          <w:p w14:paraId="5E956FD7"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25F06BFD"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136B9D6F"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22835A9B"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2437B764"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08832AF5"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2B13B240"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2DAA1266"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7090A207"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77A4D19D"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090A639B"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6E9BF69D"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7050E5E9"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6A9105AA"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58934BDC"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25D20F7D"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06A8FCB7"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1BF3A4D7"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6D0793F6"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56C425A0"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3DE43C46" w14:textId="77777777" w:rsidR="00081C9F" w:rsidRPr="005514B9" w:rsidRDefault="00081C9F">
            <w:pPr>
              <w:rPr>
                <w:rFonts w:ascii="Arial Narrow" w:hAnsi="Arial Narrow"/>
                <w:sz w:val="22"/>
                <w:szCs w:val="22"/>
              </w:rPr>
            </w:pPr>
          </w:p>
        </w:tc>
        <w:tc>
          <w:tcPr>
            <w:tcW w:w="3742" w:type="dxa"/>
          </w:tcPr>
          <w:p w14:paraId="77E91867" w14:textId="77777777" w:rsidR="00081C9F" w:rsidRPr="005514B9" w:rsidRDefault="00081C9F">
            <w:pPr>
              <w:rPr>
                <w:rFonts w:ascii="Arial Narrow" w:hAnsi="Arial Narrow"/>
                <w:sz w:val="22"/>
                <w:szCs w:val="22"/>
              </w:rPr>
            </w:pPr>
          </w:p>
          <w:p w14:paraId="445A127E" w14:textId="77777777" w:rsidR="00081C9F" w:rsidRPr="005514B9" w:rsidRDefault="00081C9F">
            <w:pPr>
              <w:rPr>
                <w:rFonts w:ascii="Arial Narrow" w:hAnsi="Arial Narrow"/>
                <w:sz w:val="22"/>
                <w:szCs w:val="22"/>
              </w:rPr>
            </w:pPr>
          </w:p>
          <w:p w14:paraId="4E8434FA" w14:textId="77777777" w:rsidR="00081C9F" w:rsidRPr="005514B9" w:rsidRDefault="00081C9F">
            <w:pPr>
              <w:rPr>
                <w:rFonts w:ascii="Arial Narrow" w:hAnsi="Arial Narrow"/>
                <w:sz w:val="22"/>
                <w:szCs w:val="22"/>
              </w:rPr>
            </w:pPr>
          </w:p>
          <w:p w14:paraId="40F1466B" w14:textId="77777777" w:rsidR="00081C9F" w:rsidRPr="005514B9" w:rsidRDefault="00081C9F">
            <w:pPr>
              <w:rPr>
                <w:rFonts w:ascii="Arial Narrow" w:hAnsi="Arial Narrow"/>
                <w:sz w:val="22"/>
                <w:szCs w:val="22"/>
              </w:rPr>
            </w:pPr>
          </w:p>
          <w:p w14:paraId="03274A6C" w14:textId="77777777" w:rsidR="00081C9F" w:rsidRPr="005514B9" w:rsidRDefault="00081C9F">
            <w:pPr>
              <w:rPr>
                <w:rFonts w:ascii="Arial Narrow" w:hAnsi="Arial Narrow"/>
                <w:sz w:val="22"/>
                <w:szCs w:val="22"/>
              </w:rPr>
            </w:pPr>
          </w:p>
          <w:p w14:paraId="155EB2A8" w14:textId="77777777" w:rsidR="00081C9F" w:rsidRPr="005514B9" w:rsidRDefault="00081C9F">
            <w:pPr>
              <w:rPr>
                <w:rFonts w:ascii="Arial Narrow" w:hAnsi="Arial Narrow"/>
                <w:sz w:val="22"/>
                <w:szCs w:val="22"/>
              </w:rPr>
            </w:pPr>
          </w:p>
          <w:p w14:paraId="6CF88AF5" w14:textId="77777777" w:rsidR="00081C9F" w:rsidRPr="005514B9" w:rsidRDefault="00081C9F">
            <w:pPr>
              <w:rPr>
                <w:rFonts w:ascii="Arial Narrow" w:hAnsi="Arial Narrow"/>
                <w:sz w:val="22"/>
                <w:szCs w:val="22"/>
              </w:rPr>
            </w:pPr>
          </w:p>
          <w:p w14:paraId="15F7C521" w14:textId="77777777" w:rsidR="00081C9F" w:rsidRPr="005514B9" w:rsidRDefault="00081C9F">
            <w:pPr>
              <w:rPr>
                <w:rFonts w:ascii="Arial Narrow" w:hAnsi="Arial Narrow"/>
                <w:sz w:val="22"/>
                <w:szCs w:val="22"/>
              </w:rPr>
            </w:pPr>
          </w:p>
          <w:p w14:paraId="5D523AA9" w14:textId="77777777" w:rsidR="00081C9F" w:rsidRPr="005514B9" w:rsidRDefault="00081C9F">
            <w:pPr>
              <w:rPr>
                <w:rFonts w:ascii="Arial Narrow" w:hAnsi="Arial Narrow"/>
                <w:sz w:val="22"/>
                <w:szCs w:val="22"/>
              </w:rPr>
            </w:pPr>
          </w:p>
          <w:p w14:paraId="36A13DA9" w14:textId="77777777" w:rsidR="00081C9F" w:rsidRPr="005514B9" w:rsidRDefault="00081C9F">
            <w:pPr>
              <w:rPr>
                <w:rFonts w:ascii="Arial Narrow" w:hAnsi="Arial Narrow"/>
                <w:sz w:val="22"/>
                <w:szCs w:val="22"/>
              </w:rPr>
            </w:pPr>
          </w:p>
          <w:p w14:paraId="62C7552F" w14:textId="77777777" w:rsidR="00081C9F" w:rsidRPr="005514B9" w:rsidRDefault="00081C9F">
            <w:pPr>
              <w:rPr>
                <w:rFonts w:ascii="Arial Narrow" w:hAnsi="Arial Narrow"/>
                <w:sz w:val="22"/>
                <w:szCs w:val="22"/>
              </w:rPr>
            </w:pPr>
          </w:p>
          <w:p w14:paraId="141BCF48" w14:textId="77777777" w:rsidR="00081C9F" w:rsidRPr="005514B9" w:rsidRDefault="00081C9F">
            <w:pPr>
              <w:rPr>
                <w:rFonts w:ascii="Arial Narrow" w:hAnsi="Arial Narrow"/>
                <w:sz w:val="22"/>
                <w:szCs w:val="22"/>
              </w:rPr>
            </w:pPr>
          </w:p>
          <w:p w14:paraId="09EBC384" w14:textId="77777777" w:rsidR="00081C9F" w:rsidRPr="005514B9" w:rsidRDefault="00081C9F">
            <w:pPr>
              <w:tabs>
                <w:tab w:val="right" w:leader="dot" w:pos="3528"/>
              </w:tabs>
              <w:rPr>
                <w:rFonts w:ascii="Arial Narrow" w:hAnsi="Arial Narrow"/>
                <w:sz w:val="22"/>
                <w:szCs w:val="22"/>
              </w:rPr>
            </w:pPr>
            <w:r w:rsidRPr="005514B9">
              <w:rPr>
                <w:rFonts w:ascii="Arial Narrow" w:hAnsi="Arial Narrow"/>
                <w:sz w:val="22"/>
                <w:szCs w:val="22"/>
              </w:rPr>
              <w:tab/>
            </w:r>
          </w:p>
          <w:p w14:paraId="34B867EF" w14:textId="77777777" w:rsidR="00081C9F" w:rsidRPr="005514B9" w:rsidRDefault="00081C9F">
            <w:pPr>
              <w:rPr>
                <w:rFonts w:ascii="Arial Narrow" w:hAnsi="Arial Narrow"/>
                <w:sz w:val="22"/>
                <w:szCs w:val="22"/>
              </w:rPr>
            </w:pPr>
            <w:r w:rsidRPr="005514B9">
              <w:rPr>
                <w:rFonts w:ascii="Arial Narrow" w:hAnsi="Arial Narrow"/>
                <w:sz w:val="22"/>
                <w:szCs w:val="22"/>
              </w:rPr>
              <w:t xml:space="preserve">By executing this Agreement the signatory warrants that the signatory is duly authorised to execute this Agreement on behalf of </w:t>
            </w:r>
            <w:r w:rsidRPr="005514B9">
              <w:rPr>
                <w:rFonts w:ascii="Arial Narrow" w:hAnsi="Arial Narrow"/>
                <w:b/>
                <w:sz w:val="22"/>
                <w:szCs w:val="22"/>
              </w:rPr>
              <w:t>AUSTRALIAN ENERGY MARKET OPERATOR LIMITED</w:t>
            </w:r>
          </w:p>
        </w:tc>
      </w:tr>
      <w:tr w:rsidR="001E7116" w:rsidRPr="005514B9" w14:paraId="0A11BF5D" w14:textId="77777777">
        <w:trPr>
          <w:cantSplit/>
        </w:trPr>
        <w:tc>
          <w:tcPr>
            <w:tcW w:w="3742" w:type="dxa"/>
          </w:tcPr>
          <w:p w14:paraId="166B31DD" w14:textId="77777777" w:rsidR="001E7116" w:rsidRPr="005514B9" w:rsidRDefault="001E7116">
            <w:pPr>
              <w:rPr>
                <w:rFonts w:ascii="Arial Narrow" w:hAnsi="Arial Narrow"/>
                <w:b/>
                <w:sz w:val="22"/>
                <w:szCs w:val="22"/>
              </w:rPr>
            </w:pPr>
            <w:r w:rsidRPr="005514B9">
              <w:rPr>
                <w:rFonts w:ascii="Arial Narrow" w:hAnsi="Arial Narrow"/>
                <w:b/>
                <w:sz w:val="22"/>
                <w:szCs w:val="22"/>
              </w:rPr>
              <w:t>Date signed:______________________</w:t>
            </w:r>
          </w:p>
        </w:tc>
        <w:tc>
          <w:tcPr>
            <w:tcW w:w="567" w:type="dxa"/>
          </w:tcPr>
          <w:p w14:paraId="2964B1F2" w14:textId="77777777" w:rsidR="001E7116" w:rsidRPr="005514B9" w:rsidRDefault="001E7116">
            <w:pPr>
              <w:rPr>
                <w:rFonts w:ascii="Arial Narrow" w:hAnsi="Arial Narrow"/>
                <w:sz w:val="22"/>
                <w:szCs w:val="22"/>
              </w:rPr>
            </w:pPr>
          </w:p>
          <w:p w14:paraId="170B4F68" w14:textId="77777777" w:rsidR="001E7116" w:rsidRPr="005514B9" w:rsidRDefault="001E7116">
            <w:pPr>
              <w:rPr>
                <w:rFonts w:ascii="Arial Narrow" w:hAnsi="Arial Narrow"/>
                <w:sz w:val="22"/>
                <w:szCs w:val="22"/>
              </w:rPr>
            </w:pPr>
          </w:p>
          <w:p w14:paraId="27F20EFE" w14:textId="77777777" w:rsidR="001E7116" w:rsidRPr="005514B9" w:rsidRDefault="001E7116">
            <w:pPr>
              <w:rPr>
                <w:rFonts w:ascii="Arial Narrow" w:hAnsi="Arial Narrow"/>
                <w:sz w:val="22"/>
                <w:szCs w:val="22"/>
              </w:rPr>
            </w:pPr>
          </w:p>
        </w:tc>
        <w:tc>
          <w:tcPr>
            <w:tcW w:w="3742" w:type="dxa"/>
          </w:tcPr>
          <w:p w14:paraId="0C35E152" w14:textId="77777777" w:rsidR="001E7116" w:rsidRPr="005514B9" w:rsidRDefault="001E7116">
            <w:pPr>
              <w:rPr>
                <w:rFonts w:ascii="Arial Narrow" w:hAnsi="Arial Narrow"/>
                <w:sz w:val="22"/>
                <w:szCs w:val="22"/>
              </w:rPr>
            </w:pPr>
          </w:p>
        </w:tc>
      </w:tr>
    </w:tbl>
    <w:p w14:paraId="65E70B94" w14:textId="77777777" w:rsidR="00081C9F" w:rsidRPr="005514B9" w:rsidRDefault="00081C9F">
      <w:pPr>
        <w:rPr>
          <w:rFonts w:ascii="Arial Narrow" w:hAnsi="Arial Narrow"/>
          <w:sz w:val="22"/>
          <w:szCs w:val="22"/>
        </w:rPr>
      </w:pPr>
    </w:p>
    <w:tbl>
      <w:tblPr>
        <w:tblW w:w="0" w:type="auto"/>
        <w:tblCellMar>
          <w:left w:w="107" w:type="dxa"/>
          <w:right w:w="107" w:type="dxa"/>
        </w:tblCellMar>
        <w:tblLook w:val="0000" w:firstRow="0" w:lastRow="0" w:firstColumn="0" w:lastColumn="0" w:noHBand="0" w:noVBand="0"/>
      </w:tblPr>
      <w:tblGrid>
        <w:gridCol w:w="3663"/>
        <w:gridCol w:w="533"/>
        <w:gridCol w:w="3742"/>
      </w:tblGrid>
      <w:tr w:rsidR="00081C9F" w:rsidRPr="005514B9" w14:paraId="0AE426EC" w14:textId="77777777">
        <w:trPr>
          <w:cantSplit/>
        </w:trPr>
        <w:tc>
          <w:tcPr>
            <w:tcW w:w="3742" w:type="dxa"/>
          </w:tcPr>
          <w:p w14:paraId="4B465FA9" w14:textId="05AAA7B4" w:rsidR="00081C9F" w:rsidRPr="005514B9" w:rsidRDefault="00081C9F" w:rsidP="00BE39D5">
            <w:pPr>
              <w:rPr>
                <w:rFonts w:ascii="Arial Narrow" w:hAnsi="Arial Narrow"/>
                <w:sz w:val="22"/>
                <w:szCs w:val="22"/>
              </w:rPr>
            </w:pPr>
            <w:r w:rsidRPr="005514B9">
              <w:rPr>
                <w:rFonts w:ascii="Arial Narrow" w:hAnsi="Arial Narrow"/>
                <w:b/>
                <w:sz w:val="22"/>
                <w:szCs w:val="22"/>
              </w:rPr>
              <w:t xml:space="preserve">SIGNED </w:t>
            </w:r>
            <w:r w:rsidRPr="005514B9">
              <w:rPr>
                <w:rFonts w:ascii="Arial Narrow" w:hAnsi="Arial Narrow"/>
                <w:sz w:val="22"/>
                <w:szCs w:val="22"/>
              </w:rPr>
              <w:t xml:space="preserve">by </w:t>
            </w:r>
            <w:r w:rsidR="006C5435" w:rsidRPr="005514B9">
              <w:rPr>
                <w:rFonts w:ascii="Arial Narrow" w:hAnsi="Arial Narrow"/>
                <w:sz w:val="22"/>
                <w:szCs w:val="22"/>
              </w:rPr>
              <w:t>XX</w:t>
            </w:r>
            <w:r w:rsidRPr="005514B9">
              <w:rPr>
                <w:rFonts w:ascii="Arial Narrow" w:hAnsi="Arial Narrow"/>
                <w:b/>
                <w:sz w:val="22"/>
                <w:szCs w:val="22"/>
              </w:rPr>
              <w:br/>
            </w:r>
            <w:r w:rsidRPr="005514B9">
              <w:rPr>
                <w:rFonts w:ascii="Arial Narrow" w:hAnsi="Arial Narrow"/>
                <w:sz w:val="22"/>
                <w:szCs w:val="22"/>
              </w:rPr>
              <w:t xml:space="preserve">as authorised representative for and on behalf of </w:t>
            </w:r>
            <w:r w:rsidRPr="005514B9">
              <w:rPr>
                <w:rFonts w:ascii="Arial Narrow" w:hAnsi="Arial Narrow"/>
                <w:b/>
                <w:sz w:val="22"/>
                <w:szCs w:val="22"/>
              </w:rPr>
              <w:t xml:space="preserve">xxx </w:t>
            </w:r>
          </w:p>
        </w:tc>
        <w:tc>
          <w:tcPr>
            <w:tcW w:w="567" w:type="dxa"/>
          </w:tcPr>
          <w:p w14:paraId="65D0C2E4"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14D17F45"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440C36C2"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239D8F43"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6E8DCE8F"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513A4041"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42BFE4A4"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56B3380D"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347A27B6"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4D52348D"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65B6F158"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36559AEE"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0D256DC3"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6FF08863"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79AD20CB"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01CFFC11" w14:textId="77777777" w:rsidR="00081C9F" w:rsidRPr="005514B9" w:rsidRDefault="00081C9F">
            <w:pPr>
              <w:rPr>
                <w:rFonts w:ascii="Arial Narrow" w:hAnsi="Arial Narrow"/>
                <w:sz w:val="22"/>
                <w:szCs w:val="22"/>
              </w:rPr>
            </w:pPr>
            <w:r w:rsidRPr="005514B9">
              <w:rPr>
                <w:rFonts w:ascii="Arial Narrow" w:hAnsi="Arial Narrow"/>
                <w:sz w:val="22"/>
                <w:szCs w:val="22"/>
              </w:rPr>
              <w:t>)</w:t>
            </w:r>
          </w:p>
          <w:p w14:paraId="2305D671" w14:textId="77777777" w:rsidR="00081C9F" w:rsidRPr="005514B9" w:rsidRDefault="00081C9F">
            <w:pPr>
              <w:rPr>
                <w:rFonts w:ascii="Arial Narrow" w:hAnsi="Arial Narrow"/>
                <w:sz w:val="22"/>
                <w:szCs w:val="22"/>
              </w:rPr>
            </w:pPr>
            <w:r w:rsidRPr="005514B9">
              <w:rPr>
                <w:rFonts w:ascii="Arial Narrow" w:hAnsi="Arial Narrow"/>
                <w:sz w:val="22"/>
                <w:szCs w:val="22"/>
              </w:rPr>
              <w:t>)</w:t>
            </w:r>
          </w:p>
        </w:tc>
        <w:tc>
          <w:tcPr>
            <w:tcW w:w="3742" w:type="dxa"/>
          </w:tcPr>
          <w:p w14:paraId="320084B8" w14:textId="77777777" w:rsidR="00081C9F" w:rsidRPr="005514B9" w:rsidRDefault="00081C9F">
            <w:pPr>
              <w:rPr>
                <w:rFonts w:ascii="Arial Narrow" w:hAnsi="Arial Narrow"/>
                <w:sz w:val="22"/>
                <w:szCs w:val="22"/>
              </w:rPr>
            </w:pPr>
          </w:p>
          <w:p w14:paraId="58F06541" w14:textId="77777777" w:rsidR="00081C9F" w:rsidRPr="005514B9" w:rsidRDefault="00081C9F">
            <w:pPr>
              <w:rPr>
                <w:rFonts w:ascii="Arial Narrow" w:hAnsi="Arial Narrow"/>
                <w:sz w:val="22"/>
                <w:szCs w:val="22"/>
              </w:rPr>
            </w:pPr>
          </w:p>
          <w:p w14:paraId="1969435C" w14:textId="77777777" w:rsidR="00081C9F" w:rsidRPr="005514B9" w:rsidRDefault="00081C9F">
            <w:pPr>
              <w:rPr>
                <w:rFonts w:ascii="Arial Narrow" w:hAnsi="Arial Narrow"/>
                <w:sz w:val="22"/>
                <w:szCs w:val="22"/>
              </w:rPr>
            </w:pPr>
          </w:p>
          <w:p w14:paraId="7649E49B" w14:textId="77777777" w:rsidR="00081C9F" w:rsidRPr="005514B9" w:rsidRDefault="00081C9F">
            <w:pPr>
              <w:rPr>
                <w:rFonts w:ascii="Arial Narrow" w:hAnsi="Arial Narrow"/>
                <w:sz w:val="22"/>
                <w:szCs w:val="22"/>
              </w:rPr>
            </w:pPr>
          </w:p>
          <w:p w14:paraId="0BD3F364" w14:textId="77777777" w:rsidR="00081C9F" w:rsidRPr="005514B9" w:rsidRDefault="00081C9F">
            <w:pPr>
              <w:rPr>
                <w:rFonts w:ascii="Arial Narrow" w:hAnsi="Arial Narrow"/>
                <w:sz w:val="22"/>
                <w:szCs w:val="22"/>
              </w:rPr>
            </w:pPr>
          </w:p>
          <w:p w14:paraId="5D2CF827" w14:textId="77777777" w:rsidR="00081C9F" w:rsidRPr="005514B9" w:rsidRDefault="00081C9F">
            <w:pPr>
              <w:rPr>
                <w:rFonts w:ascii="Arial Narrow" w:hAnsi="Arial Narrow"/>
                <w:sz w:val="22"/>
                <w:szCs w:val="22"/>
              </w:rPr>
            </w:pPr>
          </w:p>
          <w:p w14:paraId="2138CC2F" w14:textId="77777777" w:rsidR="00081C9F" w:rsidRPr="005514B9" w:rsidRDefault="00081C9F">
            <w:pPr>
              <w:rPr>
                <w:rFonts w:ascii="Arial Narrow" w:hAnsi="Arial Narrow"/>
                <w:sz w:val="22"/>
                <w:szCs w:val="22"/>
              </w:rPr>
            </w:pPr>
          </w:p>
          <w:p w14:paraId="1AFDDCA7" w14:textId="77777777" w:rsidR="00081C9F" w:rsidRPr="005514B9" w:rsidRDefault="00081C9F">
            <w:pPr>
              <w:rPr>
                <w:rFonts w:ascii="Arial Narrow" w:hAnsi="Arial Narrow"/>
                <w:sz w:val="22"/>
                <w:szCs w:val="22"/>
              </w:rPr>
            </w:pPr>
          </w:p>
          <w:p w14:paraId="1806A147" w14:textId="77777777" w:rsidR="00081C9F" w:rsidRPr="005514B9" w:rsidRDefault="00081C9F">
            <w:pPr>
              <w:rPr>
                <w:rFonts w:ascii="Arial Narrow" w:hAnsi="Arial Narrow"/>
                <w:sz w:val="22"/>
                <w:szCs w:val="22"/>
              </w:rPr>
            </w:pPr>
          </w:p>
          <w:p w14:paraId="5165D385" w14:textId="77777777" w:rsidR="00081C9F" w:rsidRPr="005514B9" w:rsidRDefault="00081C9F">
            <w:pPr>
              <w:rPr>
                <w:rFonts w:ascii="Arial Narrow" w:hAnsi="Arial Narrow"/>
                <w:sz w:val="22"/>
                <w:szCs w:val="22"/>
              </w:rPr>
            </w:pPr>
          </w:p>
          <w:p w14:paraId="4A706E08" w14:textId="77777777" w:rsidR="00081C9F" w:rsidRPr="005514B9" w:rsidRDefault="00081C9F">
            <w:pPr>
              <w:tabs>
                <w:tab w:val="right" w:leader="dot" w:pos="3528"/>
              </w:tabs>
              <w:rPr>
                <w:rFonts w:ascii="Arial Narrow" w:hAnsi="Arial Narrow"/>
                <w:sz w:val="22"/>
                <w:szCs w:val="22"/>
              </w:rPr>
            </w:pPr>
            <w:r w:rsidRPr="005514B9">
              <w:rPr>
                <w:rFonts w:ascii="Arial Narrow" w:hAnsi="Arial Narrow"/>
                <w:sz w:val="22"/>
                <w:szCs w:val="22"/>
              </w:rPr>
              <w:tab/>
            </w:r>
          </w:p>
          <w:p w14:paraId="563A0524" w14:textId="77777777" w:rsidR="00081C9F" w:rsidRPr="005514B9" w:rsidRDefault="00081C9F">
            <w:pPr>
              <w:rPr>
                <w:rFonts w:ascii="Arial Narrow" w:hAnsi="Arial Narrow"/>
                <w:sz w:val="22"/>
                <w:szCs w:val="22"/>
              </w:rPr>
            </w:pPr>
            <w:r w:rsidRPr="005514B9">
              <w:rPr>
                <w:rFonts w:ascii="Arial Narrow" w:hAnsi="Arial Narrow"/>
                <w:sz w:val="22"/>
                <w:szCs w:val="22"/>
              </w:rPr>
              <w:t xml:space="preserve">By executing this Agreement the signatory warrants that the signatory is duly authorised to execute this Agreement on behalf of </w:t>
            </w:r>
            <w:r w:rsidRPr="005514B9">
              <w:rPr>
                <w:rFonts w:ascii="Arial Narrow" w:hAnsi="Arial Narrow"/>
                <w:b/>
                <w:sz w:val="22"/>
                <w:szCs w:val="22"/>
              </w:rPr>
              <w:t>xxx</w:t>
            </w:r>
          </w:p>
        </w:tc>
      </w:tr>
      <w:tr w:rsidR="001E7116" w:rsidRPr="00D6025F" w14:paraId="34AF20E9" w14:textId="77777777">
        <w:trPr>
          <w:cantSplit/>
        </w:trPr>
        <w:tc>
          <w:tcPr>
            <w:tcW w:w="3742" w:type="dxa"/>
          </w:tcPr>
          <w:p w14:paraId="6DB5F456" w14:textId="77777777" w:rsidR="001E7116" w:rsidRPr="00D6025F" w:rsidRDefault="001E7116">
            <w:pPr>
              <w:rPr>
                <w:rFonts w:ascii="Arial Narrow" w:hAnsi="Arial Narrow"/>
                <w:b/>
                <w:sz w:val="22"/>
                <w:szCs w:val="22"/>
              </w:rPr>
            </w:pPr>
            <w:r w:rsidRPr="005514B9">
              <w:rPr>
                <w:rFonts w:ascii="Arial Narrow" w:hAnsi="Arial Narrow"/>
                <w:b/>
                <w:sz w:val="22"/>
                <w:szCs w:val="22"/>
              </w:rPr>
              <w:t>Date signed:______________________</w:t>
            </w:r>
          </w:p>
        </w:tc>
        <w:tc>
          <w:tcPr>
            <w:tcW w:w="567" w:type="dxa"/>
          </w:tcPr>
          <w:p w14:paraId="786B87D1" w14:textId="77777777" w:rsidR="001E7116" w:rsidRPr="00D6025F" w:rsidRDefault="001E7116">
            <w:pPr>
              <w:rPr>
                <w:rFonts w:ascii="Arial Narrow" w:hAnsi="Arial Narrow"/>
                <w:sz w:val="22"/>
                <w:szCs w:val="22"/>
              </w:rPr>
            </w:pPr>
          </w:p>
        </w:tc>
        <w:tc>
          <w:tcPr>
            <w:tcW w:w="3742" w:type="dxa"/>
          </w:tcPr>
          <w:p w14:paraId="50465170" w14:textId="77777777" w:rsidR="001E7116" w:rsidRPr="00D6025F" w:rsidRDefault="001E7116">
            <w:pPr>
              <w:rPr>
                <w:rFonts w:ascii="Arial Narrow" w:hAnsi="Arial Narrow"/>
                <w:sz w:val="22"/>
                <w:szCs w:val="22"/>
              </w:rPr>
            </w:pPr>
          </w:p>
        </w:tc>
      </w:tr>
    </w:tbl>
    <w:p w14:paraId="3D8E61B6" w14:textId="77777777" w:rsidR="00081C9F" w:rsidRPr="00D6025F" w:rsidRDefault="00081C9F">
      <w:pPr>
        <w:rPr>
          <w:rFonts w:ascii="Arial Narrow" w:hAnsi="Arial Narrow"/>
          <w:sz w:val="22"/>
          <w:szCs w:val="22"/>
        </w:rPr>
      </w:pPr>
    </w:p>
    <w:sectPr w:rsidR="00081C9F" w:rsidRPr="00D6025F" w:rsidSect="00823A7E">
      <w:pgSz w:w="11907" w:h="16840" w:code="9"/>
      <w:pgMar w:top="1134" w:right="1134" w:bottom="1418" w:left="2835" w:header="425" w:footer="567" w:gutter="0"/>
      <w:cols w:space="720"/>
      <w:titlePg/>
      <w:docGrid w:linePitch="31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6962E25D" w14:textId="77777777" w:rsidR="00886487" w:rsidRDefault="00886487" w:rsidP="00886487">
      <w:pPr>
        <w:pStyle w:val="CommentText"/>
      </w:pPr>
      <w:r>
        <w:rPr>
          <w:rStyle w:val="CommentReference"/>
        </w:rPr>
        <w:annotationRef/>
      </w:r>
      <w:r>
        <w:t>Please add your company</w:t>
      </w:r>
    </w:p>
  </w:comment>
  <w:comment w:id="13" w:author="Author" w:initials="A">
    <w:p w14:paraId="3DB155C1" w14:textId="4BE3CE96" w:rsidR="006646A4" w:rsidRDefault="006646A4">
      <w:pPr>
        <w:pStyle w:val="CommentText"/>
      </w:pPr>
      <w:r>
        <w:rPr>
          <w:rStyle w:val="CommentReference"/>
        </w:rPr>
        <w:annotationRef/>
      </w:r>
      <w:r>
        <w:t xml:space="preserve">Please re-enter your details here. </w:t>
      </w:r>
      <w:r w:rsidR="00337819">
        <w:t xml:space="preserve">ABN and company name must match the operational information spreadsheet. </w:t>
      </w:r>
    </w:p>
  </w:comment>
  <w:comment w:id="840" w:author="Author" w:initials="A">
    <w:p w14:paraId="1B399623" w14:textId="3FB7ECFE" w:rsidR="00F83953" w:rsidRDefault="00F83953">
      <w:pPr>
        <w:pStyle w:val="CommentText"/>
      </w:pPr>
      <w:r>
        <w:rPr>
          <w:rStyle w:val="CommentReference"/>
        </w:rPr>
        <w:annotationRef/>
      </w:r>
      <w:r>
        <w:t xml:space="preserve">Please </w:t>
      </w:r>
      <w:r w:rsidR="00133FAC">
        <w:t>replace [] with “</w:t>
      </w:r>
      <w:r>
        <w:t>day</w:t>
      </w:r>
      <w:r w:rsidR="00133FAC">
        <w:t>”</w:t>
      </w:r>
      <w:r>
        <w:t xml:space="preserve"> if your reserves are available on the weekend and weekdays, if </w:t>
      </w:r>
      <w:r w:rsidR="00133FAC">
        <w:t xml:space="preserve">your reserves are only available on the weekdays please use the word weekdays. </w:t>
      </w:r>
    </w:p>
  </w:comment>
  <w:comment w:id="842" w:author="Author" w:initials="A">
    <w:p w14:paraId="581D9C97" w14:textId="16A29847" w:rsidR="00340415" w:rsidRDefault="00340415">
      <w:pPr>
        <w:pStyle w:val="CommentText"/>
      </w:pPr>
      <w:r>
        <w:rPr>
          <w:rStyle w:val="CommentReference"/>
        </w:rPr>
        <w:annotationRef/>
      </w:r>
      <w:r>
        <w:t>Please complete</w:t>
      </w:r>
      <w:r w:rsidR="00812978">
        <w:t>, can be zero</w:t>
      </w:r>
      <w:r w:rsidR="00D3286C">
        <w:t xml:space="preserve"> if there are no costs incurred, the pre-activation is a “warning” notification. </w:t>
      </w:r>
      <w:r w:rsidR="00812978">
        <w:t xml:space="preserve"> </w:t>
      </w:r>
    </w:p>
  </w:comment>
  <w:comment w:id="843" w:author="Author" w:initials="A">
    <w:p w14:paraId="7CB2CBD2" w14:textId="70BFB021" w:rsidR="00340415" w:rsidRDefault="00340415">
      <w:pPr>
        <w:pStyle w:val="CommentText"/>
      </w:pPr>
      <w:r>
        <w:rPr>
          <w:rStyle w:val="CommentReference"/>
        </w:rPr>
        <w:annotationRef/>
      </w:r>
      <w:r>
        <w:t>Please complete</w:t>
      </w:r>
    </w:p>
  </w:comment>
  <w:comment w:id="846" w:author="Author" w:initials="A">
    <w:p w14:paraId="75176DBC" w14:textId="0155BBC8" w:rsidR="00E763E6" w:rsidRDefault="00E763E6" w:rsidP="00E763E6">
      <w:pPr>
        <w:pStyle w:val="CommentText"/>
      </w:pPr>
      <w:r>
        <w:rPr>
          <w:rStyle w:val="CommentReference"/>
        </w:rPr>
        <w:annotationRef/>
      </w:r>
      <w:r>
        <w:t xml:space="preserve">Please replace [] with “day” if your reserves are available on the weekend and weekdays, if your reserves are only available on the weekdays please use the word weekdays.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62E25D" w15:done="0"/>
  <w15:commentEx w15:paraId="3DB155C1" w15:done="0"/>
  <w15:commentEx w15:paraId="1B399623" w15:done="0"/>
  <w15:commentEx w15:paraId="581D9C97" w15:done="0"/>
  <w15:commentEx w15:paraId="7CB2CBD2" w15:done="0"/>
  <w15:commentEx w15:paraId="75176D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62E25D" w16cid:durableId="61F7D693"/>
  <w16cid:commentId w16cid:paraId="3DB155C1" w16cid:durableId="26EEC543"/>
  <w16cid:commentId w16cid:paraId="1B399623" w16cid:durableId="28346441"/>
  <w16cid:commentId w16cid:paraId="581D9C97" w16cid:durableId="26EECB58"/>
  <w16cid:commentId w16cid:paraId="7CB2CBD2" w16cid:durableId="26EECB5F"/>
  <w16cid:commentId w16cid:paraId="75176DBC" w16cid:durableId="063A26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65400" w14:textId="77777777" w:rsidR="00DA1C5A" w:rsidRDefault="00DA1C5A">
      <w:r>
        <w:separator/>
      </w:r>
    </w:p>
  </w:endnote>
  <w:endnote w:type="continuationSeparator" w:id="0">
    <w:p w14:paraId="1F36F90F" w14:textId="77777777" w:rsidR="00DA1C5A" w:rsidRDefault="00DA1C5A">
      <w:r>
        <w:continuationSeparator/>
      </w:r>
    </w:p>
  </w:endnote>
  <w:endnote w:type="continuationNotice" w:id="1">
    <w:p w14:paraId="0B0C4CC9" w14:textId="77777777" w:rsidR="00DA1C5A" w:rsidRDefault="00DA1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1997" w14:textId="77777777" w:rsidR="00BB7F74" w:rsidRDefault="00BB7F74"/>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57D742BC" w14:textId="77777777">
      <w:trPr>
        <w:trHeight w:hRule="exact" w:val="440"/>
      </w:trPr>
      <w:tc>
        <w:tcPr>
          <w:tcW w:w="2211" w:type="dxa"/>
          <w:tcBorders>
            <w:top w:val="single" w:sz="2" w:space="0" w:color="auto"/>
            <w:right w:val="single" w:sz="2" w:space="0" w:color="auto"/>
          </w:tcBorders>
        </w:tcPr>
        <w:p w14:paraId="33BAAF51" w14:textId="77777777" w:rsidR="00BB7F74" w:rsidRDefault="00BB7F74">
          <w:pPr>
            <w:pStyle w:val="Footer"/>
          </w:pPr>
          <w:bookmarkStart w:id="3" w:name="Filename2"/>
          <w:bookmarkStart w:id="4" w:name="FooterOtherPages"/>
          <w:bookmarkEnd w:id="3"/>
        </w:p>
      </w:tc>
      <w:tc>
        <w:tcPr>
          <w:tcW w:w="7371" w:type="dxa"/>
          <w:tcBorders>
            <w:top w:val="single" w:sz="2" w:space="0" w:color="auto"/>
            <w:left w:val="nil"/>
          </w:tcBorders>
        </w:tcPr>
        <w:p w14:paraId="1BE47AC3" w14:textId="69886D03"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86487">
            <w:rPr>
              <w:noProof/>
            </w:rPr>
            <w:t>RERT Panel Agreement</w:t>
          </w:r>
          <w:r>
            <w:rPr>
              <w:noProof/>
            </w:rPr>
            <w:fldChar w:fldCharType="end"/>
          </w:r>
        </w:p>
        <w:p w14:paraId="2746577E" w14:textId="77777777" w:rsidR="00BB7F74" w:rsidRDefault="00BB7F74">
          <w:pPr>
            <w:pStyle w:val="Footer"/>
            <w:ind w:left="113"/>
          </w:pPr>
        </w:p>
      </w:tc>
      <w:tc>
        <w:tcPr>
          <w:tcW w:w="567" w:type="dxa"/>
          <w:tcBorders>
            <w:top w:val="single" w:sz="2" w:space="0" w:color="auto"/>
          </w:tcBorders>
        </w:tcPr>
        <w:p w14:paraId="50974FA5" w14:textId="2BCF2C2A" w:rsidR="00BB7F74" w:rsidRDefault="00BB7F74">
          <w:pPr>
            <w:pStyle w:val="Footer"/>
            <w:spacing w:before="60"/>
            <w:jc w:val="right"/>
          </w:pPr>
          <w:r>
            <w:fldChar w:fldCharType="begin"/>
          </w:r>
          <w:r>
            <w:instrText xml:space="preserve"> PAGE \* roman \* MERGEFORMAT </w:instrText>
          </w:r>
          <w:r>
            <w:fldChar w:fldCharType="separate"/>
          </w:r>
          <w:r>
            <w:rPr>
              <w:noProof/>
            </w:rPr>
            <w:t>6</w:t>
          </w:r>
          <w:r>
            <w:rPr>
              <w:noProof/>
            </w:rPr>
            <w:fldChar w:fldCharType="end"/>
          </w:r>
          <w:bookmarkEnd w:id="4"/>
        </w:p>
      </w:tc>
    </w:tr>
  </w:tbl>
  <w:p w14:paraId="7827FF4F" w14:textId="77777777" w:rsidR="00BB7F74" w:rsidRDefault="00BB7F7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BB7F74" w14:paraId="05EFCF66" w14:textId="77777777">
      <w:trPr>
        <w:trHeight w:hRule="exact" w:val="440"/>
      </w:trPr>
      <w:tc>
        <w:tcPr>
          <w:tcW w:w="2211" w:type="dxa"/>
          <w:tcBorders>
            <w:top w:val="single" w:sz="2" w:space="0" w:color="auto"/>
            <w:right w:val="single" w:sz="2" w:space="0" w:color="auto"/>
          </w:tcBorders>
        </w:tcPr>
        <w:p w14:paraId="1AC31156" w14:textId="77777777" w:rsidR="00BB7F74" w:rsidRDefault="00BB7F74">
          <w:pPr>
            <w:pStyle w:val="Footer"/>
            <w:spacing w:before="60"/>
          </w:pPr>
          <w:bookmarkStart w:id="6" w:name="FooterFirstPage" w:colFirst="0" w:colLast="3"/>
        </w:p>
        <w:p w14:paraId="487CD207" w14:textId="77777777" w:rsidR="00BB7F74" w:rsidRDefault="00BB7F74">
          <w:pPr>
            <w:pStyle w:val="Footer"/>
          </w:pPr>
          <w:bookmarkStart w:id="7" w:name="Filename"/>
          <w:bookmarkEnd w:id="7"/>
        </w:p>
      </w:tc>
      <w:tc>
        <w:tcPr>
          <w:tcW w:w="7371" w:type="dxa"/>
          <w:tcBorders>
            <w:top w:val="single" w:sz="2" w:space="0" w:color="auto"/>
            <w:left w:val="nil"/>
          </w:tcBorders>
        </w:tcPr>
        <w:p w14:paraId="779242D0" w14:textId="5FC7765A"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86487">
            <w:rPr>
              <w:noProof/>
            </w:rPr>
            <w:t>RERT Panel Agreement</w:t>
          </w:r>
          <w:r>
            <w:rPr>
              <w:noProof/>
            </w:rPr>
            <w:fldChar w:fldCharType="end"/>
          </w:r>
        </w:p>
        <w:p w14:paraId="411A1176" w14:textId="77777777" w:rsidR="00BB7F74" w:rsidRDefault="00BB7F74">
          <w:pPr>
            <w:pStyle w:val="Footer"/>
            <w:ind w:left="113"/>
          </w:pPr>
        </w:p>
      </w:tc>
      <w:tc>
        <w:tcPr>
          <w:tcW w:w="567" w:type="dxa"/>
          <w:tcBorders>
            <w:top w:val="single" w:sz="2" w:space="0" w:color="auto"/>
          </w:tcBorders>
        </w:tcPr>
        <w:p w14:paraId="201CA4ED" w14:textId="4845D94F" w:rsidR="00BB7F74" w:rsidRDefault="00BB7F74">
          <w:pPr>
            <w:pStyle w:val="Footer"/>
            <w:spacing w:before="60"/>
            <w:jc w:val="right"/>
          </w:pPr>
          <w:r>
            <w:fldChar w:fldCharType="begin"/>
          </w:r>
          <w:r>
            <w:instrText xml:space="preserve"> PAGE \* roman \* MERGEFORMAT </w:instrText>
          </w:r>
          <w:r>
            <w:fldChar w:fldCharType="separate"/>
          </w:r>
          <w:r>
            <w:rPr>
              <w:noProof/>
            </w:rPr>
            <w:t>1</w:t>
          </w:r>
          <w:r>
            <w:rPr>
              <w:noProof/>
            </w:rPr>
            <w:fldChar w:fldCharType="end"/>
          </w:r>
          <w:bookmarkEnd w:id="6"/>
        </w:p>
      </w:tc>
    </w:tr>
  </w:tbl>
  <w:p w14:paraId="5BF4317A" w14:textId="77777777" w:rsidR="00BB7F74" w:rsidRDefault="00BB7F7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426ED6B4" w14:textId="77777777">
      <w:trPr>
        <w:trHeight w:hRule="exact" w:val="440"/>
      </w:trPr>
      <w:tc>
        <w:tcPr>
          <w:tcW w:w="2211" w:type="dxa"/>
          <w:tcBorders>
            <w:top w:val="single" w:sz="2" w:space="0" w:color="auto"/>
            <w:right w:val="single" w:sz="2" w:space="0" w:color="auto"/>
          </w:tcBorders>
        </w:tcPr>
        <w:p w14:paraId="0226A17C" w14:textId="77777777" w:rsidR="00BB7F74" w:rsidRDefault="00BB7F74">
          <w:pPr>
            <w:pStyle w:val="Footer"/>
          </w:pPr>
        </w:p>
      </w:tc>
      <w:tc>
        <w:tcPr>
          <w:tcW w:w="7371" w:type="dxa"/>
          <w:tcBorders>
            <w:top w:val="single" w:sz="2" w:space="0" w:color="auto"/>
            <w:left w:val="nil"/>
          </w:tcBorders>
        </w:tcPr>
        <w:p w14:paraId="1F0DB08C" w14:textId="2EC03585"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5514B9">
            <w:rPr>
              <w:noProof/>
            </w:rPr>
            <w:t>RERT Panel Agreement</w:t>
          </w:r>
          <w:r>
            <w:rPr>
              <w:noProof/>
            </w:rPr>
            <w:fldChar w:fldCharType="end"/>
          </w:r>
        </w:p>
      </w:tc>
      <w:tc>
        <w:tcPr>
          <w:tcW w:w="567" w:type="dxa"/>
          <w:tcBorders>
            <w:top w:val="single" w:sz="2" w:space="0" w:color="auto"/>
          </w:tcBorders>
        </w:tcPr>
        <w:p w14:paraId="6B3A9B90" w14:textId="77777777" w:rsidR="00BB7F74" w:rsidRDefault="00BB7F74">
          <w:pPr>
            <w:pStyle w:val="Footer"/>
            <w:spacing w:before="60"/>
            <w:jc w:val="right"/>
          </w:pPr>
          <w:r>
            <w:fldChar w:fldCharType="begin"/>
          </w:r>
          <w:r>
            <w:instrText xml:space="preserve"> PAGE  \* MERGEFORMAT </w:instrText>
          </w:r>
          <w:r>
            <w:fldChar w:fldCharType="separate"/>
          </w:r>
          <w:r>
            <w:rPr>
              <w:noProof/>
            </w:rPr>
            <w:t>5</w:t>
          </w:r>
          <w:r>
            <w:rPr>
              <w:noProof/>
            </w:rPr>
            <w:fldChar w:fldCharType="end"/>
          </w:r>
        </w:p>
      </w:tc>
    </w:tr>
  </w:tbl>
  <w:p w14:paraId="312F86BE" w14:textId="77777777" w:rsidR="00BB7F74" w:rsidRDefault="00BB7F7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0F6EDDD2" w14:textId="77777777">
      <w:trPr>
        <w:trHeight w:hRule="exact" w:val="440"/>
      </w:trPr>
      <w:tc>
        <w:tcPr>
          <w:tcW w:w="2211" w:type="dxa"/>
          <w:tcBorders>
            <w:top w:val="single" w:sz="2" w:space="0" w:color="auto"/>
            <w:right w:val="single" w:sz="2" w:space="0" w:color="auto"/>
          </w:tcBorders>
        </w:tcPr>
        <w:p w14:paraId="6E3A25B9" w14:textId="77777777" w:rsidR="00BB7F74" w:rsidRDefault="00BB7F74">
          <w:pPr>
            <w:pStyle w:val="Footer"/>
          </w:pPr>
        </w:p>
      </w:tc>
      <w:tc>
        <w:tcPr>
          <w:tcW w:w="7371" w:type="dxa"/>
          <w:tcBorders>
            <w:top w:val="single" w:sz="2" w:space="0" w:color="auto"/>
            <w:left w:val="nil"/>
          </w:tcBorders>
        </w:tcPr>
        <w:p w14:paraId="47C61162" w14:textId="4E2C6544"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86487">
            <w:rPr>
              <w:noProof/>
            </w:rPr>
            <w:t>RERT Panel Agreement</w:t>
          </w:r>
          <w:r>
            <w:rPr>
              <w:noProof/>
            </w:rPr>
            <w:fldChar w:fldCharType="end"/>
          </w:r>
        </w:p>
        <w:p w14:paraId="1495BB17" w14:textId="77777777" w:rsidR="00BB7F74" w:rsidRDefault="00BB7F74">
          <w:pPr>
            <w:pStyle w:val="Footer"/>
            <w:ind w:left="113"/>
          </w:pPr>
        </w:p>
      </w:tc>
      <w:tc>
        <w:tcPr>
          <w:tcW w:w="567" w:type="dxa"/>
          <w:tcBorders>
            <w:top w:val="single" w:sz="2" w:space="0" w:color="auto"/>
          </w:tcBorders>
        </w:tcPr>
        <w:p w14:paraId="4F3716B4" w14:textId="5DEF0E5C" w:rsidR="00BB7F74" w:rsidRDefault="00BB7F74">
          <w:pPr>
            <w:pStyle w:val="Footer"/>
            <w:spacing w:before="60"/>
            <w:jc w:val="right"/>
          </w:pPr>
          <w:r>
            <w:fldChar w:fldCharType="begin"/>
          </w:r>
          <w:r>
            <w:instrText xml:space="preserve"> PAGE  \* MERGEFORMAT </w:instrText>
          </w:r>
          <w:r>
            <w:fldChar w:fldCharType="separate"/>
          </w:r>
          <w:r>
            <w:rPr>
              <w:noProof/>
            </w:rPr>
            <w:t>7</w:t>
          </w:r>
          <w:r>
            <w:rPr>
              <w:noProof/>
            </w:rPr>
            <w:fldChar w:fldCharType="end"/>
          </w:r>
        </w:p>
      </w:tc>
    </w:tr>
  </w:tbl>
  <w:p w14:paraId="2B408061" w14:textId="77777777" w:rsidR="00BB7F74" w:rsidRDefault="00BB7F7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2D2E0C1C" w14:textId="77777777">
      <w:trPr>
        <w:trHeight w:hRule="exact" w:val="440"/>
      </w:trPr>
      <w:tc>
        <w:tcPr>
          <w:tcW w:w="2211" w:type="dxa"/>
          <w:tcBorders>
            <w:top w:val="single" w:sz="2" w:space="0" w:color="auto"/>
            <w:right w:val="single" w:sz="2" w:space="0" w:color="auto"/>
          </w:tcBorders>
        </w:tcPr>
        <w:p w14:paraId="4BFCD566" w14:textId="77777777" w:rsidR="00BB7F74" w:rsidRDefault="00BB7F74">
          <w:pPr>
            <w:pStyle w:val="Footer"/>
          </w:pPr>
        </w:p>
      </w:tc>
      <w:tc>
        <w:tcPr>
          <w:tcW w:w="7371" w:type="dxa"/>
          <w:tcBorders>
            <w:top w:val="single" w:sz="2" w:space="0" w:color="auto"/>
            <w:left w:val="nil"/>
          </w:tcBorders>
        </w:tcPr>
        <w:p w14:paraId="3D937ECD" w14:textId="42DF0A4A" w:rsidR="00BB7F74" w:rsidRDefault="00BB7F74" w:rsidP="00544A3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86487">
            <w:rPr>
              <w:noProof/>
            </w:rPr>
            <w:t>RERT Panel Agreement</w:t>
          </w:r>
          <w:r>
            <w:rPr>
              <w:noProof/>
            </w:rPr>
            <w:fldChar w:fldCharType="end"/>
          </w:r>
        </w:p>
      </w:tc>
      <w:tc>
        <w:tcPr>
          <w:tcW w:w="567" w:type="dxa"/>
          <w:tcBorders>
            <w:top w:val="single" w:sz="2" w:space="0" w:color="auto"/>
          </w:tcBorders>
        </w:tcPr>
        <w:p w14:paraId="5E7442A8" w14:textId="0D5C0236" w:rsidR="00BB7F74" w:rsidRDefault="00BB7F74">
          <w:pPr>
            <w:pStyle w:val="Footer"/>
            <w:spacing w:before="60"/>
            <w:jc w:val="right"/>
          </w:pPr>
          <w:r>
            <w:fldChar w:fldCharType="begin"/>
          </w:r>
          <w:r>
            <w:instrText xml:space="preserve"> PAGE  \* MERGEFORMAT </w:instrText>
          </w:r>
          <w:r>
            <w:fldChar w:fldCharType="separate"/>
          </w:r>
          <w:r>
            <w:rPr>
              <w:noProof/>
            </w:rPr>
            <w:t>140</w:t>
          </w:r>
          <w:r>
            <w:rPr>
              <w:noProof/>
            </w:rPr>
            <w:fldChar w:fldCharType="end"/>
          </w:r>
        </w:p>
      </w:tc>
    </w:tr>
  </w:tbl>
  <w:p w14:paraId="5A936949" w14:textId="77777777" w:rsidR="00BB7F74" w:rsidRDefault="00BB7F7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BB7F74" w14:paraId="68B7F8DF" w14:textId="77777777">
      <w:trPr>
        <w:trHeight w:hRule="exact" w:val="440"/>
      </w:trPr>
      <w:tc>
        <w:tcPr>
          <w:tcW w:w="2211" w:type="dxa"/>
          <w:tcBorders>
            <w:top w:val="single" w:sz="2" w:space="0" w:color="auto"/>
            <w:right w:val="single" w:sz="2" w:space="0" w:color="auto"/>
          </w:tcBorders>
        </w:tcPr>
        <w:p w14:paraId="3C09E531" w14:textId="77777777" w:rsidR="00BB7F74" w:rsidRDefault="00BB7F74">
          <w:pPr>
            <w:pStyle w:val="Footer"/>
          </w:pPr>
        </w:p>
      </w:tc>
      <w:tc>
        <w:tcPr>
          <w:tcW w:w="7371" w:type="dxa"/>
          <w:tcBorders>
            <w:top w:val="single" w:sz="2" w:space="0" w:color="auto"/>
            <w:left w:val="nil"/>
          </w:tcBorders>
        </w:tcPr>
        <w:p w14:paraId="62AA632A" w14:textId="5D725C54" w:rsidR="00BB7F74" w:rsidRDefault="00BB7F7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86487">
            <w:rPr>
              <w:noProof/>
            </w:rPr>
            <w:t>RERT Panel Agreement</w:t>
          </w:r>
          <w:r>
            <w:rPr>
              <w:noProof/>
            </w:rPr>
            <w:fldChar w:fldCharType="end"/>
          </w:r>
          <w:bookmarkStart w:id="859" w:name="Contents"/>
          <w:bookmarkEnd w:id="859"/>
        </w:p>
      </w:tc>
      <w:tc>
        <w:tcPr>
          <w:tcW w:w="567" w:type="dxa"/>
          <w:tcBorders>
            <w:top w:val="single" w:sz="2" w:space="0" w:color="auto"/>
          </w:tcBorders>
        </w:tcPr>
        <w:p w14:paraId="3DAB1E58" w14:textId="6F9CD78D" w:rsidR="00BB7F74" w:rsidRDefault="00BB7F74">
          <w:pPr>
            <w:pStyle w:val="Footer"/>
            <w:spacing w:before="60"/>
            <w:jc w:val="right"/>
          </w:pPr>
          <w:r>
            <w:fldChar w:fldCharType="begin"/>
          </w:r>
          <w:r>
            <w:instrText xml:space="preserve"> PAGE  \* MERGEFORMAT </w:instrText>
          </w:r>
          <w:r>
            <w:fldChar w:fldCharType="separate"/>
          </w:r>
          <w:r>
            <w:rPr>
              <w:noProof/>
            </w:rPr>
            <w:t>137</w:t>
          </w:r>
          <w:r>
            <w:rPr>
              <w:noProof/>
            </w:rPr>
            <w:fldChar w:fldCharType="end"/>
          </w:r>
        </w:p>
      </w:tc>
    </w:tr>
  </w:tbl>
  <w:p w14:paraId="74D37A38" w14:textId="77777777" w:rsidR="00BB7F74" w:rsidRDefault="00BB7F7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5BD0" w14:textId="77777777" w:rsidR="00DA1C5A" w:rsidRDefault="00DA1C5A">
      <w:r>
        <w:separator/>
      </w:r>
    </w:p>
  </w:footnote>
  <w:footnote w:type="continuationSeparator" w:id="0">
    <w:p w14:paraId="11C041C9" w14:textId="77777777" w:rsidR="00DA1C5A" w:rsidRDefault="00DA1C5A">
      <w:r>
        <w:continuationSeparator/>
      </w:r>
    </w:p>
  </w:footnote>
  <w:footnote w:type="continuationNotice" w:id="1">
    <w:p w14:paraId="3798AC78" w14:textId="77777777" w:rsidR="00DA1C5A" w:rsidRDefault="00DA1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15C" w14:textId="77777777" w:rsidR="00BB7F74" w:rsidRDefault="00BB7F74">
    <w:pPr>
      <w:pStyle w:val="Header"/>
      <w:rPr>
        <w:rFonts w:ascii="Courier New" w:hAnsi="Courier New" w:cs="Courier New"/>
        <w:color w:val="FF0000"/>
        <w:sz w:val="4"/>
      </w:rPr>
    </w:pPr>
    <w:r>
      <w:rPr>
        <w:noProof/>
        <w:lang w:eastAsia="en-AU"/>
      </w:rPr>
      <mc:AlternateContent>
        <mc:Choice Requires="wps">
          <w:drawing>
            <wp:anchor distT="0" distB="0" distL="114300" distR="114300" simplePos="0" relativeHeight="251658241" behindDoc="1" locked="1" layoutInCell="1" allowOverlap="0" wp14:anchorId="0B66EB2A" wp14:editId="06584F0D">
              <wp:simplePos x="0" y="0"/>
              <wp:positionH relativeFrom="page">
                <wp:posOffset>1062355</wp:posOffset>
              </wp:positionH>
              <wp:positionV relativeFrom="page">
                <wp:posOffset>4761865</wp:posOffset>
              </wp:positionV>
              <wp:extent cx="4105275" cy="1892935"/>
              <wp:effectExtent l="5080" t="0" r="4445"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FB8E0DC" w14:textId="77777777" w:rsidR="00BB7F74" w:rsidRDefault="00BB7F74" w:rsidP="00A92EC1">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1E0DA6B">
            <v:shapetype id="_x0000_t202" coordsize="21600,21600" o:spt="202" path="m,l,21600r21600,l21600,xe" w14:anchorId="0B66EB2A">
              <v:stroke joinstyle="miter"/>
              <v:path gradientshapeok="t" o:connecttype="rect"/>
            </v:shapetype>
            <v:shape id="Text Box 4" style="position:absolute;margin-left:83.65pt;margin-top:374.95pt;width:323.25pt;height:149.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">
              <v:stroke joinstyle="round"/>
              <o:lock v:ext="edit" aspectratio="t" shapetype="t"/>
              <v:textbox style="mso-fit-shape-to-text:t">
                <w:txbxContent>
                  <w:p w:rsidR="00BB7F74" w:rsidP="00A92EC1" w:rsidRDefault="00BB7F74" w14:paraId="51FD6481" w14:textId="77777777">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18337F66" w14:textId="77777777" w:rsidR="00BB7F74" w:rsidRDefault="00BB7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B664" w14:textId="77777777" w:rsidR="00BB7F74" w:rsidRDefault="00BB7F74">
    <w:pPr>
      <w:pStyle w:val="Header"/>
      <w:rPr>
        <w:rFonts w:ascii="Courier New" w:hAnsi="Courier New" w:cs="Courier New"/>
        <w:color w:val="FF0000"/>
        <w:sz w:val="4"/>
      </w:rPr>
    </w:pPr>
  </w:p>
  <w:p w14:paraId="44530DDE" w14:textId="77777777" w:rsidR="00BB7F74" w:rsidRDefault="00BB7F74">
    <w:pPr>
      <w:pStyle w:val="Header"/>
      <w:spacing w:after="1985"/>
    </w:pPr>
    <w:r>
      <w:rPr>
        <w:noProof/>
        <w:lang w:eastAsia="en-AU"/>
      </w:rPr>
      <mc:AlternateContent>
        <mc:Choice Requires="wps">
          <w:drawing>
            <wp:anchor distT="0" distB="0" distL="114300" distR="114300" simplePos="0" relativeHeight="251658240" behindDoc="0" locked="0" layoutInCell="0" allowOverlap="1" wp14:anchorId="04DD6052" wp14:editId="3BC4DEEA">
              <wp:simplePos x="0" y="0"/>
              <wp:positionH relativeFrom="column">
                <wp:posOffset>2498090</wp:posOffset>
              </wp:positionH>
              <wp:positionV relativeFrom="paragraph">
                <wp:posOffset>-1347470</wp:posOffset>
              </wp:positionV>
              <wp:extent cx="2835275" cy="549275"/>
              <wp:effectExtent l="254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5F63" w14:textId="77777777" w:rsidR="00BB7F74" w:rsidRDefault="00BB7F74">
                          <w:pPr>
                            <w:jc w:val="right"/>
                            <w:rPr>
                              <w:rFonts w:ascii="Arial" w:hAnsi="Arial"/>
                              <w:sz w:val="18"/>
                            </w:rPr>
                          </w:pPr>
                          <w:r>
                            <w:rPr>
                              <w:b/>
                              <w:sz w:val="18"/>
                            </w:rPr>
                            <w:t>DRAFT [NO.]: [Date]</w:t>
                          </w:r>
                        </w:p>
                        <w:p w14:paraId="31241A87" w14:textId="77777777" w:rsidR="00BB7F74" w:rsidRDefault="00BB7F74">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03F3680">
            <v:rect id="Rectangle 2"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ed="f" stroked="f" w14:anchorId="04DD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v:textbox inset="1pt,1pt,1pt,1pt">
                <w:txbxContent>
                  <w:p w:rsidR="00BB7F74" w:rsidRDefault="00BB7F74" w14:paraId="340BCE1F" w14:textId="77777777">
                    <w:pPr>
                      <w:jc w:val="right"/>
                      <w:rPr>
                        <w:rFonts w:ascii="Arial" w:hAnsi="Arial"/>
                        <w:sz w:val="18"/>
                      </w:rPr>
                    </w:pPr>
                    <w:r>
                      <w:rPr>
                        <w:b/>
                        <w:sz w:val="18"/>
                      </w:rPr>
                      <w:t>DRAFT [NO.]: [Date]</w:t>
                    </w:r>
                  </w:p>
                  <w:p w:rsidR="00BB7F74" w:rsidRDefault="00BB7F74" w14:paraId="53F0BCC8" w14:textId="77777777">
                    <w:pPr>
                      <w:jc w:val="right"/>
                      <w:rPr>
                        <w:rFonts w:ascii="Arial" w:hAnsi="Arial"/>
                        <w:sz w:val="18"/>
                      </w:rPr>
                    </w:pPr>
                    <w:r>
                      <w:rPr>
                        <w:b/>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E221" w14:textId="77777777" w:rsidR="00BB7F74" w:rsidRDefault="00BB7F74">
    <w:pPr>
      <w:pStyle w:val="Header"/>
      <w:rPr>
        <w:rFonts w:ascii="Courier New" w:hAnsi="Courier New" w:cs="Courier New"/>
        <w:color w:val="FF0000"/>
        <w:sz w:val="4"/>
      </w:rPr>
    </w:pPr>
  </w:p>
  <w:p w14:paraId="293E0DFE" w14:textId="77777777" w:rsidR="00BB7F74" w:rsidRDefault="00BB7F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F2A2" w14:textId="77777777" w:rsidR="00BB7F74" w:rsidRDefault="00BB7F74">
    <w:pPr>
      <w:pStyle w:val="Header"/>
      <w:rPr>
        <w:rFonts w:ascii="Courier New" w:hAnsi="Courier New" w:cs="Courier New"/>
        <w:color w:val="FF0000"/>
        <w:sz w:val="4"/>
      </w:rPr>
    </w:pPr>
    <w:bookmarkStart w:id="5" w:name="HeaderFirstPage"/>
  </w:p>
  <w:p w14:paraId="0BA501ED" w14:textId="6EA8DCC1" w:rsidR="00BB7F74" w:rsidRDefault="00BB7F74">
    <w:pPr>
      <w:pStyle w:val="Header"/>
    </w:pPr>
    <w:r>
      <w:rPr>
        <w:noProof/>
      </w:rPr>
      <w:fldChar w:fldCharType="begin"/>
    </w:r>
    <w:r>
      <w:rPr>
        <w:noProof/>
      </w:rPr>
      <w:instrText xml:space="preserve">  STYLEREF  PrecNameCover  \* MERGEFORMAT  \* MERGEFORMAT </w:instrText>
    </w:r>
    <w:r>
      <w:rPr>
        <w:noProof/>
      </w:rPr>
      <w:fldChar w:fldCharType="separate"/>
    </w:r>
    <w:r w:rsidR="00886487">
      <w:rPr>
        <w:noProof/>
      </w:rPr>
      <w:t>RERT Panel Agreement</w:t>
    </w:r>
    <w:r>
      <w:rPr>
        <w:noProof/>
      </w:rPr>
      <w:fldChar w:fldCharType="end"/>
    </w:r>
  </w:p>
  <w:p w14:paraId="5447A91A" w14:textId="77777777" w:rsidR="00BB7F74" w:rsidRDefault="00BB7F74">
    <w:pPr>
      <w:pStyle w:val="Header"/>
      <w:spacing w:after="1240"/>
    </w:pPr>
    <w:r>
      <w:rPr>
        <w:b w:val="0"/>
      </w:rPr>
      <w:t>Contents</w:t>
    </w:r>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07D1" w14:textId="77777777" w:rsidR="00BB7F74" w:rsidRDefault="00BB7F74">
    <w:pPr>
      <w:rPr>
        <w:rFonts w:ascii="Courier New" w:hAnsi="Courier New" w:cs="Courier New"/>
        <w:color w:val="FF0000"/>
        <w:sz w:val="4"/>
      </w:rPr>
    </w:pPr>
  </w:p>
  <w:p w14:paraId="49EC8E87" w14:textId="77777777" w:rsidR="00BB7F74" w:rsidRDefault="00BB7F7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3A81" w14:textId="77777777" w:rsidR="00BB7F74" w:rsidRDefault="00BB7F74">
    <w:pPr>
      <w:pStyle w:val="Header"/>
      <w:rPr>
        <w:rFonts w:ascii="Courier New" w:hAnsi="Courier New" w:cs="Courier New"/>
        <w:color w:val="FF0000"/>
        <w:sz w:val="4"/>
      </w:rPr>
    </w:pPr>
  </w:p>
  <w:p w14:paraId="1F764D5E" w14:textId="533686DA" w:rsidR="00BB7F74" w:rsidRDefault="00BB7F74">
    <w:pPr>
      <w:pStyle w:val="Header"/>
    </w:pPr>
    <w:r>
      <w:rPr>
        <w:noProof/>
      </w:rPr>
      <w:fldChar w:fldCharType="begin"/>
    </w:r>
    <w:r>
      <w:rPr>
        <w:noProof/>
      </w:rPr>
      <w:instrText xml:space="preserve">  STYLEREF  PrecNameCover  \* MERGEFORMAT  \* MERGEFORMAT </w:instrText>
    </w:r>
    <w:r>
      <w:rPr>
        <w:noProof/>
      </w:rPr>
      <w:fldChar w:fldCharType="separate"/>
    </w:r>
    <w:r w:rsidR="00886487">
      <w:rPr>
        <w:noProof/>
      </w:rPr>
      <w:t>RERT Panel Agreement</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A19A" w14:textId="77777777" w:rsidR="00BB7F74" w:rsidRDefault="00BB7F74">
    <w:pPr>
      <w:rPr>
        <w:rFonts w:ascii="Courier New" w:hAnsi="Courier New" w:cs="Courier New"/>
        <w:color w:val="FF0000"/>
        <w:sz w:val="4"/>
      </w:rPr>
    </w:pPr>
  </w:p>
  <w:p w14:paraId="34F3550E" w14:textId="77777777" w:rsidR="00BB7F74" w:rsidRDefault="00BB7F7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765F" w14:textId="77777777" w:rsidR="00BB7F74" w:rsidRDefault="00BB7F74">
    <w:pPr>
      <w:pStyle w:val="Header"/>
      <w:rPr>
        <w:rFonts w:ascii="Courier New" w:hAnsi="Courier New" w:cs="Courier New"/>
        <w:color w:val="FF0000"/>
        <w:sz w:val="4"/>
      </w:rPr>
    </w:pPr>
  </w:p>
  <w:p w14:paraId="5ADAEF1B" w14:textId="541D6E1E" w:rsidR="00BB7F74" w:rsidRDefault="00BB7F74">
    <w:pPr>
      <w:pStyle w:val="Header"/>
    </w:pPr>
    <w:r>
      <w:rPr>
        <w:noProof/>
      </w:rPr>
      <w:fldChar w:fldCharType="begin"/>
    </w:r>
    <w:r>
      <w:rPr>
        <w:noProof/>
      </w:rPr>
      <w:instrText xml:space="preserve">  STYLEREF  PrecNameCover  \* MERGEFORMAT  \* MERGEFORMAT </w:instrText>
    </w:r>
    <w:r>
      <w:rPr>
        <w:noProof/>
      </w:rPr>
      <w:fldChar w:fldCharType="separate"/>
    </w:r>
    <w:r w:rsidR="00886487">
      <w:rPr>
        <w:noProof/>
      </w:rPr>
      <w:t>RERT Panel Agreement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846D22E"/>
    <w:lvl w:ilvl="0">
      <w:start w:val="1"/>
      <w:numFmt w:val="decimal"/>
      <w:pStyle w:val="Heading1"/>
      <w:lvlText w:val="%1"/>
      <w:lvlJc w:val="left"/>
      <w:pPr>
        <w:tabs>
          <w:tab w:val="num" w:pos="577"/>
        </w:tabs>
        <w:ind w:left="1314" w:hanging="737"/>
      </w:pPr>
    </w:lvl>
    <w:lvl w:ilvl="1">
      <w:start w:val="1"/>
      <w:numFmt w:val="decimal"/>
      <w:pStyle w:val="Heading2"/>
      <w:lvlText w:val="%1.%2"/>
      <w:lvlJc w:val="left"/>
      <w:pPr>
        <w:tabs>
          <w:tab w:val="num" w:pos="435"/>
        </w:tabs>
        <w:ind w:left="1314" w:hanging="737"/>
      </w:pPr>
      <w:rPr>
        <w:b/>
      </w:rPr>
    </w:lvl>
    <w:lvl w:ilvl="2">
      <w:start w:val="1"/>
      <w:numFmt w:val="lowerLetter"/>
      <w:pStyle w:val="Heading3"/>
      <w:lvlText w:val="(%3)"/>
      <w:lvlJc w:val="left"/>
      <w:pPr>
        <w:tabs>
          <w:tab w:val="num" w:pos="-2013"/>
        </w:tabs>
        <w:ind w:left="1446" w:hanging="737"/>
      </w:pPr>
      <w:rPr>
        <w:b w:val="0"/>
        <w:i w:val="0"/>
      </w:rPr>
    </w:lvl>
    <w:lvl w:ilvl="3">
      <w:start w:val="1"/>
      <w:numFmt w:val="lowerRoman"/>
      <w:pStyle w:val="Heading4"/>
      <w:lvlText w:val="(%4)"/>
      <w:lvlJc w:val="left"/>
      <w:pPr>
        <w:tabs>
          <w:tab w:val="num" w:pos="-2077"/>
        </w:tabs>
        <w:ind w:left="2119" w:hanging="737"/>
      </w:pPr>
      <w:rPr>
        <w:sz w:val="22"/>
        <w:szCs w:val="22"/>
      </w:rPr>
    </w:lvl>
    <w:lvl w:ilvl="4">
      <w:start w:val="1"/>
      <w:numFmt w:val="upperLetter"/>
      <w:pStyle w:val="Heading5"/>
      <w:lvlText w:val="(%5)"/>
      <w:lvlJc w:val="left"/>
      <w:pPr>
        <w:tabs>
          <w:tab w:val="num" w:pos="577"/>
        </w:tabs>
        <w:ind w:left="5510"/>
      </w:pPr>
    </w:lvl>
    <w:lvl w:ilvl="5">
      <w:start w:val="1"/>
      <w:numFmt w:val="lowerLetter"/>
      <w:pStyle w:val="Heading6"/>
      <w:lvlText w:val="(a%6)"/>
      <w:lvlJc w:val="left"/>
      <w:pPr>
        <w:tabs>
          <w:tab w:val="num" w:pos="577"/>
        </w:tabs>
        <w:ind w:left="6247" w:hanging="737"/>
      </w:pPr>
    </w:lvl>
    <w:lvl w:ilvl="6">
      <w:start w:val="1"/>
      <w:numFmt w:val="decimal"/>
      <w:pStyle w:val="Heading7"/>
      <w:suff w:val="nothing"/>
      <w:lvlText w:val=""/>
      <w:lvlJc w:val="left"/>
    </w:lvl>
    <w:lvl w:ilvl="7">
      <w:start w:val="1"/>
      <w:numFmt w:val="lowerLetter"/>
      <w:pStyle w:val="Heading8"/>
      <w:lvlText w:val="(%8)"/>
      <w:lvlJc w:val="left"/>
      <w:pPr>
        <w:tabs>
          <w:tab w:val="num" w:pos="577"/>
        </w:tabs>
        <w:ind w:left="4036" w:hanging="737"/>
      </w:pPr>
    </w:lvl>
    <w:lvl w:ilvl="8">
      <w:start w:val="1"/>
      <w:numFmt w:val="lowerRoman"/>
      <w:pStyle w:val="Heading9"/>
      <w:lvlText w:val="(%9)"/>
      <w:lvlJc w:val="left"/>
      <w:pPr>
        <w:tabs>
          <w:tab w:val="num" w:pos="577"/>
        </w:tabs>
        <w:ind w:left="4773" w:hanging="737"/>
      </w:pPr>
    </w:lvl>
  </w:abstractNum>
  <w:abstractNum w:abstractNumId="1" w15:restartNumberingAfterBreak="0">
    <w:nsid w:val="00000001"/>
    <w:multiLevelType w:val="multilevel"/>
    <w:tmpl w:val="4B2E7B1A"/>
    <w:lvl w:ilvl="0">
      <w:start w:val="1"/>
      <w:numFmt w:val="decimal"/>
      <w:pStyle w:val="Level1"/>
      <w:lvlText w:val="%1."/>
      <w:lvlJc w:val="left"/>
      <w:pPr>
        <w:tabs>
          <w:tab w:val="num" w:pos="1009"/>
        </w:tabs>
        <w:ind w:left="1009" w:hanging="1009"/>
      </w:pPr>
      <w:rPr>
        <w:b/>
      </w:rPr>
    </w:lvl>
    <w:lvl w:ilvl="1">
      <w:start w:val="1"/>
      <w:numFmt w:val="decimal"/>
      <w:lvlText w:val="%1.%2"/>
      <w:lvlJc w:val="left"/>
      <w:pPr>
        <w:tabs>
          <w:tab w:val="num" w:pos="1009"/>
        </w:tabs>
        <w:ind w:left="1009" w:hanging="1009"/>
      </w:pPr>
    </w:lvl>
    <w:lvl w:ilvl="2">
      <w:start w:val="1"/>
      <w:numFmt w:val="lowerLetter"/>
      <w:lvlText w:val="(%3)"/>
      <w:lvlJc w:val="left"/>
      <w:pPr>
        <w:tabs>
          <w:tab w:val="num" w:pos="2018"/>
        </w:tabs>
        <w:ind w:left="2018" w:hanging="1009"/>
      </w:pPr>
    </w:lvl>
    <w:lvl w:ilvl="3">
      <w:start w:val="1"/>
      <w:numFmt w:val="lowerRoman"/>
      <w:pStyle w:val="Level4"/>
      <w:lvlText w:val="(%4)"/>
      <w:lvlJc w:val="left"/>
      <w:pPr>
        <w:tabs>
          <w:tab w:val="num" w:pos="3027"/>
        </w:tabs>
        <w:ind w:left="3027" w:hanging="1009"/>
      </w:pPr>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2" w15:restartNumberingAfterBreak="0">
    <w:nsid w:val="004038FA"/>
    <w:multiLevelType w:val="hybridMultilevel"/>
    <w:tmpl w:val="08700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DD3ADE"/>
    <w:multiLevelType w:val="multilevel"/>
    <w:tmpl w:val="2EE0CF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0FB50BB"/>
    <w:multiLevelType w:val="multilevel"/>
    <w:tmpl w:val="B6A45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67A2281"/>
    <w:multiLevelType w:val="hybridMultilevel"/>
    <w:tmpl w:val="A992CFB6"/>
    <w:lvl w:ilvl="0" w:tplc="FFFFFFFF">
      <w:start w:val="1"/>
      <w:numFmt w:val="bullet"/>
      <w:pStyle w:val="BulletsNormalText"/>
      <w:lvlText w:val=""/>
      <w:lvlJc w:val="left"/>
      <w:pPr>
        <w:tabs>
          <w:tab w:val="num" w:pos="1140"/>
        </w:tabs>
        <w:ind w:left="1120" w:hanging="34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7015FE0"/>
    <w:multiLevelType w:val="multilevel"/>
    <w:tmpl w:val="B9DA8B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8DD4769"/>
    <w:multiLevelType w:val="hybridMultilevel"/>
    <w:tmpl w:val="91E21512"/>
    <w:lvl w:ilvl="0" w:tplc="FFFFFFFF">
      <w:start w:val="1"/>
      <w:numFmt w:val="lowerLetter"/>
      <w:lvlText w:val="(%1)"/>
      <w:lvlJc w:val="left"/>
      <w:pPr>
        <w:tabs>
          <w:tab w:val="num" w:pos="1832"/>
        </w:tabs>
        <w:ind w:left="1832" w:hanging="735"/>
      </w:pPr>
      <w:rPr>
        <w:rFonts w:cs="Times New Roman"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8F834F7"/>
    <w:multiLevelType w:val="hybridMultilevel"/>
    <w:tmpl w:val="C0E4A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94249E"/>
    <w:multiLevelType w:val="multilevel"/>
    <w:tmpl w:val="4E5C8A6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sz w:val="22"/>
        <w:szCs w:val="22"/>
      </w:rPr>
    </w:lvl>
    <w:lvl w:ilvl="2">
      <w:start w:val="1"/>
      <w:numFmt w:val="lowerLetter"/>
      <w:lvlText w:val="(%3)"/>
      <w:lvlJc w:val="left"/>
      <w:pPr>
        <w:ind w:left="1474" w:hanging="737"/>
      </w:pPr>
      <w:rPr>
        <w:rFonts w:hint="default"/>
        <w:b w:val="0"/>
      </w:rPr>
    </w:lvl>
    <w:lvl w:ilvl="3">
      <w:start w:val="1"/>
      <w:numFmt w:val="lowerRoman"/>
      <w:lvlText w:val="(%4)"/>
      <w:lvlJc w:val="left"/>
      <w:pPr>
        <w:ind w:left="2211" w:hanging="73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4933" w:firstLine="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lowerLetter"/>
      <w:lvlText w:val="(a%6)"/>
      <w:lvlJc w:val="left"/>
      <w:pPr>
        <w:ind w:left="5670"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2211" w:hanging="737"/>
      </w:pPr>
      <w:rPr>
        <w:rFonts w:hint="default"/>
        <w:sz w:val="22"/>
        <w:szCs w:val="22"/>
      </w:rPr>
    </w:lvl>
  </w:abstractNum>
  <w:abstractNum w:abstractNumId="10" w15:restartNumberingAfterBreak="0">
    <w:nsid w:val="0A3C44FC"/>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11" w15:restartNumberingAfterBreak="0">
    <w:nsid w:val="0B587026"/>
    <w:multiLevelType w:val="hybridMultilevel"/>
    <w:tmpl w:val="4DAC4F40"/>
    <w:lvl w:ilvl="0" w:tplc="FFFFFFFF">
      <w:start w:val="1"/>
      <w:numFmt w:val="lowerLetter"/>
      <w:lvlText w:val="(%1)"/>
      <w:lvlJc w:val="left"/>
      <w:pPr>
        <w:tabs>
          <w:tab w:val="num" w:pos="1472"/>
        </w:tabs>
        <w:ind w:left="1472" w:hanging="735"/>
      </w:pPr>
      <w:rPr>
        <w:rFonts w:hint="default"/>
        <w:b w:val="0"/>
        <w:i w:val="0"/>
      </w:r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12" w15:restartNumberingAfterBreak="0">
    <w:nsid w:val="0B9D2990"/>
    <w:multiLevelType w:val="hybridMultilevel"/>
    <w:tmpl w:val="6AE6700C"/>
    <w:lvl w:ilvl="0" w:tplc="6672A97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BED277B"/>
    <w:multiLevelType w:val="multilevel"/>
    <w:tmpl w:val="B6D0C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181F22"/>
    <w:multiLevelType w:val="multilevel"/>
    <w:tmpl w:val="45229B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C2B7CAE"/>
    <w:multiLevelType w:val="multilevel"/>
    <w:tmpl w:val="F38CCA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166254"/>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17" w15:restartNumberingAfterBreak="0">
    <w:nsid w:val="0FB074EC"/>
    <w:multiLevelType w:val="hybridMultilevel"/>
    <w:tmpl w:val="C772EF16"/>
    <w:lvl w:ilvl="0" w:tplc="A0A6A16C">
      <w:start w:val="5"/>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DD4955"/>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19" w15:restartNumberingAfterBreak="0">
    <w:nsid w:val="10E43DDE"/>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20" w15:restartNumberingAfterBreak="0">
    <w:nsid w:val="1265597E"/>
    <w:multiLevelType w:val="hybridMultilevel"/>
    <w:tmpl w:val="9544C5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93328A"/>
    <w:multiLevelType w:val="multilevel"/>
    <w:tmpl w:val="244E33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44206E"/>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23" w15:restartNumberingAfterBreak="0">
    <w:nsid w:val="14FC31CB"/>
    <w:multiLevelType w:val="multilevel"/>
    <w:tmpl w:val="6E3C6B58"/>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24" w15:restartNumberingAfterBreak="0">
    <w:nsid w:val="1838613A"/>
    <w:multiLevelType w:val="multilevel"/>
    <w:tmpl w:val="8CB465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89658AB"/>
    <w:multiLevelType w:val="hybridMultilevel"/>
    <w:tmpl w:val="B9F6A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18CB5918"/>
    <w:multiLevelType w:val="multilevel"/>
    <w:tmpl w:val="9070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9407F5"/>
    <w:multiLevelType w:val="hybridMultilevel"/>
    <w:tmpl w:val="C7269ED8"/>
    <w:lvl w:ilvl="0" w:tplc="0C09000F">
      <w:start w:val="1"/>
      <w:numFmt w:val="decimal"/>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28" w15:restartNumberingAfterBreak="0">
    <w:nsid w:val="1A09764C"/>
    <w:multiLevelType w:val="hybridMultilevel"/>
    <w:tmpl w:val="FC9A3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A777A0F"/>
    <w:multiLevelType w:val="hybridMultilevel"/>
    <w:tmpl w:val="A89CF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B8577A2"/>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31" w15:restartNumberingAfterBreak="0">
    <w:nsid w:val="1C7851B0"/>
    <w:multiLevelType w:val="multilevel"/>
    <w:tmpl w:val="02188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C32758"/>
    <w:multiLevelType w:val="multilevel"/>
    <w:tmpl w:val="25A23E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0CD7179"/>
    <w:multiLevelType w:val="multilevel"/>
    <w:tmpl w:val="C14C1E70"/>
    <w:lvl w:ilvl="0">
      <w:start w:val="1"/>
      <w:numFmt w:val="decimal"/>
      <w:lvlText w:val=""/>
      <w:lvlJc w:val="left"/>
      <w:pPr>
        <w:ind w:left="984" w:hanging="360"/>
      </w:p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34" w15:restartNumberingAfterBreak="0">
    <w:nsid w:val="20D95D6B"/>
    <w:multiLevelType w:val="multilevel"/>
    <w:tmpl w:val="C470B8D6"/>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sz w:val="22"/>
        <w:szCs w:val="22"/>
      </w:rPr>
    </w:lvl>
    <w:lvl w:ilvl="2">
      <w:start w:val="1"/>
      <w:numFmt w:val="lowerLetter"/>
      <w:lvlText w:val="(%3)"/>
      <w:lvlJc w:val="left"/>
      <w:pPr>
        <w:ind w:left="1474" w:hanging="737"/>
      </w:pPr>
      <w:rPr>
        <w:rFonts w:hint="default"/>
        <w:b w:val="0"/>
      </w:rPr>
    </w:lvl>
    <w:lvl w:ilvl="3">
      <w:start w:val="1"/>
      <w:numFmt w:val="lowerRoman"/>
      <w:lvlText w:val="(%4)"/>
      <w:lvlJc w:val="left"/>
      <w:pPr>
        <w:ind w:left="2211" w:hanging="73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835" w:hanging="62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lowerLetter"/>
      <w:lvlText w:val="(a%6)"/>
      <w:lvlJc w:val="left"/>
      <w:pPr>
        <w:ind w:left="5670"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ind w:left="567" w:hanging="567"/>
      </w:pPr>
      <w:rPr>
        <w:rFonts w:hint="default"/>
      </w:rPr>
    </w:lvl>
    <w:lvl w:ilvl="8">
      <w:start w:val="1"/>
      <w:numFmt w:val="lowerRoman"/>
      <w:pStyle w:val="sch4"/>
      <w:lvlText w:val="(%9)"/>
      <w:lvlJc w:val="left"/>
      <w:pPr>
        <w:ind w:left="2211" w:hanging="737"/>
      </w:pPr>
      <w:rPr>
        <w:rFonts w:hint="default"/>
        <w:sz w:val="22"/>
        <w:szCs w:val="22"/>
      </w:rPr>
    </w:lvl>
  </w:abstractNum>
  <w:abstractNum w:abstractNumId="35" w15:restartNumberingAfterBreak="0">
    <w:nsid w:val="231104F2"/>
    <w:multiLevelType w:val="multilevel"/>
    <w:tmpl w:val="F51A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CE54C3"/>
    <w:multiLevelType w:val="hybridMultilevel"/>
    <w:tmpl w:val="C096B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3E139E1"/>
    <w:multiLevelType w:val="hybridMultilevel"/>
    <w:tmpl w:val="816EC224"/>
    <w:lvl w:ilvl="0" w:tplc="13B8BE7A">
      <w:start w:val="1"/>
      <w:numFmt w:val="lowerRoman"/>
      <w:lvlText w:val="(%1)"/>
      <w:lvlJc w:val="left"/>
      <w:pPr>
        <w:ind w:left="1905" w:hanging="360"/>
      </w:pPr>
      <w:rPr>
        <w:rFonts w:ascii="Arial Narrow" w:eastAsia="Times New Roman" w:hAnsi="Arial Narrow" w:cs="Times New Roman"/>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38" w15:restartNumberingAfterBreak="0">
    <w:nsid w:val="249F17D7"/>
    <w:multiLevelType w:val="hybridMultilevel"/>
    <w:tmpl w:val="98324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24EC26A5"/>
    <w:multiLevelType w:val="hybridMultilevel"/>
    <w:tmpl w:val="9E26B0E8"/>
    <w:lvl w:ilvl="0" w:tplc="6672A9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509785B"/>
    <w:multiLevelType w:val="multilevel"/>
    <w:tmpl w:val="04BE5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9D2AFE"/>
    <w:multiLevelType w:val="multilevel"/>
    <w:tmpl w:val="FBEE84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65371FC"/>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43" w15:restartNumberingAfterBreak="0">
    <w:nsid w:val="26914543"/>
    <w:multiLevelType w:val="multilevel"/>
    <w:tmpl w:val="AAD663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6DD25A4"/>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45" w15:restartNumberingAfterBreak="0">
    <w:nsid w:val="27231D7A"/>
    <w:multiLevelType w:val="multilevel"/>
    <w:tmpl w:val="FFFFFFFF"/>
    <w:lvl w:ilvl="0">
      <w:start w:val="1"/>
      <w:numFmt w:val="decimal"/>
      <w:lvlText w:val=""/>
      <w:lvlJc w:val="left"/>
      <w:pPr>
        <w:ind w:left="984" w:hanging="360"/>
      </w:p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46" w15:restartNumberingAfterBreak="0">
    <w:nsid w:val="27662E37"/>
    <w:multiLevelType w:val="multilevel"/>
    <w:tmpl w:val="4A1684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AC9102D"/>
    <w:multiLevelType w:val="multilevel"/>
    <w:tmpl w:val="97E80D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2C74299E"/>
    <w:multiLevelType w:val="hybridMultilevel"/>
    <w:tmpl w:val="DFB4A0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CA4580A"/>
    <w:multiLevelType w:val="multilevel"/>
    <w:tmpl w:val="66D69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1834E8"/>
    <w:multiLevelType w:val="multilevel"/>
    <w:tmpl w:val="BB181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6B7E5A"/>
    <w:multiLevelType w:val="hybridMultilevel"/>
    <w:tmpl w:val="2268430E"/>
    <w:lvl w:ilvl="0" w:tplc="6672A9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EBE5E9D"/>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3" w15:restartNumberingAfterBreak="0">
    <w:nsid w:val="2EE24C39"/>
    <w:multiLevelType w:val="multilevel"/>
    <w:tmpl w:val="EE76E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71067B"/>
    <w:multiLevelType w:val="multilevel"/>
    <w:tmpl w:val="7B5271F0"/>
    <w:lvl w:ilvl="0">
      <w:start w:val="1"/>
      <w:numFmt w:val="lowerRoman"/>
      <w:lvlText w:val="(%1)"/>
      <w:lvlJc w:val="left"/>
      <w:pPr>
        <w:tabs>
          <w:tab w:val="num" w:pos="737"/>
        </w:tabs>
        <w:ind w:left="737" w:hanging="737"/>
      </w:pPr>
      <w:rPr>
        <w:rFonts w:ascii="Arial Narrow" w:eastAsia="Times New Roman" w:hAnsi="Arial Narrow" w:cs="Times New Roman" w:hint="default"/>
      </w:rPr>
    </w:lvl>
    <w:lvl w:ilvl="1">
      <w:start w:val="1"/>
      <w:numFmt w:val="decimal"/>
      <w:lvlText w:val="%1.%2"/>
      <w:lvlJc w:val="left"/>
      <w:pPr>
        <w:tabs>
          <w:tab w:val="num" w:pos="879"/>
        </w:tabs>
        <w:ind w:left="879"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37"/>
        </w:tabs>
        <w:ind w:left="737" w:hanging="737"/>
      </w:pPr>
      <w:rPr>
        <w:rFonts w:cs="Times New Roman"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 w:ilvl="3">
      <w:start w:val="1"/>
      <w:numFmt w:val="lowerRoman"/>
      <w:lvlText w:val="(%4)"/>
      <w:lvlJc w:val="left"/>
      <w:pPr>
        <w:tabs>
          <w:tab w:val="num" w:pos="1834"/>
        </w:tabs>
        <w:ind w:left="1834" w:hanging="360"/>
      </w:pPr>
      <w:rPr>
        <w:rFonts w:ascii="Arial Narrow" w:eastAsia="Times New Roman" w:hAnsi="Arial Narrow"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firstLine="0"/>
      </w:pPr>
      <w:rPr>
        <w:rFonts w:cs="Times New Roman" w:hint="default"/>
      </w:rPr>
    </w:lvl>
    <w:lvl w:ilvl="7">
      <w:start w:val="1"/>
      <w:numFmt w:val="lowerLetter"/>
      <w:lvlText w:val="(%8)"/>
      <w:lvlJc w:val="left"/>
      <w:pPr>
        <w:tabs>
          <w:tab w:val="num" w:pos="3459"/>
        </w:tabs>
        <w:ind w:left="3459" w:hanging="737"/>
      </w:pPr>
      <w:rPr>
        <w:rFonts w:cs="Times New Roman" w:hint="default"/>
        <w:b w:val="0"/>
      </w:rPr>
    </w:lvl>
    <w:lvl w:ilvl="8">
      <w:start w:val="1"/>
      <w:numFmt w:val="lowerRoman"/>
      <w:lvlText w:val="(%9)"/>
      <w:lvlJc w:val="left"/>
      <w:pPr>
        <w:tabs>
          <w:tab w:val="num" w:pos="4196"/>
        </w:tabs>
        <w:ind w:left="4196" w:hanging="737"/>
      </w:pPr>
      <w:rPr>
        <w:rFonts w:cs="Times New Roman" w:hint="default"/>
      </w:rPr>
    </w:lvl>
  </w:abstractNum>
  <w:abstractNum w:abstractNumId="55" w15:restartNumberingAfterBreak="0">
    <w:nsid w:val="32C14403"/>
    <w:multiLevelType w:val="multilevel"/>
    <w:tmpl w:val="25EE984A"/>
    <w:lvl w:ilvl="0">
      <w:start w:val="1"/>
      <w:numFmt w:val="upperLetter"/>
      <w:pStyle w:val="Appendix1"/>
      <w:lvlText w:val="Appendix %1"/>
      <w:lvlJc w:val="left"/>
      <w:pPr>
        <w:tabs>
          <w:tab w:val="num" w:pos="6379"/>
        </w:tabs>
        <w:ind w:left="4394" w:firstLine="0"/>
      </w:pPr>
    </w:lvl>
    <w:lvl w:ilvl="1">
      <w:start w:val="1"/>
      <w:numFmt w:val="decimal"/>
      <w:pStyle w:val="Appendix2"/>
      <w:lvlText w:val="%1.%2"/>
      <w:lvlJc w:val="left"/>
      <w:pPr>
        <w:tabs>
          <w:tab w:val="num" w:pos="680"/>
        </w:tabs>
        <w:ind w:left="0" w:firstLine="0"/>
      </w:pPr>
    </w:lvl>
    <w:lvl w:ilvl="2">
      <w:start w:val="1"/>
      <w:numFmt w:val="decimal"/>
      <w:pStyle w:val="Appendix3"/>
      <w:lvlText w:val="%1.%2.%3"/>
      <w:lvlJc w:val="left"/>
      <w:pPr>
        <w:tabs>
          <w:tab w:val="num" w:pos="851"/>
        </w:tabs>
        <w:ind w:left="0" w:firstLine="0"/>
      </w:pPr>
    </w:lvl>
    <w:lvl w:ilvl="3">
      <w:start w:val="1"/>
      <w:numFmt w:val="decimal"/>
      <w:pStyle w:val="Appendix4"/>
      <w:lvlText w:val="%1.%2.%3.%4"/>
      <w:lvlJc w:val="left"/>
      <w:pPr>
        <w:tabs>
          <w:tab w:val="num" w:pos="1021"/>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338B1B03"/>
    <w:multiLevelType w:val="multilevel"/>
    <w:tmpl w:val="DEBA2E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5054659"/>
    <w:multiLevelType w:val="singleLevel"/>
    <w:tmpl w:val="6672A972"/>
    <w:lvl w:ilvl="0">
      <w:start w:val="1"/>
      <w:numFmt w:val="lowerLetter"/>
      <w:lvlText w:val="(%1)"/>
      <w:lvlJc w:val="left"/>
      <w:pPr>
        <w:ind w:left="720" w:hanging="360"/>
      </w:pPr>
      <w:rPr>
        <w:rFonts w:cs="Times New Roman" w:hint="default"/>
      </w:rPr>
    </w:lvl>
  </w:abstractNum>
  <w:abstractNum w:abstractNumId="58" w15:restartNumberingAfterBreak="0">
    <w:nsid w:val="355C46A0"/>
    <w:multiLevelType w:val="multilevel"/>
    <w:tmpl w:val="9BAEEA2E"/>
    <w:lvl w:ilvl="0">
      <w:start w:val="2"/>
      <w:numFmt w:val="decimal"/>
      <w:pStyle w:val="PFParaNumLevel1"/>
      <w:lvlText w:val="%1"/>
      <w:lvlJc w:val="left"/>
      <w:pPr>
        <w:tabs>
          <w:tab w:val="num" w:pos="924"/>
        </w:tabs>
        <w:ind w:left="924" w:hanging="924"/>
      </w:pPr>
    </w:lvl>
    <w:lvl w:ilvl="1">
      <w:start w:val="1"/>
      <w:numFmt w:val="decimal"/>
      <w:pStyle w:val="PFParaNumLevel2"/>
      <w:lvlText w:val="%1.%2"/>
      <w:lvlJc w:val="left"/>
      <w:pPr>
        <w:tabs>
          <w:tab w:val="num" w:pos="1634"/>
        </w:tabs>
        <w:ind w:left="1634" w:hanging="924"/>
      </w:pPr>
      <w:rPr>
        <w:strike w:val="0"/>
        <w:dstrike w:val="0"/>
        <w:u w:val="none"/>
        <w:effect w:val="none"/>
      </w:rPr>
    </w:lvl>
    <w:lvl w:ilvl="2">
      <w:start w:val="1"/>
      <w:numFmt w:val="lowerLetter"/>
      <w:pStyle w:val="PFParaNumLevel3"/>
      <w:lvlText w:val="(%3)"/>
      <w:lvlJc w:val="left"/>
      <w:pPr>
        <w:tabs>
          <w:tab w:val="num" w:pos="2717"/>
        </w:tabs>
        <w:ind w:left="2202" w:hanging="925"/>
      </w:pPr>
      <w:rPr>
        <w:rFonts w:ascii="Arial Narrow" w:hAnsi="Arial Narrow" w:hint="default"/>
        <w:b w:val="0"/>
        <w:i w:val="0"/>
        <w:strike w:val="0"/>
        <w:dstrike w:val="0"/>
        <w:color w:val="auto"/>
        <w:sz w:val="22"/>
        <w:szCs w:val="22"/>
        <w:u w:val="none"/>
        <w:effect w:val="none"/>
      </w:rPr>
    </w:lvl>
    <w:lvl w:ilvl="3">
      <w:start w:val="1"/>
      <w:numFmt w:val="lowerLetter"/>
      <w:pStyle w:val="PFParaNumLevel4"/>
      <w:lvlText w:val="(%4)"/>
      <w:lvlJc w:val="left"/>
      <w:pPr>
        <w:tabs>
          <w:tab w:val="num" w:pos="3697"/>
        </w:tabs>
        <w:ind w:left="3697" w:hanging="924"/>
      </w:pPr>
    </w:lvl>
    <w:lvl w:ilvl="4">
      <w:start w:val="1"/>
      <w:numFmt w:val="lowerLetter"/>
      <w:pStyle w:val="PFParaNumLevel5"/>
      <w:lvlText w:val="(%5)"/>
      <w:lvlJc w:val="left"/>
      <w:pPr>
        <w:tabs>
          <w:tab w:val="num" w:pos="1848"/>
        </w:tabs>
        <w:ind w:left="1848" w:hanging="924"/>
      </w:pPr>
    </w:lvl>
    <w:lvl w:ilvl="5">
      <w:start w:val="1"/>
      <w:numFmt w:val="none"/>
      <w:suff w:val="nothing"/>
      <w:lvlText w:val=""/>
      <w:lvlJc w:val="left"/>
      <w:pPr>
        <w:ind w:left="-32767" w:firstLine="0"/>
      </w:pPr>
    </w:lvl>
    <w:lvl w:ilvl="6">
      <w:start w:val="1"/>
      <w:numFmt w:val="none"/>
      <w:suff w:val="nothing"/>
      <w:lvlText w:val=""/>
      <w:lvlJc w:val="left"/>
      <w:pPr>
        <w:ind w:left="1848" w:hanging="1848"/>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360E691B"/>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60" w15:restartNumberingAfterBreak="0">
    <w:nsid w:val="36477C0D"/>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61" w15:restartNumberingAfterBreak="0">
    <w:nsid w:val="36C31A10"/>
    <w:multiLevelType w:val="multilevel"/>
    <w:tmpl w:val="FAD2D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F10213"/>
    <w:multiLevelType w:val="hybridMultilevel"/>
    <w:tmpl w:val="774E6FA8"/>
    <w:lvl w:ilvl="0" w:tplc="6672A972">
      <w:start w:val="1"/>
      <w:numFmt w:val="lowerLetter"/>
      <w:lvlText w:val="(%1)"/>
      <w:lvlJc w:val="left"/>
      <w:pPr>
        <w:ind w:left="1457" w:hanging="360"/>
      </w:pPr>
      <w:rPr>
        <w:rFonts w:cs="Times New Roman"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63" w15:restartNumberingAfterBreak="0">
    <w:nsid w:val="38E744F5"/>
    <w:multiLevelType w:val="hybridMultilevel"/>
    <w:tmpl w:val="23026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9C52A89"/>
    <w:multiLevelType w:val="multilevel"/>
    <w:tmpl w:val="6B48114C"/>
    <w:lvl w:ilvl="0">
      <w:start w:val="1"/>
      <w:numFmt w:val="decimal"/>
      <w:lvlText w:val=""/>
      <w:lvlJc w:val="left"/>
      <w:pPr>
        <w:ind w:left="984" w:hanging="360"/>
      </w:p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65" w15:restartNumberingAfterBreak="0">
    <w:nsid w:val="3BD93CFE"/>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66" w15:restartNumberingAfterBreak="0">
    <w:nsid w:val="3DFE6BEC"/>
    <w:multiLevelType w:val="hybridMultilevel"/>
    <w:tmpl w:val="6554B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E254196"/>
    <w:multiLevelType w:val="multilevel"/>
    <w:tmpl w:val="007CE07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sz w:val="22"/>
        <w:szCs w:val="22"/>
      </w:rPr>
    </w:lvl>
    <w:lvl w:ilvl="2">
      <w:start w:val="1"/>
      <w:numFmt w:val="lowerLetter"/>
      <w:pStyle w:val="sch3"/>
      <w:lvlText w:val="(%3)"/>
      <w:lvlJc w:val="left"/>
      <w:pPr>
        <w:ind w:left="1474" w:hanging="737"/>
      </w:pPr>
      <w:rPr>
        <w:rFonts w:hint="default"/>
        <w:b w:val="0"/>
      </w:rPr>
    </w:lvl>
    <w:lvl w:ilvl="3">
      <w:start w:val="1"/>
      <w:numFmt w:val="lowerRoman"/>
      <w:lvlText w:val="(%4)"/>
      <w:lvlJc w:val="left"/>
      <w:pPr>
        <w:ind w:left="2211" w:hanging="73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4933" w:firstLine="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lowerLetter"/>
      <w:lvlText w:val="(a%6)"/>
      <w:lvlJc w:val="left"/>
      <w:pPr>
        <w:ind w:left="5670"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2211" w:hanging="737"/>
      </w:pPr>
      <w:rPr>
        <w:rFonts w:hint="default"/>
        <w:sz w:val="22"/>
        <w:szCs w:val="22"/>
      </w:rPr>
    </w:lvl>
  </w:abstractNum>
  <w:abstractNum w:abstractNumId="68" w15:restartNumberingAfterBreak="0">
    <w:nsid w:val="3E341F44"/>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69" w15:restartNumberingAfterBreak="0">
    <w:nsid w:val="3E4E7F69"/>
    <w:multiLevelType w:val="multilevel"/>
    <w:tmpl w:val="797E6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0C2060A"/>
    <w:multiLevelType w:val="multilevel"/>
    <w:tmpl w:val="96CED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1372273"/>
    <w:multiLevelType w:val="multilevel"/>
    <w:tmpl w:val="8264D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CC5283"/>
    <w:multiLevelType w:val="multilevel"/>
    <w:tmpl w:val="5334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2FF6389"/>
    <w:multiLevelType w:val="hybridMultilevel"/>
    <w:tmpl w:val="BA525588"/>
    <w:lvl w:ilvl="0" w:tplc="FFFFFFFF">
      <w:start w:val="1"/>
      <w:numFmt w:val="lowerLetter"/>
      <w:lvlText w:val="(%1)"/>
      <w:lvlJc w:val="left"/>
      <w:pPr>
        <w:tabs>
          <w:tab w:val="num" w:pos="1472"/>
        </w:tabs>
        <w:ind w:left="1472" w:hanging="735"/>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44967AB6"/>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75" w15:restartNumberingAfterBreak="0">
    <w:nsid w:val="450817D1"/>
    <w:multiLevelType w:val="multilevel"/>
    <w:tmpl w:val="AD344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63F2903"/>
    <w:multiLevelType w:val="multilevel"/>
    <w:tmpl w:val="41BE6F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480A61"/>
    <w:multiLevelType w:val="hybridMultilevel"/>
    <w:tmpl w:val="A724BDA6"/>
    <w:lvl w:ilvl="0" w:tplc="6672A972">
      <w:start w:val="1"/>
      <w:numFmt w:val="lowerLetter"/>
      <w:lvlText w:val="(%1)"/>
      <w:lvlJc w:val="left"/>
      <w:pPr>
        <w:ind w:left="1429" w:hanging="360"/>
      </w:pPr>
      <w:rPr>
        <w:rFonts w:cs="Times New Roman" w:hint="default"/>
      </w:rPr>
    </w:lvl>
    <w:lvl w:ilvl="1" w:tplc="0C090019" w:tentative="1">
      <w:start w:val="1"/>
      <w:numFmt w:val="lowerLetter"/>
      <w:lvlText w:val="%2."/>
      <w:lvlJc w:val="left"/>
      <w:pPr>
        <w:ind w:left="2149" w:hanging="360"/>
      </w:p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8" w15:restartNumberingAfterBreak="0">
    <w:nsid w:val="469B5C2E"/>
    <w:multiLevelType w:val="multilevel"/>
    <w:tmpl w:val="3A2640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46A27082"/>
    <w:multiLevelType w:val="hybridMultilevel"/>
    <w:tmpl w:val="CCFA33E8"/>
    <w:lvl w:ilvl="0" w:tplc="6672A972">
      <w:start w:val="1"/>
      <w:numFmt w:val="lowerLetter"/>
      <w:lvlText w:val="(%1)"/>
      <w:lvlJc w:val="left"/>
      <w:pPr>
        <w:ind w:left="1429" w:hanging="360"/>
      </w:pPr>
      <w:rPr>
        <w:rFonts w:cs="Times New Roman"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0" w15:restartNumberingAfterBreak="0">
    <w:nsid w:val="47460400"/>
    <w:multiLevelType w:val="multilevel"/>
    <w:tmpl w:val="2F2E6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FD0B80"/>
    <w:multiLevelType w:val="hybridMultilevel"/>
    <w:tmpl w:val="BA525588"/>
    <w:lvl w:ilvl="0" w:tplc="FFFFFFFF">
      <w:start w:val="1"/>
      <w:numFmt w:val="lowerLetter"/>
      <w:lvlText w:val="(%1)"/>
      <w:lvlJc w:val="left"/>
      <w:pPr>
        <w:tabs>
          <w:tab w:val="num" w:pos="1472"/>
        </w:tabs>
        <w:ind w:left="1472" w:hanging="735"/>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84F4488"/>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83" w15:restartNumberingAfterBreak="0">
    <w:nsid w:val="4A9F7B15"/>
    <w:multiLevelType w:val="hybridMultilevel"/>
    <w:tmpl w:val="20D6371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AC06468"/>
    <w:multiLevelType w:val="multilevel"/>
    <w:tmpl w:val="55D42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4B0247BA"/>
    <w:multiLevelType w:val="hybridMultilevel"/>
    <w:tmpl w:val="DFB4A0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B552FEB"/>
    <w:multiLevelType w:val="multilevel"/>
    <w:tmpl w:val="1F0A04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4C4A0789"/>
    <w:multiLevelType w:val="hybridMultilevel"/>
    <w:tmpl w:val="4DAC4F40"/>
    <w:lvl w:ilvl="0" w:tplc="FFFFFFFF">
      <w:start w:val="1"/>
      <w:numFmt w:val="lowerLetter"/>
      <w:lvlText w:val="(%1)"/>
      <w:lvlJc w:val="left"/>
      <w:pPr>
        <w:tabs>
          <w:tab w:val="num" w:pos="1472"/>
        </w:tabs>
        <w:ind w:left="1472" w:hanging="735"/>
      </w:pPr>
      <w:rPr>
        <w:rFonts w:hint="default"/>
        <w:b w:val="0"/>
        <w:i w:val="0"/>
      </w:r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88" w15:restartNumberingAfterBreak="0">
    <w:nsid w:val="4DC13339"/>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89" w15:restartNumberingAfterBreak="0">
    <w:nsid w:val="4E0C6388"/>
    <w:multiLevelType w:val="multilevel"/>
    <w:tmpl w:val="246492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E0F4F02"/>
    <w:multiLevelType w:val="multilevel"/>
    <w:tmpl w:val="A37EB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E834700"/>
    <w:multiLevelType w:val="singleLevel"/>
    <w:tmpl w:val="6672A972"/>
    <w:lvl w:ilvl="0">
      <w:start w:val="1"/>
      <w:numFmt w:val="lowerLetter"/>
      <w:lvlText w:val="(%1)"/>
      <w:lvlJc w:val="left"/>
      <w:pPr>
        <w:tabs>
          <w:tab w:val="num" w:pos="735"/>
        </w:tabs>
        <w:ind w:left="735" w:hanging="735"/>
      </w:pPr>
      <w:rPr>
        <w:rFonts w:hint="default"/>
      </w:rPr>
    </w:lvl>
  </w:abstractNum>
  <w:abstractNum w:abstractNumId="92" w15:restartNumberingAfterBreak="0">
    <w:nsid w:val="4E8C18BF"/>
    <w:multiLevelType w:val="multilevel"/>
    <w:tmpl w:val="0D4A3D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EBA0AD6"/>
    <w:multiLevelType w:val="hybridMultilevel"/>
    <w:tmpl w:val="BDC492F8"/>
    <w:lvl w:ilvl="0" w:tplc="FFFFFFFF">
      <w:start w:val="1"/>
      <w:numFmt w:val="lowerLetter"/>
      <w:lvlText w:val="(%1)"/>
      <w:lvlJc w:val="left"/>
      <w:pPr>
        <w:tabs>
          <w:tab w:val="num" w:pos="1095"/>
        </w:tabs>
        <w:ind w:left="1095" w:hanging="735"/>
      </w:pPr>
      <w:rPr>
        <w:rFonts w:cs="Times New Roman" w:hint="default"/>
        <w:b w:val="0"/>
        <w:i w:val="0"/>
      </w:rPr>
    </w:lvl>
    <w:lvl w:ilvl="1" w:tplc="FFFFFFFF" w:tentative="1">
      <w:start w:val="1"/>
      <w:numFmt w:val="lowerLetter"/>
      <w:lvlText w:val="%2."/>
      <w:lvlJc w:val="left"/>
      <w:pPr>
        <w:ind w:left="1063" w:hanging="360"/>
      </w:pPr>
    </w:lvl>
    <w:lvl w:ilvl="2" w:tplc="FFFFFFFF" w:tentative="1">
      <w:start w:val="1"/>
      <w:numFmt w:val="lowerRoman"/>
      <w:lvlText w:val="%3."/>
      <w:lvlJc w:val="right"/>
      <w:pPr>
        <w:ind w:left="1783" w:hanging="180"/>
      </w:pPr>
    </w:lvl>
    <w:lvl w:ilvl="3" w:tplc="FFFFFFFF" w:tentative="1">
      <w:start w:val="1"/>
      <w:numFmt w:val="decimal"/>
      <w:lvlText w:val="%4."/>
      <w:lvlJc w:val="left"/>
      <w:pPr>
        <w:ind w:left="2503" w:hanging="360"/>
      </w:pPr>
    </w:lvl>
    <w:lvl w:ilvl="4" w:tplc="FFFFFFFF" w:tentative="1">
      <w:start w:val="1"/>
      <w:numFmt w:val="lowerLetter"/>
      <w:lvlText w:val="%5."/>
      <w:lvlJc w:val="left"/>
      <w:pPr>
        <w:ind w:left="3223" w:hanging="360"/>
      </w:pPr>
    </w:lvl>
    <w:lvl w:ilvl="5" w:tplc="FFFFFFFF" w:tentative="1">
      <w:start w:val="1"/>
      <w:numFmt w:val="lowerRoman"/>
      <w:lvlText w:val="%6."/>
      <w:lvlJc w:val="right"/>
      <w:pPr>
        <w:ind w:left="3943" w:hanging="180"/>
      </w:pPr>
    </w:lvl>
    <w:lvl w:ilvl="6" w:tplc="FFFFFFFF" w:tentative="1">
      <w:start w:val="1"/>
      <w:numFmt w:val="decimal"/>
      <w:lvlText w:val="%7."/>
      <w:lvlJc w:val="left"/>
      <w:pPr>
        <w:ind w:left="4663" w:hanging="360"/>
      </w:pPr>
    </w:lvl>
    <w:lvl w:ilvl="7" w:tplc="FFFFFFFF" w:tentative="1">
      <w:start w:val="1"/>
      <w:numFmt w:val="lowerLetter"/>
      <w:lvlText w:val="%8."/>
      <w:lvlJc w:val="left"/>
      <w:pPr>
        <w:ind w:left="5383" w:hanging="360"/>
      </w:pPr>
    </w:lvl>
    <w:lvl w:ilvl="8" w:tplc="FFFFFFFF" w:tentative="1">
      <w:start w:val="1"/>
      <w:numFmt w:val="lowerRoman"/>
      <w:lvlText w:val="%9."/>
      <w:lvlJc w:val="right"/>
      <w:pPr>
        <w:ind w:left="6103" w:hanging="180"/>
      </w:pPr>
    </w:lvl>
  </w:abstractNum>
  <w:abstractNum w:abstractNumId="94" w15:restartNumberingAfterBreak="0">
    <w:nsid w:val="4F967ED2"/>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95" w15:restartNumberingAfterBreak="0">
    <w:nsid w:val="4FA11A95"/>
    <w:multiLevelType w:val="multilevel"/>
    <w:tmpl w:val="F3B4E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C15D1E"/>
    <w:multiLevelType w:val="multilevel"/>
    <w:tmpl w:val="3626C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057220"/>
    <w:multiLevelType w:val="multilevel"/>
    <w:tmpl w:val="F6DCF5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1F85709"/>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99" w15:restartNumberingAfterBreak="0">
    <w:nsid w:val="524B60E3"/>
    <w:multiLevelType w:val="hybridMultilevel"/>
    <w:tmpl w:val="5EA2D028"/>
    <w:lvl w:ilvl="0" w:tplc="98A441FA">
      <w:start w:val="5"/>
      <w:numFmt w:val="lowerLetter"/>
      <w:lvlText w:val="(%1)"/>
      <w:lvlJc w:val="left"/>
      <w:pPr>
        <w:ind w:left="1069" w:hanging="360"/>
      </w:pPr>
      <w:rPr>
        <w:rFonts w:cs="Times New Roman"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100" w15:restartNumberingAfterBreak="0">
    <w:nsid w:val="53E12BC2"/>
    <w:multiLevelType w:val="multilevel"/>
    <w:tmpl w:val="FEFA64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8F73AC5"/>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102" w15:restartNumberingAfterBreak="0">
    <w:nsid w:val="599F61DA"/>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103" w15:restartNumberingAfterBreak="0">
    <w:nsid w:val="59D91B99"/>
    <w:multiLevelType w:val="multilevel"/>
    <w:tmpl w:val="CA8865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B0D4680"/>
    <w:multiLevelType w:val="multilevel"/>
    <w:tmpl w:val="AD5C38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5BA5128B"/>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106" w15:restartNumberingAfterBreak="0">
    <w:nsid w:val="5BA879E4"/>
    <w:multiLevelType w:val="hybridMultilevel"/>
    <w:tmpl w:val="42DEB8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BC44526"/>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108" w15:restartNumberingAfterBreak="0">
    <w:nsid w:val="5C3368E4"/>
    <w:multiLevelType w:val="multilevel"/>
    <w:tmpl w:val="72ACB7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5D606BE5"/>
    <w:multiLevelType w:val="multilevel"/>
    <w:tmpl w:val="215410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E1751FA"/>
    <w:multiLevelType w:val="multilevel"/>
    <w:tmpl w:val="41282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E6064B5"/>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112" w15:restartNumberingAfterBreak="0">
    <w:nsid w:val="60AA2A40"/>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113" w15:restartNumberingAfterBreak="0">
    <w:nsid w:val="647D5F94"/>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114" w15:restartNumberingAfterBreak="0">
    <w:nsid w:val="64C23809"/>
    <w:multiLevelType w:val="hybridMultilevel"/>
    <w:tmpl w:val="CA8AAC02"/>
    <w:lvl w:ilvl="0" w:tplc="13B8BE7A">
      <w:start w:val="1"/>
      <w:numFmt w:val="lowerRoman"/>
      <w:lvlText w:val="(%1)"/>
      <w:lvlJc w:val="left"/>
      <w:pPr>
        <w:ind w:left="2194" w:hanging="360"/>
      </w:pPr>
      <w:rPr>
        <w:rFonts w:ascii="Arial Narrow" w:eastAsia="Times New Roman" w:hAnsi="Arial Narrow" w:cs="Times New Roman"/>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15" w15:restartNumberingAfterBreak="0">
    <w:nsid w:val="65275F9C"/>
    <w:multiLevelType w:val="multilevel"/>
    <w:tmpl w:val="3F88A8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65B75EBF"/>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117" w15:restartNumberingAfterBreak="0">
    <w:nsid w:val="66F93DC5"/>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118" w15:restartNumberingAfterBreak="0">
    <w:nsid w:val="67A855FA"/>
    <w:multiLevelType w:val="hybridMultilevel"/>
    <w:tmpl w:val="20F480CC"/>
    <w:lvl w:ilvl="0" w:tplc="4B789878">
      <w:start w:val="5"/>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9" w15:restartNumberingAfterBreak="0">
    <w:nsid w:val="67BE34C9"/>
    <w:multiLevelType w:val="hybridMultilevel"/>
    <w:tmpl w:val="D20E1D82"/>
    <w:lvl w:ilvl="0" w:tplc="5EA69A0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67C070A4"/>
    <w:multiLevelType w:val="multilevel"/>
    <w:tmpl w:val="2A1E3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6872366B"/>
    <w:multiLevelType w:val="multilevel"/>
    <w:tmpl w:val="B8D680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8815EF1"/>
    <w:multiLevelType w:val="hybridMultilevel"/>
    <w:tmpl w:val="24AC3642"/>
    <w:lvl w:ilvl="0" w:tplc="6672A97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3" w15:restartNumberingAfterBreak="0">
    <w:nsid w:val="68F13991"/>
    <w:multiLevelType w:val="hybridMultilevel"/>
    <w:tmpl w:val="ABA43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A266FE0"/>
    <w:multiLevelType w:val="multilevel"/>
    <w:tmpl w:val="75140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6A300477"/>
    <w:multiLevelType w:val="multilevel"/>
    <w:tmpl w:val="9410965C"/>
    <w:lvl w:ilvl="0">
      <w:start w:val="1"/>
      <w:numFmt w:val="upperLetter"/>
      <w:pStyle w:val="ITTHeading1"/>
      <w:lvlText w:val="SECTION %1:"/>
      <w:lvlJc w:val="left"/>
      <w:pPr>
        <w:tabs>
          <w:tab w:val="num" w:pos="-31680"/>
        </w:tabs>
        <w:ind w:left="2268" w:hanging="2268"/>
      </w:pPr>
      <w:rPr>
        <w:rFonts w:cs="Times New Roman" w:hint="default"/>
      </w:rPr>
    </w:lvl>
    <w:lvl w:ilvl="1">
      <w:start w:val="1"/>
      <w:numFmt w:val="decimal"/>
      <w:pStyle w:val="ITTHeading2"/>
      <w:lvlText w:val="%1.%2"/>
      <w:lvlJc w:val="left"/>
      <w:pPr>
        <w:tabs>
          <w:tab w:val="num" w:pos="720"/>
        </w:tabs>
        <w:ind w:left="720" w:hanging="720"/>
      </w:pPr>
      <w:rPr>
        <w:rFonts w:cs="Times New Roman" w:hint="default"/>
      </w:rPr>
    </w:lvl>
    <w:lvl w:ilvl="2">
      <w:start w:val="1"/>
      <w:numFmt w:val="lowerLetter"/>
      <w:pStyle w:val="ITTHeading3"/>
      <w:lvlText w:val="(%3)"/>
      <w:lvlJc w:val="left"/>
      <w:pPr>
        <w:tabs>
          <w:tab w:val="num" w:pos="1440"/>
        </w:tabs>
        <w:ind w:left="1440" w:hanging="720"/>
      </w:pPr>
      <w:rPr>
        <w:rFonts w:cs="Times New Roman" w:hint="default"/>
      </w:rPr>
    </w:lvl>
    <w:lvl w:ilvl="3">
      <w:start w:val="1"/>
      <w:numFmt w:val="lowerRoman"/>
      <w:lvlText w:val="(%4)"/>
      <w:lvlJc w:val="left"/>
      <w:pPr>
        <w:tabs>
          <w:tab w:val="num" w:pos="2381"/>
        </w:tabs>
        <w:ind w:left="2381" w:hanging="680"/>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6" w15:restartNumberingAfterBreak="0">
    <w:nsid w:val="6A9E0147"/>
    <w:multiLevelType w:val="multilevel"/>
    <w:tmpl w:val="4E5C8A6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sz w:val="22"/>
        <w:szCs w:val="22"/>
      </w:rPr>
    </w:lvl>
    <w:lvl w:ilvl="2">
      <w:start w:val="1"/>
      <w:numFmt w:val="lowerLetter"/>
      <w:lvlText w:val="(%3)"/>
      <w:lvlJc w:val="left"/>
      <w:pPr>
        <w:ind w:left="1474" w:hanging="737"/>
      </w:pPr>
      <w:rPr>
        <w:rFonts w:hint="default"/>
        <w:b w:val="0"/>
      </w:rPr>
    </w:lvl>
    <w:lvl w:ilvl="3">
      <w:start w:val="1"/>
      <w:numFmt w:val="lowerRoman"/>
      <w:lvlText w:val="(%4)"/>
      <w:lvlJc w:val="left"/>
      <w:pPr>
        <w:ind w:left="2211" w:hanging="73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4933" w:firstLine="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lowerLetter"/>
      <w:lvlText w:val="(a%6)"/>
      <w:lvlJc w:val="left"/>
      <w:pPr>
        <w:ind w:left="5670"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2211" w:hanging="737"/>
      </w:pPr>
      <w:rPr>
        <w:rFonts w:hint="default"/>
        <w:sz w:val="22"/>
        <w:szCs w:val="22"/>
      </w:rPr>
    </w:lvl>
  </w:abstractNum>
  <w:abstractNum w:abstractNumId="127" w15:restartNumberingAfterBreak="0">
    <w:nsid w:val="6B114655"/>
    <w:multiLevelType w:val="hybridMultilevel"/>
    <w:tmpl w:val="5C50DEB8"/>
    <w:lvl w:ilvl="0" w:tplc="5EA69A0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6B6669A3"/>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129" w15:restartNumberingAfterBreak="0">
    <w:nsid w:val="6BC47C1E"/>
    <w:multiLevelType w:val="multilevel"/>
    <w:tmpl w:val="AC5AA6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6BEF71F6"/>
    <w:multiLevelType w:val="multilevel"/>
    <w:tmpl w:val="CABE9674"/>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879"/>
        </w:tabs>
        <w:ind w:left="879"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chedH3"/>
      <w:lvlText w:val="(%3)"/>
      <w:lvlJc w:val="left"/>
      <w:pPr>
        <w:tabs>
          <w:tab w:val="num" w:pos="737"/>
        </w:tabs>
        <w:ind w:left="737" w:hanging="737"/>
      </w:pPr>
      <w:rPr>
        <w:rFonts w:cs="Times New Roman"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 w:ilvl="3">
      <w:start w:val="1"/>
      <w:numFmt w:val="lowerRoman"/>
      <w:lvlText w:val="(%4)"/>
      <w:lvlJc w:val="left"/>
      <w:pPr>
        <w:tabs>
          <w:tab w:val="num" w:pos="1834"/>
        </w:tabs>
        <w:ind w:left="1834" w:hanging="360"/>
      </w:pPr>
      <w:rPr>
        <w:rFonts w:ascii="Arial Narrow" w:eastAsia="Times New Roman" w:hAnsi="Arial Narrow" w:cs="Times New Roman" w:hint="default"/>
      </w:rPr>
    </w:lvl>
    <w:lvl w:ilvl="4">
      <w:start w:val="1"/>
      <w:numFmt w:val="upperLetter"/>
      <w:pStyle w:val="SchedH5"/>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firstLine="0"/>
      </w:pPr>
      <w:rPr>
        <w:rFonts w:cs="Times New Roman" w:hint="default"/>
      </w:rPr>
    </w:lvl>
    <w:lvl w:ilvl="7">
      <w:start w:val="1"/>
      <w:numFmt w:val="lowerLetter"/>
      <w:lvlText w:val="(%8)"/>
      <w:lvlJc w:val="left"/>
      <w:pPr>
        <w:tabs>
          <w:tab w:val="num" w:pos="3459"/>
        </w:tabs>
        <w:ind w:left="3459" w:hanging="737"/>
      </w:pPr>
      <w:rPr>
        <w:rFonts w:cs="Times New Roman" w:hint="default"/>
        <w:b w:val="0"/>
      </w:rPr>
    </w:lvl>
    <w:lvl w:ilvl="8">
      <w:start w:val="1"/>
      <w:numFmt w:val="lowerRoman"/>
      <w:lvlText w:val="(%9)"/>
      <w:lvlJc w:val="left"/>
      <w:pPr>
        <w:tabs>
          <w:tab w:val="num" w:pos="4196"/>
        </w:tabs>
        <w:ind w:left="4196" w:hanging="737"/>
      </w:pPr>
      <w:rPr>
        <w:rFonts w:cs="Times New Roman" w:hint="default"/>
      </w:rPr>
    </w:lvl>
  </w:abstractNum>
  <w:abstractNum w:abstractNumId="131" w15:restartNumberingAfterBreak="0">
    <w:nsid w:val="6BFC65D4"/>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132" w15:restartNumberingAfterBreak="0">
    <w:nsid w:val="6C1A7A3D"/>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133" w15:restartNumberingAfterBreak="0">
    <w:nsid w:val="6CD02725"/>
    <w:multiLevelType w:val="multilevel"/>
    <w:tmpl w:val="EA5ECADC"/>
    <w:lvl w:ilvl="0">
      <w:start w:val="1"/>
      <w:numFmt w:val="decimal"/>
      <w:lvlText w:val="%1"/>
      <w:lvlJc w:val="left"/>
      <w:pPr>
        <w:tabs>
          <w:tab w:val="num" w:pos="2039"/>
        </w:tabs>
        <w:ind w:left="2776" w:hanging="737"/>
      </w:pPr>
    </w:lvl>
    <w:lvl w:ilvl="1">
      <w:start w:val="1"/>
      <w:numFmt w:val="decimal"/>
      <w:lvlText w:val="%1.%2"/>
      <w:lvlJc w:val="left"/>
      <w:pPr>
        <w:tabs>
          <w:tab w:val="num" w:pos="1897"/>
        </w:tabs>
        <w:ind w:left="2776" w:hanging="737"/>
      </w:pPr>
      <w:rPr>
        <w:b/>
      </w:rPr>
    </w:lvl>
    <w:lvl w:ilvl="2">
      <w:start w:val="1"/>
      <w:numFmt w:val="lowerLetter"/>
      <w:lvlText w:val="(%3)"/>
      <w:lvlJc w:val="left"/>
      <w:pPr>
        <w:tabs>
          <w:tab w:val="num" w:pos="2039"/>
        </w:tabs>
        <w:ind w:left="5498" w:hanging="737"/>
      </w:pPr>
      <w:rPr>
        <w:b w:val="0"/>
        <w:i w:val="0"/>
      </w:rPr>
    </w:lvl>
    <w:lvl w:ilvl="3">
      <w:start w:val="1"/>
      <w:numFmt w:val="lowerRoman"/>
      <w:lvlText w:val="(%4)"/>
      <w:lvlJc w:val="left"/>
      <w:pPr>
        <w:tabs>
          <w:tab w:val="num" w:pos="-615"/>
        </w:tabs>
        <w:ind w:left="3581" w:hanging="737"/>
      </w:pPr>
      <w:rPr>
        <w:sz w:val="22"/>
        <w:szCs w:val="22"/>
      </w:rPr>
    </w:lvl>
    <w:lvl w:ilvl="4">
      <w:start w:val="1"/>
      <w:numFmt w:val="upperLetter"/>
      <w:lvlText w:val="(%5)"/>
      <w:lvlJc w:val="left"/>
      <w:pPr>
        <w:tabs>
          <w:tab w:val="num" w:pos="2039"/>
        </w:tabs>
        <w:ind w:left="6972"/>
      </w:pPr>
    </w:lvl>
    <w:lvl w:ilvl="5">
      <w:start w:val="1"/>
      <w:numFmt w:val="lowerLetter"/>
      <w:lvlText w:val="(a%6)"/>
      <w:lvlJc w:val="left"/>
      <w:pPr>
        <w:tabs>
          <w:tab w:val="num" w:pos="2039"/>
        </w:tabs>
        <w:ind w:left="7709" w:hanging="737"/>
      </w:pPr>
    </w:lvl>
    <w:lvl w:ilvl="6">
      <w:start w:val="1"/>
      <w:numFmt w:val="lowerLetter"/>
      <w:lvlText w:val="(%7)"/>
      <w:lvlJc w:val="left"/>
      <w:rPr>
        <w:rFonts w:cs="Times New Roman" w:hint="default"/>
        <w:b w:val="0"/>
        <w:i w:val="0"/>
      </w:rPr>
    </w:lvl>
    <w:lvl w:ilvl="7">
      <w:start w:val="1"/>
      <w:numFmt w:val="lowerLetter"/>
      <w:lvlText w:val="(%8)"/>
      <w:lvlJc w:val="left"/>
      <w:pPr>
        <w:tabs>
          <w:tab w:val="num" w:pos="2039"/>
        </w:tabs>
        <w:ind w:left="5498" w:hanging="737"/>
      </w:pPr>
    </w:lvl>
    <w:lvl w:ilvl="8">
      <w:start w:val="1"/>
      <w:numFmt w:val="lowerRoman"/>
      <w:lvlText w:val="(%9)"/>
      <w:lvlJc w:val="left"/>
      <w:pPr>
        <w:tabs>
          <w:tab w:val="num" w:pos="2039"/>
        </w:tabs>
        <w:ind w:left="6235" w:hanging="737"/>
      </w:pPr>
    </w:lvl>
  </w:abstractNum>
  <w:abstractNum w:abstractNumId="134" w15:restartNumberingAfterBreak="0">
    <w:nsid w:val="6E161162"/>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135" w15:restartNumberingAfterBreak="0">
    <w:nsid w:val="6EE355A0"/>
    <w:multiLevelType w:val="multilevel"/>
    <w:tmpl w:val="5A9A50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6F084528"/>
    <w:multiLevelType w:val="singleLevel"/>
    <w:tmpl w:val="6672A972"/>
    <w:lvl w:ilvl="0">
      <w:start w:val="1"/>
      <w:numFmt w:val="lowerLetter"/>
      <w:lvlText w:val="(%1)"/>
      <w:lvlJc w:val="left"/>
      <w:pPr>
        <w:tabs>
          <w:tab w:val="num" w:pos="1444"/>
        </w:tabs>
        <w:ind w:left="1444" w:hanging="735"/>
      </w:pPr>
      <w:rPr>
        <w:rFonts w:hint="default"/>
      </w:rPr>
    </w:lvl>
  </w:abstractNum>
  <w:abstractNum w:abstractNumId="137" w15:restartNumberingAfterBreak="0">
    <w:nsid w:val="6F573726"/>
    <w:multiLevelType w:val="multilevel"/>
    <w:tmpl w:val="C0C28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01D491D"/>
    <w:multiLevelType w:val="multilevel"/>
    <w:tmpl w:val="05447ABA"/>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ascii="Arial" w:hAnsi="Arial" w:cs="Arial" w:hint="default"/>
        <w:b/>
        <w:i w:val="0"/>
      </w:rPr>
    </w:lvl>
    <w:lvl w:ilvl="2">
      <w:start w:val="1"/>
      <w:numFmt w:val="lowerLetter"/>
      <w:lvlText w:val="(%3)"/>
      <w:lvlJc w:val="left"/>
      <w:pPr>
        <w:tabs>
          <w:tab w:val="num" w:pos="1542"/>
        </w:tabs>
        <w:ind w:left="1542" w:hanging="737"/>
      </w:pPr>
      <w:rPr>
        <w:rFonts w:cs="Times New Roman"/>
        <w:i w:val="0"/>
      </w:rPr>
    </w:lvl>
    <w:lvl w:ilvl="3">
      <w:start w:val="1"/>
      <w:numFmt w:val="lowerLetter"/>
      <w:lvlText w:val="%4)"/>
      <w:lvlJc w:val="left"/>
      <w:pPr>
        <w:tabs>
          <w:tab w:val="num" w:pos="1834"/>
        </w:tabs>
        <w:ind w:left="1834" w:hanging="360"/>
      </w:pPr>
      <w:rPr>
        <w:rFonts w:cs="Times New Roman"/>
      </w:rPr>
    </w:lvl>
    <w:lvl w:ilvl="4">
      <w:start w:val="1"/>
      <w:numFmt w:val="upperLetter"/>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b w:val="0"/>
      </w:rPr>
    </w:lvl>
    <w:lvl w:ilvl="8">
      <w:start w:val="1"/>
      <w:numFmt w:val="lowerRoman"/>
      <w:lvlText w:val="(%9)"/>
      <w:lvlJc w:val="left"/>
      <w:pPr>
        <w:tabs>
          <w:tab w:val="num" w:pos="4196"/>
        </w:tabs>
        <w:ind w:left="4196" w:hanging="737"/>
      </w:pPr>
      <w:rPr>
        <w:rFonts w:cs="Times New Roman"/>
      </w:rPr>
    </w:lvl>
  </w:abstractNum>
  <w:abstractNum w:abstractNumId="139" w15:restartNumberingAfterBreak="0">
    <w:nsid w:val="711B6551"/>
    <w:multiLevelType w:val="hybridMultilevel"/>
    <w:tmpl w:val="C0E4A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718E2838"/>
    <w:multiLevelType w:val="multilevel"/>
    <w:tmpl w:val="37B6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1C14814"/>
    <w:multiLevelType w:val="multilevel"/>
    <w:tmpl w:val="B916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1F74FB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26B36E4"/>
    <w:multiLevelType w:val="multilevel"/>
    <w:tmpl w:val="2B3E50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72D53899"/>
    <w:multiLevelType w:val="hybridMultilevel"/>
    <w:tmpl w:val="EBD051D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5" w15:restartNumberingAfterBreak="0">
    <w:nsid w:val="73AC4DFA"/>
    <w:multiLevelType w:val="multilevel"/>
    <w:tmpl w:val="8C98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3B07B0D"/>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147" w15:restartNumberingAfterBreak="0">
    <w:nsid w:val="768107CE"/>
    <w:multiLevelType w:val="multilevel"/>
    <w:tmpl w:val="2A02E2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79D83425"/>
    <w:multiLevelType w:val="hybridMultilevel"/>
    <w:tmpl w:val="3990BAD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9" w15:restartNumberingAfterBreak="0">
    <w:nsid w:val="7A810AF0"/>
    <w:multiLevelType w:val="hybridMultilevel"/>
    <w:tmpl w:val="AE14CE66"/>
    <w:lvl w:ilvl="0" w:tplc="6672A9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7AB96BFA"/>
    <w:multiLevelType w:val="multilevel"/>
    <w:tmpl w:val="5F547872"/>
    <w:lvl w:ilvl="0">
      <w:start w:val="1"/>
      <w:numFmt w:val="none"/>
      <w:pStyle w:val="ResetPara"/>
      <w:lvlText w:val=""/>
      <w:lvlJc w:val="left"/>
      <w:pPr>
        <w:ind w:left="0" w:firstLine="0"/>
      </w:pPr>
    </w:lvl>
    <w:lvl w:ilvl="1">
      <w:start w:val="1"/>
      <w:numFmt w:val="lowerLetter"/>
      <w:pStyle w:val="TxtNum1"/>
      <w:lvlText w:val="(%2)"/>
      <w:lvlJc w:val="left"/>
      <w:pPr>
        <w:tabs>
          <w:tab w:val="num" w:pos="1276"/>
        </w:tabs>
        <w:ind w:left="1276" w:hanging="567"/>
      </w:pPr>
    </w:lvl>
    <w:lvl w:ilvl="2">
      <w:start w:val="1"/>
      <w:numFmt w:val="lowerRoman"/>
      <w:pStyle w:val="TxtNum2"/>
      <w:lvlText w:val="(%3)"/>
      <w:lvlJc w:val="left"/>
      <w:pPr>
        <w:tabs>
          <w:tab w:val="num" w:pos="7797"/>
        </w:tabs>
        <w:ind w:left="7797" w:hanging="567"/>
      </w:pPr>
    </w:lvl>
    <w:lvl w:ilvl="3">
      <w:start w:val="1"/>
      <w:numFmt w:val="upperLetter"/>
      <w:pStyle w:val="TxtNum3"/>
      <w:lvlText w:val="(%4)"/>
      <w:lvlJc w:val="left"/>
      <w:pPr>
        <w:tabs>
          <w:tab w:val="num" w:pos="1843"/>
        </w:tabs>
        <w:ind w:left="2410"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7B1C420E"/>
    <w:multiLevelType w:val="hybridMultilevel"/>
    <w:tmpl w:val="D1E61E70"/>
    <w:lvl w:ilvl="0" w:tplc="0C090015">
      <w:start w:val="1"/>
      <w:numFmt w:val="upperLetter"/>
      <w:lvlText w:val="%1."/>
      <w:lvlJc w:val="left"/>
      <w:pPr>
        <w:ind w:left="3272" w:hanging="360"/>
      </w:p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152" w15:restartNumberingAfterBreak="0">
    <w:nsid w:val="7D021802"/>
    <w:multiLevelType w:val="hybridMultilevel"/>
    <w:tmpl w:val="EB4076FE"/>
    <w:lvl w:ilvl="0" w:tplc="0A3C1FE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7D086D3F"/>
    <w:multiLevelType w:val="hybridMultilevel"/>
    <w:tmpl w:val="50589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7DBF4A6C"/>
    <w:multiLevelType w:val="multilevel"/>
    <w:tmpl w:val="CEA41E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7E654B48"/>
    <w:multiLevelType w:val="multilevel"/>
    <w:tmpl w:val="7EB45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F454ED7"/>
    <w:multiLevelType w:val="multilevel"/>
    <w:tmpl w:val="9DEC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8750719">
    <w:abstractNumId w:val="45"/>
  </w:num>
  <w:num w:numId="2" w16cid:durableId="1336809086">
    <w:abstractNumId w:val="64"/>
  </w:num>
  <w:num w:numId="3" w16cid:durableId="2119982254">
    <w:abstractNumId w:val="33"/>
  </w:num>
  <w:num w:numId="4" w16cid:durableId="32482415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71257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01210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865703">
    <w:abstractNumId w:val="0"/>
  </w:num>
  <w:num w:numId="8" w16cid:durableId="2045860639">
    <w:abstractNumId w:val="5"/>
  </w:num>
  <w:num w:numId="9" w16cid:durableId="1191145447">
    <w:abstractNumId w:val="130"/>
  </w:num>
  <w:num w:numId="10" w16cid:durableId="1764841707">
    <w:abstractNumId w:val="130"/>
  </w:num>
  <w:num w:numId="11" w16cid:durableId="1611207101">
    <w:abstractNumId w:val="44"/>
  </w:num>
  <w:num w:numId="12" w16cid:durableId="2000379640">
    <w:abstractNumId w:val="73"/>
  </w:num>
  <w:num w:numId="13" w16cid:durableId="1047993005">
    <w:abstractNumId w:val="144"/>
  </w:num>
  <w:num w:numId="14" w16cid:durableId="1553417606">
    <w:abstractNumId w:val="125"/>
  </w:num>
  <w:num w:numId="15" w16cid:durableId="866985614">
    <w:abstractNumId w:val="28"/>
  </w:num>
  <w:num w:numId="16" w16cid:durableId="1648784326">
    <w:abstractNumId w:val="63"/>
  </w:num>
  <w:num w:numId="17" w16cid:durableId="156047958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139883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7757439">
    <w:abstractNumId w:val="0"/>
  </w:num>
  <w:num w:numId="20" w16cid:durableId="1282149600">
    <w:abstractNumId w:val="0"/>
  </w:num>
  <w:num w:numId="21" w16cid:durableId="110366089">
    <w:abstractNumId w:val="1"/>
    <w:lvlOverride w:ilvl="0">
      <w:lvl w:ilvl="0">
        <w:start w:val="1"/>
        <w:numFmt w:val="decimal"/>
        <w:pStyle w:val="Level1"/>
        <w:lvlText w:val="%1."/>
        <w:lvlJc w:val="left"/>
        <w:pPr>
          <w:tabs>
            <w:tab w:val="num" w:pos="851"/>
          </w:tabs>
          <w:ind w:left="851" w:hanging="851"/>
        </w:pPr>
      </w:lvl>
    </w:lvlOverride>
    <w:lvlOverride w:ilvl="1">
      <w:lvl w:ilvl="1">
        <w:start w:val="1"/>
        <w:numFmt w:val="decimal"/>
        <w:lvlText w:val="%1.%2"/>
        <w:lvlJc w:val="left"/>
        <w:pPr>
          <w:tabs>
            <w:tab w:val="num" w:pos="851"/>
          </w:tabs>
          <w:ind w:left="851" w:hanging="851"/>
        </w:pPr>
      </w:lvl>
    </w:lvlOverride>
    <w:lvlOverride w:ilvl="2">
      <w:lvl w:ilvl="2">
        <w:start w:val="1"/>
        <w:numFmt w:val="lowerLetter"/>
        <w:lvlText w:val="(%3)"/>
        <w:lvlJc w:val="left"/>
        <w:pPr>
          <w:tabs>
            <w:tab w:val="num" w:pos="1418"/>
          </w:tabs>
          <w:ind w:left="1418" w:hanging="567"/>
        </w:pPr>
      </w:lvl>
    </w:lvlOverride>
    <w:lvlOverride w:ilvl="3">
      <w:lvl w:ilvl="3">
        <w:start w:val="1"/>
        <w:numFmt w:val="lowerRoman"/>
        <w:pStyle w:val="Level4"/>
        <w:lvlText w:val="(%4)"/>
        <w:lvlJc w:val="left"/>
        <w:pPr>
          <w:tabs>
            <w:tab w:val="num" w:pos="2421"/>
          </w:tabs>
          <w:ind w:left="851" w:firstLine="85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2" w16cid:durableId="12517417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8351415">
    <w:abstractNumId w:val="11"/>
  </w:num>
  <w:num w:numId="24" w16cid:durableId="1823041909">
    <w:abstractNumId w:val="136"/>
  </w:num>
  <w:num w:numId="25" w16cid:durableId="496069712">
    <w:abstractNumId w:val="87"/>
  </w:num>
  <w:num w:numId="26" w16cid:durableId="424570020">
    <w:abstractNumId w:val="91"/>
  </w:num>
  <w:num w:numId="27" w16cid:durableId="1180121357">
    <w:abstractNumId w:val="81"/>
  </w:num>
  <w:num w:numId="28" w16cid:durableId="1737320634">
    <w:abstractNumId w:val="0"/>
  </w:num>
  <w:num w:numId="29" w16cid:durableId="918907042">
    <w:abstractNumId w:val="0"/>
  </w:num>
  <w:num w:numId="30" w16cid:durableId="137653135">
    <w:abstractNumId w:val="134"/>
  </w:num>
  <w:num w:numId="31" w16cid:durableId="1518689807">
    <w:abstractNumId w:val="60"/>
  </w:num>
  <w:num w:numId="32" w16cid:durableId="1061758528">
    <w:abstractNumId w:val="19"/>
  </w:num>
  <w:num w:numId="33" w16cid:durableId="121565648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593829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6775352">
    <w:abstractNumId w:val="148"/>
  </w:num>
  <w:num w:numId="36" w16cid:durableId="545289487">
    <w:abstractNumId w:val="23"/>
  </w:num>
  <w:num w:numId="37" w16cid:durableId="235676979">
    <w:abstractNumId w:val="0"/>
  </w:num>
  <w:num w:numId="38" w16cid:durableId="5119404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21385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001360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670596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4258313">
    <w:abstractNumId w:val="57"/>
  </w:num>
  <w:num w:numId="43" w16cid:durableId="2128693072">
    <w:abstractNumId w:val="102"/>
  </w:num>
  <w:num w:numId="44" w16cid:durableId="308218759">
    <w:abstractNumId w:val="16"/>
  </w:num>
  <w:num w:numId="45" w16cid:durableId="908467893">
    <w:abstractNumId w:val="146"/>
  </w:num>
  <w:num w:numId="46" w16cid:durableId="1264994455">
    <w:abstractNumId w:val="42"/>
  </w:num>
  <w:num w:numId="47" w16cid:durableId="172261179">
    <w:abstractNumId w:val="125"/>
  </w:num>
  <w:num w:numId="48" w16cid:durableId="1754349911">
    <w:abstractNumId w:val="125"/>
  </w:num>
  <w:num w:numId="49" w16cid:durableId="1604074114">
    <w:abstractNumId w:val="125"/>
  </w:num>
  <w:num w:numId="50" w16cid:durableId="1835756369">
    <w:abstractNumId w:val="0"/>
  </w:num>
  <w:num w:numId="51" w16cid:durableId="1301424155">
    <w:abstractNumId w:val="74"/>
  </w:num>
  <w:num w:numId="52" w16cid:durableId="98180567">
    <w:abstractNumId w:val="0"/>
  </w:num>
  <w:num w:numId="53" w16cid:durableId="1028021305">
    <w:abstractNumId w:val="37"/>
  </w:num>
  <w:num w:numId="54" w16cid:durableId="1436365714">
    <w:abstractNumId w:val="142"/>
  </w:num>
  <w:num w:numId="55" w16cid:durableId="1251114571">
    <w:abstractNumId w:val="83"/>
  </w:num>
  <w:num w:numId="56" w16cid:durableId="1342465353">
    <w:abstractNumId w:val="18"/>
  </w:num>
  <w:num w:numId="57" w16cid:durableId="341444121">
    <w:abstractNumId w:val="122"/>
  </w:num>
  <w:num w:numId="58" w16cid:durableId="1545874768">
    <w:abstractNumId w:val="17"/>
  </w:num>
  <w:num w:numId="59" w16cid:durableId="296567892">
    <w:abstractNumId w:val="149"/>
  </w:num>
  <w:num w:numId="60" w16cid:durableId="873423597">
    <w:abstractNumId w:val="118"/>
  </w:num>
  <w:num w:numId="61" w16cid:durableId="538475386">
    <w:abstractNumId w:val="130"/>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99306045">
    <w:abstractNumId w:val="12"/>
  </w:num>
  <w:num w:numId="63" w16cid:durableId="1798528582">
    <w:abstractNumId w:val="99"/>
  </w:num>
  <w:num w:numId="64" w16cid:durableId="791483176">
    <w:abstractNumId w:val="138"/>
  </w:num>
  <w:num w:numId="65" w16cid:durableId="1570463783">
    <w:abstractNumId w:val="105"/>
  </w:num>
  <w:num w:numId="66" w16cid:durableId="2089450617">
    <w:abstractNumId w:val="52"/>
  </w:num>
  <w:num w:numId="67" w16cid:durableId="598224294">
    <w:abstractNumId w:val="82"/>
  </w:num>
  <w:num w:numId="68" w16cid:durableId="963729271">
    <w:abstractNumId w:val="111"/>
  </w:num>
  <w:num w:numId="69" w16cid:durableId="321085523">
    <w:abstractNumId w:val="13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89918785">
    <w:abstractNumId w:val="79"/>
  </w:num>
  <w:num w:numId="71" w16cid:durableId="1857227634">
    <w:abstractNumId w:val="62"/>
  </w:num>
  <w:num w:numId="72" w16cid:durableId="47344885">
    <w:abstractNumId w:val="39"/>
  </w:num>
  <w:num w:numId="73" w16cid:durableId="21367797">
    <w:abstractNumId w:val="77"/>
  </w:num>
  <w:num w:numId="74" w16cid:durableId="328680145">
    <w:abstractNumId w:val="51"/>
  </w:num>
  <w:num w:numId="75" w16cid:durableId="1181355106">
    <w:abstractNumId w:val="13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1025682">
    <w:abstractNumId w:val="1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36697527">
    <w:abstractNumId w:val="25"/>
  </w:num>
  <w:num w:numId="78" w16cid:durableId="1131675756">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4938318">
    <w:abstractNumId w:val="0"/>
    <w:lvlOverride w:ilvl="0">
      <w:startOverride w:val="7"/>
    </w:lvlOverride>
    <w:lvlOverride w:ilvl="1">
      <w:startOverride w:val="6"/>
    </w:lvlOverride>
    <w:lvlOverride w:ilvl="2">
      <w:startOverride w:val="2"/>
    </w:lvlOverride>
    <w:lvlOverride w:ilvl="3"/>
    <w:lvlOverride w:ilvl="4"/>
    <w:lvlOverride w:ilvl="5"/>
    <w:lvlOverride w:ilvl="6"/>
    <w:lvlOverride w:ilvl="7"/>
    <w:lvlOverride w:ilvl="8"/>
  </w:num>
  <w:num w:numId="80" w16cid:durableId="890724820">
    <w:abstractNumId w:val="0"/>
  </w:num>
  <w:num w:numId="81" w16cid:durableId="298803656">
    <w:abstractNumId w:val="0"/>
  </w:num>
  <w:num w:numId="82" w16cid:durableId="1876114702">
    <w:abstractNumId w:val="0"/>
  </w:num>
  <w:num w:numId="83" w16cid:durableId="1768847162">
    <w:abstractNumId w:val="94"/>
  </w:num>
  <w:num w:numId="84" w16cid:durableId="1128545960">
    <w:abstractNumId w:val="65"/>
  </w:num>
  <w:num w:numId="85" w16cid:durableId="516432760">
    <w:abstractNumId w:val="88"/>
  </w:num>
  <w:num w:numId="86" w16cid:durableId="1380204769">
    <w:abstractNumId w:val="112"/>
  </w:num>
  <w:num w:numId="87" w16cid:durableId="1019431759">
    <w:abstractNumId w:val="59"/>
  </w:num>
  <w:num w:numId="88" w16cid:durableId="1639992536">
    <w:abstractNumId w:val="2"/>
  </w:num>
  <w:num w:numId="89" w16cid:durableId="1943293980">
    <w:abstractNumId w:val="0"/>
  </w:num>
  <w:num w:numId="90" w16cid:durableId="95099056">
    <w:abstractNumId w:val="114"/>
  </w:num>
  <w:num w:numId="91" w16cid:durableId="1576665241">
    <w:abstractNumId w:val="0"/>
  </w:num>
  <w:num w:numId="92" w16cid:durableId="1326738599">
    <w:abstractNumId w:val="131"/>
  </w:num>
  <w:num w:numId="93" w16cid:durableId="643629500">
    <w:abstractNumId w:val="22"/>
  </w:num>
  <w:num w:numId="94" w16cid:durableId="1837450870">
    <w:abstractNumId w:val="116"/>
  </w:num>
  <w:num w:numId="95" w16cid:durableId="1647582758">
    <w:abstractNumId w:val="119"/>
  </w:num>
  <w:num w:numId="96" w16cid:durableId="991300113">
    <w:abstractNumId w:val="127"/>
  </w:num>
  <w:num w:numId="97" w16cid:durableId="829711869">
    <w:abstractNumId w:val="152"/>
  </w:num>
  <w:num w:numId="98" w16cid:durableId="1093671351">
    <w:abstractNumId w:val="38"/>
  </w:num>
  <w:num w:numId="99" w16cid:durableId="268204928">
    <w:abstractNumId w:val="107"/>
  </w:num>
  <w:num w:numId="100" w16cid:durableId="493306121">
    <w:abstractNumId w:val="48"/>
  </w:num>
  <w:num w:numId="101" w16cid:durableId="623730713">
    <w:abstractNumId w:val="20"/>
  </w:num>
  <w:num w:numId="102" w16cid:durableId="1406033973">
    <w:abstractNumId w:val="36"/>
  </w:num>
  <w:num w:numId="103" w16cid:durableId="808942831">
    <w:abstractNumId w:val="123"/>
  </w:num>
  <w:num w:numId="104" w16cid:durableId="1466580167">
    <w:abstractNumId w:val="85"/>
  </w:num>
  <w:num w:numId="105" w16cid:durableId="1160123933">
    <w:abstractNumId w:val="153"/>
  </w:num>
  <w:num w:numId="106" w16cid:durableId="1005674453">
    <w:abstractNumId w:val="66"/>
  </w:num>
  <w:num w:numId="107" w16cid:durableId="420612860">
    <w:abstractNumId w:val="130"/>
  </w:num>
  <w:num w:numId="108" w16cid:durableId="222451673">
    <w:abstractNumId w:val="0"/>
  </w:num>
  <w:num w:numId="109" w16cid:durableId="81226747">
    <w:abstractNumId w:val="68"/>
  </w:num>
  <w:num w:numId="110" w16cid:durableId="271128227">
    <w:abstractNumId w:val="8"/>
  </w:num>
  <w:num w:numId="111" w16cid:durableId="1725568308">
    <w:abstractNumId w:val="106"/>
  </w:num>
  <w:num w:numId="112" w16cid:durableId="1873494798">
    <w:abstractNumId w:val="54"/>
  </w:num>
  <w:num w:numId="113" w16cid:durableId="938369852">
    <w:abstractNumId w:val="27"/>
  </w:num>
  <w:num w:numId="114" w16cid:durableId="484510444">
    <w:abstractNumId w:val="130"/>
  </w:num>
  <w:num w:numId="115" w16cid:durableId="2028939956">
    <w:abstractNumId w:val="130"/>
  </w:num>
  <w:num w:numId="116" w16cid:durableId="1120731333">
    <w:abstractNumId w:val="130"/>
  </w:num>
  <w:num w:numId="117" w16cid:durableId="1703478609">
    <w:abstractNumId w:val="130"/>
  </w:num>
  <w:num w:numId="118" w16cid:durableId="241724981">
    <w:abstractNumId w:val="130"/>
  </w:num>
  <w:num w:numId="119" w16cid:durableId="1964336409">
    <w:abstractNumId w:val="130"/>
  </w:num>
  <w:num w:numId="120" w16cid:durableId="1520460811">
    <w:abstractNumId w:val="130"/>
  </w:num>
  <w:num w:numId="121" w16cid:durableId="2046759080">
    <w:abstractNumId w:val="0"/>
  </w:num>
  <w:num w:numId="122" w16cid:durableId="1901011575">
    <w:abstractNumId w:val="98"/>
  </w:num>
  <w:num w:numId="123" w16cid:durableId="189220131">
    <w:abstractNumId w:val="0"/>
  </w:num>
  <w:num w:numId="124" w16cid:durableId="1623418863">
    <w:abstractNumId w:val="0"/>
  </w:num>
  <w:num w:numId="125" w16cid:durableId="1220898776">
    <w:abstractNumId w:val="113"/>
  </w:num>
  <w:num w:numId="126" w16cid:durableId="1167787824">
    <w:abstractNumId w:val="130"/>
  </w:num>
  <w:num w:numId="127" w16cid:durableId="36510954">
    <w:abstractNumId w:val="130"/>
  </w:num>
  <w:num w:numId="128" w16cid:durableId="641472256">
    <w:abstractNumId w:val="130"/>
  </w:num>
  <w:num w:numId="129" w16cid:durableId="1592854280">
    <w:abstractNumId w:val="151"/>
  </w:num>
  <w:num w:numId="130" w16cid:durableId="902251192">
    <w:abstractNumId w:val="130"/>
  </w:num>
  <w:num w:numId="131" w16cid:durableId="2004821560">
    <w:abstractNumId w:val="130"/>
  </w:num>
  <w:num w:numId="132" w16cid:durableId="1400057887">
    <w:abstractNumId w:val="130"/>
  </w:num>
  <w:num w:numId="133" w16cid:durableId="162163595">
    <w:abstractNumId w:val="10"/>
  </w:num>
  <w:num w:numId="134" w16cid:durableId="376977116">
    <w:abstractNumId w:val="130"/>
  </w:num>
  <w:num w:numId="135" w16cid:durableId="683946353">
    <w:abstractNumId w:val="130"/>
  </w:num>
  <w:num w:numId="136" w16cid:durableId="509218153">
    <w:abstractNumId w:val="101"/>
  </w:num>
  <w:num w:numId="137" w16cid:durableId="381750855">
    <w:abstractNumId w:val="128"/>
  </w:num>
  <w:num w:numId="138" w16cid:durableId="557782872">
    <w:abstractNumId w:val="30"/>
  </w:num>
  <w:num w:numId="139" w16cid:durableId="2102674645">
    <w:abstractNumId w:val="0"/>
  </w:num>
  <w:num w:numId="140" w16cid:durableId="2030981016">
    <w:abstractNumId w:val="117"/>
  </w:num>
  <w:num w:numId="141" w16cid:durableId="8415156">
    <w:abstractNumId w:val="132"/>
  </w:num>
  <w:num w:numId="142" w16cid:durableId="1920407162">
    <w:abstractNumId w:val="139"/>
  </w:num>
  <w:num w:numId="143" w16cid:durableId="377706210">
    <w:abstractNumId w:val="133"/>
  </w:num>
  <w:num w:numId="144" w16cid:durableId="4280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45" w16cid:durableId="1960903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06170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47" w16cid:durableId="1400784507">
    <w:abstractNumId w:val="140"/>
  </w:num>
  <w:num w:numId="148" w16cid:durableId="1628199051">
    <w:abstractNumId w:val="92"/>
  </w:num>
  <w:num w:numId="149" w16cid:durableId="1622371820">
    <w:abstractNumId w:val="135"/>
  </w:num>
  <w:num w:numId="150" w16cid:durableId="1027953593">
    <w:abstractNumId w:val="53"/>
  </w:num>
  <w:num w:numId="151" w16cid:durableId="163715591">
    <w:abstractNumId w:val="35"/>
  </w:num>
  <w:num w:numId="152" w16cid:durableId="435180441">
    <w:abstractNumId w:val="71"/>
  </w:num>
  <w:num w:numId="153" w16cid:durableId="712967644">
    <w:abstractNumId w:val="137"/>
  </w:num>
  <w:num w:numId="154" w16cid:durableId="1919170423">
    <w:abstractNumId w:val="4"/>
  </w:num>
  <w:num w:numId="155" w16cid:durableId="1617561703">
    <w:abstractNumId w:val="120"/>
  </w:num>
  <w:num w:numId="156" w16cid:durableId="1394698403">
    <w:abstractNumId w:val="6"/>
  </w:num>
  <w:num w:numId="157" w16cid:durableId="85467375">
    <w:abstractNumId w:val="61"/>
  </w:num>
  <w:num w:numId="158" w16cid:durableId="1880818620">
    <w:abstractNumId w:val="69"/>
  </w:num>
  <w:num w:numId="159" w16cid:durableId="114451848">
    <w:abstractNumId w:val="145"/>
  </w:num>
  <w:num w:numId="160" w16cid:durableId="1434864537">
    <w:abstractNumId w:val="31"/>
  </w:num>
  <w:num w:numId="161" w16cid:durableId="205259420">
    <w:abstractNumId w:val="96"/>
  </w:num>
  <w:num w:numId="162" w16cid:durableId="793017389">
    <w:abstractNumId w:val="70"/>
  </w:num>
  <w:num w:numId="163" w16cid:durableId="212741334">
    <w:abstractNumId w:val="78"/>
  </w:num>
  <w:num w:numId="164" w16cid:durableId="1282155353">
    <w:abstractNumId w:val="115"/>
  </w:num>
  <w:num w:numId="165" w16cid:durableId="1886672524">
    <w:abstractNumId w:val="95"/>
  </w:num>
  <w:num w:numId="166" w16cid:durableId="507604371">
    <w:abstractNumId w:val="141"/>
  </w:num>
  <w:num w:numId="167" w16cid:durableId="737483242">
    <w:abstractNumId w:val="90"/>
  </w:num>
  <w:num w:numId="168" w16cid:durableId="1021978108">
    <w:abstractNumId w:val="43"/>
  </w:num>
  <w:num w:numId="169" w16cid:durableId="175851157">
    <w:abstractNumId w:val="129"/>
  </w:num>
  <w:num w:numId="170" w16cid:durableId="1602833927">
    <w:abstractNumId w:val="46"/>
  </w:num>
  <w:num w:numId="171" w16cid:durableId="784227096">
    <w:abstractNumId w:val="86"/>
  </w:num>
  <w:num w:numId="172" w16cid:durableId="1505897791">
    <w:abstractNumId w:val="110"/>
  </w:num>
  <w:num w:numId="173" w16cid:durableId="1614635287">
    <w:abstractNumId w:val="124"/>
  </w:num>
  <w:num w:numId="174" w16cid:durableId="381053136">
    <w:abstractNumId w:val="3"/>
  </w:num>
  <w:num w:numId="175" w16cid:durableId="150945060">
    <w:abstractNumId w:val="32"/>
  </w:num>
  <w:num w:numId="176" w16cid:durableId="18438910">
    <w:abstractNumId w:val="108"/>
  </w:num>
  <w:num w:numId="177" w16cid:durableId="464154713">
    <w:abstractNumId w:val="80"/>
  </w:num>
  <w:num w:numId="178" w16cid:durableId="356859146">
    <w:abstractNumId w:val="84"/>
  </w:num>
  <w:num w:numId="179" w16cid:durableId="1103525954">
    <w:abstractNumId w:val="147"/>
  </w:num>
  <w:num w:numId="180" w16cid:durableId="1197699242">
    <w:abstractNumId w:val="89"/>
  </w:num>
  <w:num w:numId="181" w16cid:durableId="222838048">
    <w:abstractNumId w:val="13"/>
  </w:num>
  <w:num w:numId="182" w16cid:durableId="590090081">
    <w:abstractNumId w:val="14"/>
  </w:num>
  <w:num w:numId="183" w16cid:durableId="883906992">
    <w:abstractNumId w:val="47"/>
  </w:num>
  <w:num w:numId="184" w16cid:durableId="1347364885">
    <w:abstractNumId w:val="103"/>
  </w:num>
  <w:num w:numId="185" w16cid:durableId="1740905173">
    <w:abstractNumId w:val="97"/>
  </w:num>
  <w:num w:numId="186" w16cid:durableId="568348888">
    <w:abstractNumId w:val="143"/>
  </w:num>
  <w:num w:numId="187" w16cid:durableId="151604744">
    <w:abstractNumId w:val="109"/>
  </w:num>
  <w:num w:numId="188" w16cid:durableId="452134982">
    <w:abstractNumId w:val="72"/>
  </w:num>
  <w:num w:numId="189" w16cid:durableId="542209913">
    <w:abstractNumId w:val="75"/>
  </w:num>
  <w:num w:numId="190" w16cid:durableId="1340691230">
    <w:abstractNumId w:val="40"/>
  </w:num>
  <w:num w:numId="191" w16cid:durableId="655954665">
    <w:abstractNumId w:val="50"/>
  </w:num>
  <w:num w:numId="192" w16cid:durableId="78795921">
    <w:abstractNumId w:val="21"/>
  </w:num>
  <w:num w:numId="193" w16cid:durableId="2136673005">
    <w:abstractNumId w:val="76"/>
  </w:num>
  <w:num w:numId="194" w16cid:durableId="1830052493">
    <w:abstractNumId w:val="24"/>
  </w:num>
  <w:num w:numId="195" w16cid:durableId="1165123774">
    <w:abstractNumId w:val="154"/>
  </w:num>
  <w:num w:numId="196" w16cid:durableId="77674641">
    <w:abstractNumId w:val="41"/>
  </w:num>
  <w:num w:numId="197" w16cid:durableId="1919099643">
    <w:abstractNumId w:val="15"/>
  </w:num>
  <w:num w:numId="198" w16cid:durableId="582488890">
    <w:abstractNumId w:val="121"/>
  </w:num>
  <w:num w:numId="199" w16cid:durableId="1215433052">
    <w:abstractNumId w:val="56"/>
  </w:num>
  <w:num w:numId="200" w16cid:durableId="1892888451">
    <w:abstractNumId w:val="156"/>
  </w:num>
  <w:num w:numId="201" w16cid:durableId="342980287">
    <w:abstractNumId w:val="155"/>
  </w:num>
  <w:num w:numId="202" w16cid:durableId="1979534893">
    <w:abstractNumId w:val="100"/>
  </w:num>
  <w:num w:numId="203" w16cid:durableId="38938188">
    <w:abstractNumId w:val="26"/>
  </w:num>
  <w:num w:numId="204" w16cid:durableId="851529000">
    <w:abstractNumId w:val="104"/>
  </w:num>
  <w:num w:numId="205" w16cid:durableId="813062253">
    <w:abstractNumId w:val="49"/>
  </w:num>
  <w:num w:numId="206" w16cid:durableId="1529903735">
    <w:abstractNumId w:val="0"/>
  </w:num>
  <w:num w:numId="207" w16cid:durableId="50424964">
    <w:abstractNumId w:val="0"/>
  </w:num>
  <w:num w:numId="208" w16cid:durableId="893391797">
    <w:abstractNumId w:val="0"/>
  </w:num>
  <w:num w:numId="209" w16cid:durableId="1448700573">
    <w:abstractNumId w:val="0"/>
  </w:num>
  <w:num w:numId="210" w16cid:durableId="172421283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42313629">
    <w:abstractNumId w:val="0"/>
  </w:num>
  <w:num w:numId="212" w16cid:durableId="1250506655">
    <w:abstractNumId w:val="0"/>
  </w:num>
  <w:num w:numId="213" w16cid:durableId="1325234151">
    <w:abstractNumId w:val="0"/>
  </w:num>
  <w:num w:numId="214" w16cid:durableId="2039115084">
    <w:abstractNumId w:val="0"/>
  </w:num>
  <w:num w:numId="215" w16cid:durableId="1219825604">
    <w:abstractNumId w:val="0"/>
  </w:num>
  <w:num w:numId="216" w16cid:durableId="1391272773">
    <w:abstractNumId w:val="0"/>
  </w:num>
  <w:num w:numId="217" w16cid:durableId="2135172528">
    <w:abstractNumId w:val="0"/>
  </w:num>
  <w:num w:numId="218" w16cid:durableId="1513254676">
    <w:abstractNumId w:val="0"/>
  </w:num>
  <w:num w:numId="219" w16cid:durableId="1628122400">
    <w:abstractNumId w:val="0"/>
  </w:num>
  <w:num w:numId="220" w16cid:durableId="812603097">
    <w:abstractNumId w:val="0"/>
  </w:num>
  <w:num w:numId="221" w16cid:durableId="737020243">
    <w:abstractNumId w:val="0"/>
  </w:num>
  <w:num w:numId="222" w16cid:durableId="44986371">
    <w:abstractNumId w:val="0"/>
  </w:num>
  <w:num w:numId="223" w16cid:durableId="1243178380">
    <w:abstractNumId w:val="0"/>
  </w:num>
  <w:num w:numId="224" w16cid:durableId="109276842">
    <w:abstractNumId w:val="0"/>
  </w:num>
  <w:num w:numId="225" w16cid:durableId="1848398848">
    <w:abstractNumId w:val="0"/>
  </w:num>
  <w:num w:numId="226" w16cid:durableId="654604188">
    <w:abstractNumId w:val="126"/>
  </w:num>
  <w:num w:numId="227" w16cid:durableId="663047147">
    <w:abstractNumId w:val="0"/>
  </w:num>
  <w:num w:numId="228" w16cid:durableId="947812681">
    <w:abstractNumId w:val="0"/>
  </w:num>
  <w:num w:numId="229" w16cid:durableId="4826996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68354019">
    <w:abstractNumId w:val="67"/>
  </w:num>
  <w:num w:numId="231" w16cid:durableId="743724271">
    <w:abstractNumId w:val="0"/>
  </w:num>
  <w:num w:numId="232" w16cid:durableId="1772969968">
    <w:abstractNumId w:val="0"/>
  </w:num>
  <w:num w:numId="233" w16cid:durableId="1783458533">
    <w:abstractNumId w:val="0"/>
  </w:num>
  <w:num w:numId="234" w16cid:durableId="1335571171">
    <w:abstractNumId w:val="0"/>
  </w:num>
  <w:num w:numId="235" w16cid:durableId="1089886177">
    <w:abstractNumId w:val="0"/>
  </w:num>
  <w:num w:numId="236" w16cid:durableId="1376391794">
    <w:abstractNumId w:val="0"/>
  </w:num>
  <w:num w:numId="237" w16cid:durableId="1210729197">
    <w:abstractNumId w:val="0"/>
  </w:num>
  <w:num w:numId="238" w16cid:durableId="1757633347">
    <w:abstractNumId w:val="0"/>
  </w:num>
  <w:num w:numId="239" w16cid:durableId="67386656">
    <w:abstractNumId w:val="9"/>
  </w:num>
  <w:num w:numId="240" w16cid:durableId="106633821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273439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68121786">
    <w:abstractNumId w:val="0"/>
  </w:num>
  <w:num w:numId="243" w16cid:durableId="405884399">
    <w:abstractNumId w:val="0"/>
  </w:num>
  <w:num w:numId="244" w16cid:durableId="2058040254">
    <w:abstractNumId w:val="0"/>
  </w:num>
  <w:num w:numId="245" w16cid:durableId="1688945010">
    <w:abstractNumId w:val="0"/>
  </w:num>
  <w:num w:numId="246" w16cid:durableId="1908421377">
    <w:abstractNumId w:val="0"/>
  </w:num>
  <w:num w:numId="247" w16cid:durableId="1883051245">
    <w:abstractNumId w:val="34"/>
  </w:num>
  <w:num w:numId="248" w16cid:durableId="59621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8645898">
    <w:abstractNumId w:val="0"/>
  </w:num>
  <w:num w:numId="250" w16cid:durableId="158431064">
    <w:abstractNumId w:val="0"/>
  </w:num>
  <w:num w:numId="251" w16cid:durableId="1263882961">
    <w:abstractNumId w:val="0"/>
  </w:num>
  <w:num w:numId="252" w16cid:durableId="400831515">
    <w:abstractNumId w:val="0"/>
  </w:num>
  <w:num w:numId="253" w16cid:durableId="1980720559">
    <w:abstractNumId w:val="0"/>
  </w:num>
  <w:num w:numId="254" w16cid:durableId="2087727881">
    <w:abstractNumId w:val="0"/>
  </w:num>
  <w:num w:numId="255" w16cid:durableId="754129947">
    <w:abstractNumId w:val="0"/>
  </w:num>
  <w:num w:numId="256" w16cid:durableId="368606846">
    <w:abstractNumId w:val="0"/>
  </w:num>
  <w:num w:numId="257" w16cid:durableId="2060547701">
    <w:abstractNumId w:val="0"/>
  </w:num>
  <w:num w:numId="258" w16cid:durableId="11596858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3104463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8961636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746299326">
    <w:abstractNumId w:val="0"/>
  </w:num>
  <w:num w:numId="262" w16cid:durableId="187110478">
    <w:abstractNumId w:val="0"/>
  </w:num>
  <w:num w:numId="263" w16cid:durableId="1023627663">
    <w:abstractNumId w:val="0"/>
  </w:num>
  <w:num w:numId="264" w16cid:durableId="1623343418">
    <w:abstractNumId w:val="0"/>
  </w:num>
  <w:num w:numId="265" w16cid:durableId="912085561">
    <w:abstractNumId w:val="0"/>
  </w:num>
  <w:num w:numId="266" w16cid:durableId="984972088">
    <w:abstractNumId w:val="0"/>
  </w:num>
  <w:num w:numId="267" w16cid:durableId="1036589081">
    <w:abstractNumId w:val="0"/>
  </w:num>
  <w:num w:numId="268" w16cid:durableId="427622845">
    <w:abstractNumId w:val="0"/>
  </w:num>
  <w:num w:numId="269" w16cid:durableId="1657562688">
    <w:abstractNumId w:val="0"/>
  </w:num>
  <w:num w:numId="270" w16cid:durableId="1879078427">
    <w:abstractNumId w:val="0"/>
  </w:num>
  <w:num w:numId="271" w16cid:durableId="554004629">
    <w:abstractNumId w:val="0"/>
  </w:num>
  <w:num w:numId="272" w16cid:durableId="644899311">
    <w:abstractNumId w:val="0"/>
  </w:num>
  <w:num w:numId="273" w16cid:durableId="136068444">
    <w:abstractNumId w:val="0"/>
  </w:num>
  <w:num w:numId="274" w16cid:durableId="187069290">
    <w:abstractNumId w:val="0"/>
  </w:num>
  <w:num w:numId="275" w16cid:durableId="1191409712">
    <w:abstractNumId w:val="0"/>
  </w:num>
  <w:num w:numId="276" w16cid:durableId="2032099770">
    <w:abstractNumId w:val="0"/>
  </w:num>
  <w:num w:numId="277" w16cid:durableId="1782073170">
    <w:abstractNumId w:val="0"/>
  </w:num>
  <w:num w:numId="278" w16cid:durableId="383599180">
    <w:abstractNumId w:val="0"/>
  </w:num>
  <w:num w:numId="279" w16cid:durableId="455022580">
    <w:abstractNumId w:val="0"/>
  </w:num>
  <w:num w:numId="280" w16cid:durableId="1453591915">
    <w:abstractNumId w:val="0"/>
  </w:num>
  <w:num w:numId="281" w16cid:durableId="863517728">
    <w:abstractNumId w:val="0"/>
  </w:num>
  <w:num w:numId="282" w16cid:durableId="69935839">
    <w:abstractNumId w:val="0"/>
  </w:num>
  <w:num w:numId="283" w16cid:durableId="1761293662">
    <w:abstractNumId w:val="0"/>
  </w:num>
  <w:num w:numId="284" w16cid:durableId="885799387">
    <w:abstractNumId w:val="0"/>
  </w:num>
  <w:num w:numId="285" w16cid:durableId="744185618">
    <w:abstractNumId w:val="0"/>
  </w:num>
  <w:num w:numId="286" w16cid:durableId="1999459964">
    <w:abstractNumId w:val="0"/>
  </w:num>
  <w:num w:numId="287" w16cid:durableId="70349493">
    <w:abstractNumId w:val="0"/>
  </w:num>
  <w:num w:numId="288" w16cid:durableId="605773665">
    <w:abstractNumId w:val="0"/>
  </w:num>
  <w:num w:numId="289" w16cid:durableId="1188445140">
    <w:abstractNumId w:val="0"/>
  </w:num>
  <w:num w:numId="290" w16cid:durableId="126511577">
    <w:abstractNumId w:val="0"/>
  </w:num>
  <w:num w:numId="291" w16cid:durableId="1174107517">
    <w:abstractNumId w:val="0"/>
  </w:num>
  <w:num w:numId="292" w16cid:durableId="511651088">
    <w:abstractNumId w:val="0"/>
  </w:num>
  <w:num w:numId="293" w16cid:durableId="633875866">
    <w:abstractNumId w:val="0"/>
  </w:num>
  <w:num w:numId="294" w16cid:durableId="15277685">
    <w:abstractNumId w:val="0"/>
  </w:num>
  <w:num w:numId="295" w16cid:durableId="148180565">
    <w:abstractNumId w:val="0"/>
  </w:num>
  <w:num w:numId="296" w16cid:durableId="137649515">
    <w:abstractNumId w:val="0"/>
  </w:num>
  <w:num w:numId="297" w16cid:durableId="249241884">
    <w:abstractNumId w:val="0"/>
  </w:num>
  <w:num w:numId="298" w16cid:durableId="335035604">
    <w:abstractNumId w:val="0"/>
  </w:num>
  <w:num w:numId="299" w16cid:durableId="118308614">
    <w:abstractNumId w:val="0"/>
  </w:num>
  <w:num w:numId="300" w16cid:durableId="1969506268">
    <w:abstractNumId w:val="0"/>
  </w:num>
  <w:num w:numId="301" w16cid:durableId="643893809">
    <w:abstractNumId w:val="29"/>
  </w:num>
  <w:num w:numId="302" w16cid:durableId="1073890381">
    <w:abstractNumId w:val="7"/>
  </w:num>
  <w:num w:numId="303" w16cid:durableId="1712145501">
    <w:abstractNumId w:val="93"/>
  </w:num>
  <w:num w:numId="304" w16cid:durableId="434711392">
    <w:abstractNumId w:val="0"/>
  </w:num>
  <w:num w:numId="305" w16cid:durableId="1133134025">
    <w:abstractNumId w:val="0"/>
  </w:num>
  <w:num w:numId="306" w16cid:durableId="427504494">
    <w:abstractNumId w:val="130"/>
  </w:num>
  <w:num w:numId="307" w16cid:durableId="2104764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08" w16cid:durableId="397674352">
    <w:abstractNumId w:val="0"/>
  </w:num>
  <w:num w:numId="309" w16cid:durableId="135992457">
    <w:abstractNumId w:val="0"/>
  </w:num>
  <w:num w:numId="310" w16cid:durableId="554782097">
    <w:abstractNumId w:val="0"/>
  </w:num>
  <w:num w:numId="311" w16cid:durableId="1938170031">
    <w:abstractNumId w:val="0"/>
  </w:num>
  <w:num w:numId="312" w16cid:durableId="641736883">
    <w:abstractNumId w:val="0"/>
  </w:num>
  <w:num w:numId="313" w16cid:durableId="1884246320">
    <w:abstractNumId w:val="0"/>
  </w:num>
  <w:num w:numId="314" w16cid:durableId="1967421627">
    <w:abstractNumId w:val="0"/>
  </w:num>
  <w:num w:numId="315" w16cid:durableId="2035033043">
    <w:abstractNumId w:val="0"/>
  </w:num>
  <w:num w:numId="316" w16cid:durableId="1780028307">
    <w:abstractNumId w:val="0"/>
  </w:num>
  <w:num w:numId="317" w16cid:durableId="1142500248">
    <w:abstractNumId w:val="0"/>
  </w:num>
  <w:num w:numId="318" w16cid:durableId="1055540740">
    <w:abstractNumId w:val="0"/>
  </w:num>
  <w:numIdMacAtCleanup w:val="3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伲伺伿佑佛̂-u%恑%ម耂:%h%恑%មមȂJ 錁⼰럔Ȃ_x000a__x000a_&quot;c%恑%ម怀걀߼က㏈ਸ无߽㝟ﾔ㟑"/>
    <w:docVar w:name="DocID" w:val="@伲伺伿佑佛̂-u%恑%ម耂:%h%恑%មមȂJ 錁⼰럔Ȃ_x000a__x000a_&quot;c%恑%ម怀걀߼က㏈ਸ无߽㝟ﾔ㟑Ă:'h&amp;恑%⧴មĂM 錁䆌럔Ă_x000a__x000a_&quot;e&amp;恑%怒ម怀褀ڠӏ"/>
    <w:docVar w:name="FirstTime" w:val="country-region"/>
    <w:docVar w:name="Template" w:val="퀜Ч퀴Ч큌Ч큤Ч큼Ч킔Ч킬Ч탄Ч태Ч탴Ч턌Ч턤Ч턼Ч텔Ч텬Ч톄Ч톜Ч톴Ч퇌Ч퇤Ч퇼Ч툔Ч투Ч퉄Ч퉜Ч퉴Ч튌Ч튤Ч튼Ч틔Ч틬Ч팄Ч팜Ч팴Ч퍌Ч퍤Ч퍼Ч펔Ч펬Ч폄Ч폜Ч폴Ч퐌Ч퐤Ч퐼Ч푔Ч縏웠㇌#푬Ч⻰縏풄Ч퐬Ч풜Ч飀ܘ풴Ч䩦䖚퓌Ч프Ч퓤Ч飨ܘ퓼Ч래働픔Ч래필Ч퓄Ч픬Ч필Чម䩦한Ч䖚ម해Ч햌Ч馰ܘ래헄Ч햤Ч래햼Ч한Ч헸Ч헔Ч현Ч斄_x000a_헬Ч砻칦斄_x000a_현Ч햨Ч홄Ч혜Ч駘ܘ䴈혴Ч칦䴈홌Ч헴Ч횐Ч홤Ч騀ܘ홼Ч⫇칦홀Ч훜Ч騨ܘ唩칦회Ч휨Ч驐ܘ叨䈱칦叨훘Ч倈ٷ驸ܘ⨠阙칦⨠ÑîÐÏÎÍÌËÊöÉÈÇúÆ⇰㚘ᱨ"/>
  </w:docVars>
  <w:rsids>
    <w:rsidRoot w:val="00C91C6C"/>
    <w:rsid w:val="00000A43"/>
    <w:rsid w:val="00000FC3"/>
    <w:rsid w:val="0000143E"/>
    <w:rsid w:val="00001914"/>
    <w:rsid w:val="000020A2"/>
    <w:rsid w:val="00002841"/>
    <w:rsid w:val="000033B3"/>
    <w:rsid w:val="00003646"/>
    <w:rsid w:val="00004C48"/>
    <w:rsid w:val="00005941"/>
    <w:rsid w:val="00006939"/>
    <w:rsid w:val="00006C09"/>
    <w:rsid w:val="00007151"/>
    <w:rsid w:val="000109B5"/>
    <w:rsid w:val="00010C81"/>
    <w:rsid w:val="00010EA2"/>
    <w:rsid w:val="00011264"/>
    <w:rsid w:val="0001152E"/>
    <w:rsid w:val="000138BF"/>
    <w:rsid w:val="00013CFB"/>
    <w:rsid w:val="0001443E"/>
    <w:rsid w:val="00016E9E"/>
    <w:rsid w:val="00017208"/>
    <w:rsid w:val="000175D4"/>
    <w:rsid w:val="0002081C"/>
    <w:rsid w:val="000209EA"/>
    <w:rsid w:val="00020D77"/>
    <w:rsid w:val="00021BC1"/>
    <w:rsid w:val="000238EA"/>
    <w:rsid w:val="0002402D"/>
    <w:rsid w:val="00024EAC"/>
    <w:rsid w:val="00025A69"/>
    <w:rsid w:val="00025CB8"/>
    <w:rsid w:val="0002613C"/>
    <w:rsid w:val="0002644A"/>
    <w:rsid w:val="00026552"/>
    <w:rsid w:val="000268A4"/>
    <w:rsid w:val="000274B5"/>
    <w:rsid w:val="0002791F"/>
    <w:rsid w:val="000303B0"/>
    <w:rsid w:val="000308B5"/>
    <w:rsid w:val="00031856"/>
    <w:rsid w:val="000331E2"/>
    <w:rsid w:val="0003347E"/>
    <w:rsid w:val="00033AA3"/>
    <w:rsid w:val="000357BE"/>
    <w:rsid w:val="0003612B"/>
    <w:rsid w:val="00036406"/>
    <w:rsid w:val="00036761"/>
    <w:rsid w:val="00036815"/>
    <w:rsid w:val="00037237"/>
    <w:rsid w:val="00041302"/>
    <w:rsid w:val="00042B89"/>
    <w:rsid w:val="00042CA6"/>
    <w:rsid w:val="00042FC1"/>
    <w:rsid w:val="000434B2"/>
    <w:rsid w:val="000438F2"/>
    <w:rsid w:val="00043C4C"/>
    <w:rsid w:val="00044949"/>
    <w:rsid w:val="00044978"/>
    <w:rsid w:val="00044B66"/>
    <w:rsid w:val="00044BE1"/>
    <w:rsid w:val="00044DAB"/>
    <w:rsid w:val="000456C2"/>
    <w:rsid w:val="000474F0"/>
    <w:rsid w:val="00047533"/>
    <w:rsid w:val="00050020"/>
    <w:rsid w:val="000500ED"/>
    <w:rsid w:val="0005130E"/>
    <w:rsid w:val="00051DBF"/>
    <w:rsid w:val="00051F9D"/>
    <w:rsid w:val="00052116"/>
    <w:rsid w:val="000522ED"/>
    <w:rsid w:val="000525E2"/>
    <w:rsid w:val="00052CA2"/>
    <w:rsid w:val="000530FD"/>
    <w:rsid w:val="00056303"/>
    <w:rsid w:val="00056B83"/>
    <w:rsid w:val="00057006"/>
    <w:rsid w:val="000577D7"/>
    <w:rsid w:val="00057B13"/>
    <w:rsid w:val="00057E35"/>
    <w:rsid w:val="00060925"/>
    <w:rsid w:val="00060C71"/>
    <w:rsid w:val="00061ED3"/>
    <w:rsid w:val="00062001"/>
    <w:rsid w:val="00062972"/>
    <w:rsid w:val="00063E8D"/>
    <w:rsid w:val="0006413B"/>
    <w:rsid w:val="000649A0"/>
    <w:rsid w:val="00064D26"/>
    <w:rsid w:val="00064D33"/>
    <w:rsid w:val="00065DED"/>
    <w:rsid w:val="00067299"/>
    <w:rsid w:val="0006732E"/>
    <w:rsid w:val="00067816"/>
    <w:rsid w:val="000679A5"/>
    <w:rsid w:val="00067B54"/>
    <w:rsid w:val="000704AE"/>
    <w:rsid w:val="00071109"/>
    <w:rsid w:val="00072278"/>
    <w:rsid w:val="000722C2"/>
    <w:rsid w:val="00073F8B"/>
    <w:rsid w:val="0007418D"/>
    <w:rsid w:val="00075CD0"/>
    <w:rsid w:val="0007720F"/>
    <w:rsid w:val="0007785D"/>
    <w:rsid w:val="00077B2F"/>
    <w:rsid w:val="00077F9E"/>
    <w:rsid w:val="00080342"/>
    <w:rsid w:val="000803E6"/>
    <w:rsid w:val="00080F1A"/>
    <w:rsid w:val="00081C9F"/>
    <w:rsid w:val="00082026"/>
    <w:rsid w:val="000821EA"/>
    <w:rsid w:val="00082649"/>
    <w:rsid w:val="000827C6"/>
    <w:rsid w:val="00083688"/>
    <w:rsid w:val="0008394D"/>
    <w:rsid w:val="00083A06"/>
    <w:rsid w:val="00084F4B"/>
    <w:rsid w:val="00085D0A"/>
    <w:rsid w:val="0008603A"/>
    <w:rsid w:val="0008659D"/>
    <w:rsid w:val="0008739A"/>
    <w:rsid w:val="0008762E"/>
    <w:rsid w:val="000879C0"/>
    <w:rsid w:val="00090496"/>
    <w:rsid w:val="00090E25"/>
    <w:rsid w:val="00091A82"/>
    <w:rsid w:val="00091E93"/>
    <w:rsid w:val="000920EC"/>
    <w:rsid w:val="00092E5F"/>
    <w:rsid w:val="00092F7D"/>
    <w:rsid w:val="00093169"/>
    <w:rsid w:val="000957A0"/>
    <w:rsid w:val="00095F01"/>
    <w:rsid w:val="00096208"/>
    <w:rsid w:val="00096492"/>
    <w:rsid w:val="00097557"/>
    <w:rsid w:val="00097566"/>
    <w:rsid w:val="00097E43"/>
    <w:rsid w:val="000A0204"/>
    <w:rsid w:val="000A0880"/>
    <w:rsid w:val="000A1529"/>
    <w:rsid w:val="000A229E"/>
    <w:rsid w:val="000A2E0D"/>
    <w:rsid w:val="000A3DF5"/>
    <w:rsid w:val="000A625B"/>
    <w:rsid w:val="000A6C59"/>
    <w:rsid w:val="000A72DA"/>
    <w:rsid w:val="000B0443"/>
    <w:rsid w:val="000B19C7"/>
    <w:rsid w:val="000B2988"/>
    <w:rsid w:val="000B319E"/>
    <w:rsid w:val="000B3462"/>
    <w:rsid w:val="000B3B0A"/>
    <w:rsid w:val="000B3DCE"/>
    <w:rsid w:val="000B44E3"/>
    <w:rsid w:val="000B4513"/>
    <w:rsid w:val="000B4CEF"/>
    <w:rsid w:val="000B56FB"/>
    <w:rsid w:val="000B5A03"/>
    <w:rsid w:val="000B5B8F"/>
    <w:rsid w:val="000B5F7A"/>
    <w:rsid w:val="000B6039"/>
    <w:rsid w:val="000B64CD"/>
    <w:rsid w:val="000B657F"/>
    <w:rsid w:val="000B742E"/>
    <w:rsid w:val="000B7530"/>
    <w:rsid w:val="000B7AD8"/>
    <w:rsid w:val="000B7B16"/>
    <w:rsid w:val="000C03A1"/>
    <w:rsid w:val="000C1562"/>
    <w:rsid w:val="000C1640"/>
    <w:rsid w:val="000C25E0"/>
    <w:rsid w:val="000C3965"/>
    <w:rsid w:val="000C4AEA"/>
    <w:rsid w:val="000C4F7E"/>
    <w:rsid w:val="000C5E5B"/>
    <w:rsid w:val="000C61CE"/>
    <w:rsid w:val="000C6A5E"/>
    <w:rsid w:val="000C71CD"/>
    <w:rsid w:val="000D0056"/>
    <w:rsid w:val="000D08AB"/>
    <w:rsid w:val="000D0B72"/>
    <w:rsid w:val="000D0DB6"/>
    <w:rsid w:val="000D113C"/>
    <w:rsid w:val="000D41E0"/>
    <w:rsid w:val="000D515B"/>
    <w:rsid w:val="000D53F8"/>
    <w:rsid w:val="000D5577"/>
    <w:rsid w:val="000D648B"/>
    <w:rsid w:val="000D64C1"/>
    <w:rsid w:val="000D7127"/>
    <w:rsid w:val="000D763F"/>
    <w:rsid w:val="000D7DEA"/>
    <w:rsid w:val="000E0203"/>
    <w:rsid w:val="000E055B"/>
    <w:rsid w:val="000E1A33"/>
    <w:rsid w:val="000E1FE0"/>
    <w:rsid w:val="000E2507"/>
    <w:rsid w:val="000E2C13"/>
    <w:rsid w:val="000E303F"/>
    <w:rsid w:val="000E34D4"/>
    <w:rsid w:val="000E360E"/>
    <w:rsid w:val="000E3AF4"/>
    <w:rsid w:val="000E45E0"/>
    <w:rsid w:val="000E4617"/>
    <w:rsid w:val="000E49C6"/>
    <w:rsid w:val="000E5F04"/>
    <w:rsid w:val="000E7D33"/>
    <w:rsid w:val="000F1302"/>
    <w:rsid w:val="000F1B39"/>
    <w:rsid w:val="000F1EF0"/>
    <w:rsid w:val="000F4E12"/>
    <w:rsid w:val="000F4F9B"/>
    <w:rsid w:val="000F511C"/>
    <w:rsid w:val="000F55A9"/>
    <w:rsid w:val="000F5B33"/>
    <w:rsid w:val="000F65DB"/>
    <w:rsid w:val="000F74C0"/>
    <w:rsid w:val="0010103A"/>
    <w:rsid w:val="0010107A"/>
    <w:rsid w:val="0010130A"/>
    <w:rsid w:val="00101484"/>
    <w:rsid w:val="001020A2"/>
    <w:rsid w:val="00102298"/>
    <w:rsid w:val="00102341"/>
    <w:rsid w:val="00102592"/>
    <w:rsid w:val="001036E8"/>
    <w:rsid w:val="001037B6"/>
    <w:rsid w:val="0010472C"/>
    <w:rsid w:val="00104870"/>
    <w:rsid w:val="00104D12"/>
    <w:rsid w:val="001054F6"/>
    <w:rsid w:val="00105F82"/>
    <w:rsid w:val="00105FB0"/>
    <w:rsid w:val="00106093"/>
    <w:rsid w:val="0010643D"/>
    <w:rsid w:val="0010794B"/>
    <w:rsid w:val="00107AB9"/>
    <w:rsid w:val="00107BFB"/>
    <w:rsid w:val="00107E65"/>
    <w:rsid w:val="00107ED5"/>
    <w:rsid w:val="00107FCA"/>
    <w:rsid w:val="00110025"/>
    <w:rsid w:val="001103CD"/>
    <w:rsid w:val="001103D4"/>
    <w:rsid w:val="0011080B"/>
    <w:rsid w:val="0011429F"/>
    <w:rsid w:val="00114E64"/>
    <w:rsid w:val="00115616"/>
    <w:rsid w:val="001167B6"/>
    <w:rsid w:val="001167C2"/>
    <w:rsid w:val="00117B9F"/>
    <w:rsid w:val="00120DEC"/>
    <w:rsid w:val="00121296"/>
    <w:rsid w:val="0012304C"/>
    <w:rsid w:val="00123CD8"/>
    <w:rsid w:val="00123F71"/>
    <w:rsid w:val="00125143"/>
    <w:rsid w:val="00125575"/>
    <w:rsid w:val="00126894"/>
    <w:rsid w:val="00126A96"/>
    <w:rsid w:val="00126EBF"/>
    <w:rsid w:val="00126F79"/>
    <w:rsid w:val="0012747F"/>
    <w:rsid w:val="0012753D"/>
    <w:rsid w:val="00130097"/>
    <w:rsid w:val="00130FD2"/>
    <w:rsid w:val="001311DD"/>
    <w:rsid w:val="00131942"/>
    <w:rsid w:val="00131F95"/>
    <w:rsid w:val="00132C48"/>
    <w:rsid w:val="001338C7"/>
    <w:rsid w:val="001338FF"/>
    <w:rsid w:val="00133FAC"/>
    <w:rsid w:val="0013403F"/>
    <w:rsid w:val="001351B7"/>
    <w:rsid w:val="00135264"/>
    <w:rsid w:val="001359C0"/>
    <w:rsid w:val="001361B0"/>
    <w:rsid w:val="00141D5D"/>
    <w:rsid w:val="00143B18"/>
    <w:rsid w:val="00144413"/>
    <w:rsid w:val="00144B14"/>
    <w:rsid w:val="00146414"/>
    <w:rsid w:val="00146533"/>
    <w:rsid w:val="00146D8B"/>
    <w:rsid w:val="0015088C"/>
    <w:rsid w:val="0015122C"/>
    <w:rsid w:val="00151A6D"/>
    <w:rsid w:val="00151F44"/>
    <w:rsid w:val="001525A4"/>
    <w:rsid w:val="001530E8"/>
    <w:rsid w:val="001530F0"/>
    <w:rsid w:val="001532EF"/>
    <w:rsid w:val="0015392B"/>
    <w:rsid w:val="00153A38"/>
    <w:rsid w:val="00153C01"/>
    <w:rsid w:val="001554A7"/>
    <w:rsid w:val="001554FF"/>
    <w:rsid w:val="00155C63"/>
    <w:rsid w:val="00155FFF"/>
    <w:rsid w:val="0015648A"/>
    <w:rsid w:val="0015707E"/>
    <w:rsid w:val="00157987"/>
    <w:rsid w:val="00157A33"/>
    <w:rsid w:val="001604B0"/>
    <w:rsid w:val="00160647"/>
    <w:rsid w:val="00160B89"/>
    <w:rsid w:val="0016128A"/>
    <w:rsid w:val="00161C51"/>
    <w:rsid w:val="00161E53"/>
    <w:rsid w:val="00162BF6"/>
    <w:rsid w:val="0016356F"/>
    <w:rsid w:val="00163890"/>
    <w:rsid w:val="00163FB2"/>
    <w:rsid w:val="001645C4"/>
    <w:rsid w:val="00165436"/>
    <w:rsid w:val="00165959"/>
    <w:rsid w:val="00165FD0"/>
    <w:rsid w:val="00166327"/>
    <w:rsid w:val="00166E1C"/>
    <w:rsid w:val="00167D01"/>
    <w:rsid w:val="0017088C"/>
    <w:rsid w:val="00171ACC"/>
    <w:rsid w:val="00171FE3"/>
    <w:rsid w:val="0017235E"/>
    <w:rsid w:val="001725E8"/>
    <w:rsid w:val="00172678"/>
    <w:rsid w:val="001727C6"/>
    <w:rsid w:val="00173527"/>
    <w:rsid w:val="00173672"/>
    <w:rsid w:val="00173840"/>
    <w:rsid w:val="0017392F"/>
    <w:rsid w:val="00173996"/>
    <w:rsid w:val="00173B26"/>
    <w:rsid w:val="00173FD3"/>
    <w:rsid w:val="00174235"/>
    <w:rsid w:val="00174749"/>
    <w:rsid w:val="001747B7"/>
    <w:rsid w:val="00175456"/>
    <w:rsid w:val="001754C1"/>
    <w:rsid w:val="00175EA8"/>
    <w:rsid w:val="001772AF"/>
    <w:rsid w:val="00177837"/>
    <w:rsid w:val="00180B6C"/>
    <w:rsid w:val="00180E03"/>
    <w:rsid w:val="00180F5D"/>
    <w:rsid w:val="001815F2"/>
    <w:rsid w:val="00181CF1"/>
    <w:rsid w:val="0018200F"/>
    <w:rsid w:val="00182D13"/>
    <w:rsid w:val="00182F20"/>
    <w:rsid w:val="001831EC"/>
    <w:rsid w:val="00183D8E"/>
    <w:rsid w:val="001840C2"/>
    <w:rsid w:val="00185319"/>
    <w:rsid w:val="00185385"/>
    <w:rsid w:val="00185432"/>
    <w:rsid w:val="00186468"/>
    <w:rsid w:val="001866D1"/>
    <w:rsid w:val="00187060"/>
    <w:rsid w:val="00187942"/>
    <w:rsid w:val="00187EA6"/>
    <w:rsid w:val="00190521"/>
    <w:rsid w:val="001914AB"/>
    <w:rsid w:val="00193B55"/>
    <w:rsid w:val="00193D6D"/>
    <w:rsid w:val="00194EFD"/>
    <w:rsid w:val="001955F4"/>
    <w:rsid w:val="00195982"/>
    <w:rsid w:val="00197047"/>
    <w:rsid w:val="001972D3"/>
    <w:rsid w:val="0019733E"/>
    <w:rsid w:val="001A0A4F"/>
    <w:rsid w:val="001A0BB7"/>
    <w:rsid w:val="001A0C7B"/>
    <w:rsid w:val="001A15AA"/>
    <w:rsid w:val="001A247E"/>
    <w:rsid w:val="001A2D5E"/>
    <w:rsid w:val="001A33C1"/>
    <w:rsid w:val="001A377A"/>
    <w:rsid w:val="001A6004"/>
    <w:rsid w:val="001A61F3"/>
    <w:rsid w:val="001A6BA2"/>
    <w:rsid w:val="001A6F29"/>
    <w:rsid w:val="001A750D"/>
    <w:rsid w:val="001A756B"/>
    <w:rsid w:val="001A7758"/>
    <w:rsid w:val="001A7BA1"/>
    <w:rsid w:val="001B0063"/>
    <w:rsid w:val="001B0357"/>
    <w:rsid w:val="001B16A4"/>
    <w:rsid w:val="001B2C18"/>
    <w:rsid w:val="001B3145"/>
    <w:rsid w:val="001B3478"/>
    <w:rsid w:val="001B3480"/>
    <w:rsid w:val="001B35C8"/>
    <w:rsid w:val="001B37B9"/>
    <w:rsid w:val="001B3DEF"/>
    <w:rsid w:val="001B4E94"/>
    <w:rsid w:val="001B6F8D"/>
    <w:rsid w:val="001B70B5"/>
    <w:rsid w:val="001C02EB"/>
    <w:rsid w:val="001C0EE6"/>
    <w:rsid w:val="001C252C"/>
    <w:rsid w:val="001C33FA"/>
    <w:rsid w:val="001C3464"/>
    <w:rsid w:val="001C3D70"/>
    <w:rsid w:val="001C3FE7"/>
    <w:rsid w:val="001C4CD8"/>
    <w:rsid w:val="001C5294"/>
    <w:rsid w:val="001C59F1"/>
    <w:rsid w:val="001C611B"/>
    <w:rsid w:val="001C67FC"/>
    <w:rsid w:val="001C6B4D"/>
    <w:rsid w:val="001C71B3"/>
    <w:rsid w:val="001D02CA"/>
    <w:rsid w:val="001D0535"/>
    <w:rsid w:val="001D07B6"/>
    <w:rsid w:val="001D2070"/>
    <w:rsid w:val="001D2100"/>
    <w:rsid w:val="001D2519"/>
    <w:rsid w:val="001D4CDB"/>
    <w:rsid w:val="001D626E"/>
    <w:rsid w:val="001D63AC"/>
    <w:rsid w:val="001D7390"/>
    <w:rsid w:val="001D7C2E"/>
    <w:rsid w:val="001E054E"/>
    <w:rsid w:val="001E112A"/>
    <w:rsid w:val="001E153A"/>
    <w:rsid w:val="001E1DF1"/>
    <w:rsid w:val="001E2607"/>
    <w:rsid w:val="001E2989"/>
    <w:rsid w:val="001E2A14"/>
    <w:rsid w:val="001E391D"/>
    <w:rsid w:val="001E3BA9"/>
    <w:rsid w:val="001E437F"/>
    <w:rsid w:val="001E4AB5"/>
    <w:rsid w:val="001E52AD"/>
    <w:rsid w:val="001E549D"/>
    <w:rsid w:val="001E55CE"/>
    <w:rsid w:val="001E570E"/>
    <w:rsid w:val="001E7116"/>
    <w:rsid w:val="001F00BD"/>
    <w:rsid w:val="001F21BF"/>
    <w:rsid w:val="001F2996"/>
    <w:rsid w:val="001F49CD"/>
    <w:rsid w:val="001F5B30"/>
    <w:rsid w:val="001F5F6F"/>
    <w:rsid w:val="001F6F4A"/>
    <w:rsid w:val="001F6FFC"/>
    <w:rsid w:val="001F7328"/>
    <w:rsid w:val="001F76A6"/>
    <w:rsid w:val="001F781A"/>
    <w:rsid w:val="001F7D0B"/>
    <w:rsid w:val="0020085F"/>
    <w:rsid w:val="00200AFB"/>
    <w:rsid w:val="00201993"/>
    <w:rsid w:val="00203D06"/>
    <w:rsid w:val="00203E75"/>
    <w:rsid w:val="0020523B"/>
    <w:rsid w:val="002057B2"/>
    <w:rsid w:val="002062CC"/>
    <w:rsid w:val="002065DE"/>
    <w:rsid w:val="00206F2E"/>
    <w:rsid w:val="00207139"/>
    <w:rsid w:val="00210B69"/>
    <w:rsid w:val="00210D69"/>
    <w:rsid w:val="00211EB5"/>
    <w:rsid w:val="0021223D"/>
    <w:rsid w:val="002124B3"/>
    <w:rsid w:val="00212700"/>
    <w:rsid w:val="00214AC7"/>
    <w:rsid w:val="00214E7C"/>
    <w:rsid w:val="002157E1"/>
    <w:rsid w:val="00216210"/>
    <w:rsid w:val="002172EA"/>
    <w:rsid w:val="0021766B"/>
    <w:rsid w:val="00217944"/>
    <w:rsid w:val="00220059"/>
    <w:rsid w:val="00220124"/>
    <w:rsid w:val="0022018D"/>
    <w:rsid w:val="00220A81"/>
    <w:rsid w:val="002210D9"/>
    <w:rsid w:val="00223CF9"/>
    <w:rsid w:val="00223E2E"/>
    <w:rsid w:val="0022444B"/>
    <w:rsid w:val="002249E6"/>
    <w:rsid w:val="00225DB4"/>
    <w:rsid w:val="00225E02"/>
    <w:rsid w:val="00226942"/>
    <w:rsid w:val="00226F3A"/>
    <w:rsid w:val="00230DA1"/>
    <w:rsid w:val="00231898"/>
    <w:rsid w:val="00231CAF"/>
    <w:rsid w:val="00232936"/>
    <w:rsid w:val="00233B28"/>
    <w:rsid w:val="00233ED2"/>
    <w:rsid w:val="00234444"/>
    <w:rsid w:val="00234A8F"/>
    <w:rsid w:val="00234E60"/>
    <w:rsid w:val="002369DB"/>
    <w:rsid w:val="00237044"/>
    <w:rsid w:val="0023744F"/>
    <w:rsid w:val="00237AE4"/>
    <w:rsid w:val="00237E94"/>
    <w:rsid w:val="0024049D"/>
    <w:rsid w:val="00241158"/>
    <w:rsid w:val="0024213D"/>
    <w:rsid w:val="0024236B"/>
    <w:rsid w:val="00242561"/>
    <w:rsid w:val="002429DE"/>
    <w:rsid w:val="00242F67"/>
    <w:rsid w:val="00243242"/>
    <w:rsid w:val="00243597"/>
    <w:rsid w:val="00244348"/>
    <w:rsid w:val="00246098"/>
    <w:rsid w:val="0024694A"/>
    <w:rsid w:val="00246E75"/>
    <w:rsid w:val="00246FF4"/>
    <w:rsid w:val="00247E9F"/>
    <w:rsid w:val="00247F48"/>
    <w:rsid w:val="002500D2"/>
    <w:rsid w:val="002511FC"/>
    <w:rsid w:val="00251583"/>
    <w:rsid w:val="00251717"/>
    <w:rsid w:val="0025194D"/>
    <w:rsid w:val="00251F86"/>
    <w:rsid w:val="00251FE3"/>
    <w:rsid w:val="002522FB"/>
    <w:rsid w:val="00253B5A"/>
    <w:rsid w:val="00253B70"/>
    <w:rsid w:val="00253BAF"/>
    <w:rsid w:val="00253EE4"/>
    <w:rsid w:val="002542B8"/>
    <w:rsid w:val="002545AB"/>
    <w:rsid w:val="00254E6B"/>
    <w:rsid w:val="002563F7"/>
    <w:rsid w:val="00256A57"/>
    <w:rsid w:val="0026078B"/>
    <w:rsid w:val="002608FF"/>
    <w:rsid w:val="00260E16"/>
    <w:rsid w:val="0026127C"/>
    <w:rsid w:val="00261964"/>
    <w:rsid w:val="00261FF0"/>
    <w:rsid w:val="00262037"/>
    <w:rsid w:val="0026215E"/>
    <w:rsid w:val="002622F7"/>
    <w:rsid w:val="00262368"/>
    <w:rsid w:val="00262433"/>
    <w:rsid w:val="0026281B"/>
    <w:rsid w:val="0026368A"/>
    <w:rsid w:val="00263AA5"/>
    <w:rsid w:val="0026448D"/>
    <w:rsid w:val="002644EE"/>
    <w:rsid w:val="00264522"/>
    <w:rsid w:val="0026548D"/>
    <w:rsid w:val="002654D2"/>
    <w:rsid w:val="00265D5C"/>
    <w:rsid w:val="002660D6"/>
    <w:rsid w:val="0026668B"/>
    <w:rsid w:val="0026730D"/>
    <w:rsid w:val="002703D5"/>
    <w:rsid w:val="002706E4"/>
    <w:rsid w:val="00271536"/>
    <w:rsid w:val="00271E3B"/>
    <w:rsid w:val="002720B4"/>
    <w:rsid w:val="00272113"/>
    <w:rsid w:val="00272FEF"/>
    <w:rsid w:val="00273AC1"/>
    <w:rsid w:val="00273FC4"/>
    <w:rsid w:val="0027414A"/>
    <w:rsid w:val="00275194"/>
    <w:rsid w:val="00276F07"/>
    <w:rsid w:val="002803CA"/>
    <w:rsid w:val="00280600"/>
    <w:rsid w:val="00281C13"/>
    <w:rsid w:val="0028228D"/>
    <w:rsid w:val="002831B9"/>
    <w:rsid w:val="00285129"/>
    <w:rsid w:val="002870B2"/>
    <w:rsid w:val="002872BA"/>
    <w:rsid w:val="0028743B"/>
    <w:rsid w:val="0029091B"/>
    <w:rsid w:val="00290BED"/>
    <w:rsid w:val="00290DEF"/>
    <w:rsid w:val="00291791"/>
    <w:rsid w:val="0029230B"/>
    <w:rsid w:val="0029283B"/>
    <w:rsid w:val="0029456C"/>
    <w:rsid w:val="0029692B"/>
    <w:rsid w:val="00297078"/>
    <w:rsid w:val="0029780E"/>
    <w:rsid w:val="002A1212"/>
    <w:rsid w:val="002A1523"/>
    <w:rsid w:val="002A2091"/>
    <w:rsid w:val="002A3CED"/>
    <w:rsid w:val="002A3FED"/>
    <w:rsid w:val="002A45A0"/>
    <w:rsid w:val="002A59D7"/>
    <w:rsid w:val="002A5ED1"/>
    <w:rsid w:val="002A68C3"/>
    <w:rsid w:val="002A6C1C"/>
    <w:rsid w:val="002A730F"/>
    <w:rsid w:val="002A774C"/>
    <w:rsid w:val="002B25B2"/>
    <w:rsid w:val="002B3730"/>
    <w:rsid w:val="002B3763"/>
    <w:rsid w:val="002B3D90"/>
    <w:rsid w:val="002B45F8"/>
    <w:rsid w:val="002B4A05"/>
    <w:rsid w:val="002B5237"/>
    <w:rsid w:val="002B6BFB"/>
    <w:rsid w:val="002B6C68"/>
    <w:rsid w:val="002B732D"/>
    <w:rsid w:val="002B7599"/>
    <w:rsid w:val="002B7705"/>
    <w:rsid w:val="002B7C1E"/>
    <w:rsid w:val="002C0922"/>
    <w:rsid w:val="002C0948"/>
    <w:rsid w:val="002C0AF0"/>
    <w:rsid w:val="002C23C3"/>
    <w:rsid w:val="002C2543"/>
    <w:rsid w:val="002C2F4C"/>
    <w:rsid w:val="002C365A"/>
    <w:rsid w:val="002C3B8F"/>
    <w:rsid w:val="002C4FC4"/>
    <w:rsid w:val="002C512B"/>
    <w:rsid w:val="002C5319"/>
    <w:rsid w:val="002C5463"/>
    <w:rsid w:val="002C566D"/>
    <w:rsid w:val="002C5710"/>
    <w:rsid w:val="002C57B9"/>
    <w:rsid w:val="002C5843"/>
    <w:rsid w:val="002C5860"/>
    <w:rsid w:val="002C5B98"/>
    <w:rsid w:val="002C6192"/>
    <w:rsid w:val="002C6236"/>
    <w:rsid w:val="002C6252"/>
    <w:rsid w:val="002C69ED"/>
    <w:rsid w:val="002C719D"/>
    <w:rsid w:val="002C792F"/>
    <w:rsid w:val="002D00C0"/>
    <w:rsid w:val="002D04F3"/>
    <w:rsid w:val="002D0C54"/>
    <w:rsid w:val="002D0EAE"/>
    <w:rsid w:val="002D114D"/>
    <w:rsid w:val="002D1FC3"/>
    <w:rsid w:val="002D1FF4"/>
    <w:rsid w:val="002D21DE"/>
    <w:rsid w:val="002D2697"/>
    <w:rsid w:val="002D2A72"/>
    <w:rsid w:val="002D31EB"/>
    <w:rsid w:val="002D3CB3"/>
    <w:rsid w:val="002D4041"/>
    <w:rsid w:val="002D5612"/>
    <w:rsid w:val="002D57B3"/>
    <w:rsid w:val="002D5BE8"/>
    <w:rsid w:val="002D77B1"/>
    <w:rsid w:val="002E0DB6"/>
    <w:rsid w:val="002E22B3"/>
    <w:rsid w:val="002E22E3"/>
    <w:rsid w:val="002E2B1C"/>
    <w:rsid w:val="002E2F15"/>
    <w:rsid w:val="002E396D"/>
    <w:rsid w:val="002E451B"/>
    <w:rsid w:val="002E4ABD"/>
    <w:rsid w:val="002E5C49"/>
    <w:rsid w:val="002E5DD4"/>
    <w:rsid w:val="002E7416"/>
    <w:rsid w:val="002E7DD0"/>
    <w:rsid w:val="002F1006"/>
    <w:rsid w:val="002F158F"/>
    <w:rsid w:val="002F15C9"/>
    <w:rsid w:val="002F22A7"/>
    <w:rsid w:val="002F315E"/>
    <w:rsid w:val="002F3450"/>
    <w:rsid w:val="002F3A11"/>
    <w:rsid w:val="002F47BD"/>
    <w:rsid w:val="002F63C1"/>
    <w:rsid w:val="002F6501"/>
    <w:rsid w:val="002F79E4"/>
    <w:rsid w:val="002F7BA8"/>
    <w:rsid w:val="002F7D66"/>
    <w:rsid w:val="002F7EB7"/>
    <w:rsid w:val="002F7F86"/>
    <w:rsid w:val="00301415"/>
    <w:rsid w:val="00301602"/>
    <w:rsid w:val="00301BCC"/>
    <w:rsid w:val="003026B6"/>
    <w:rsid w:val="00302D68"/>
    <w:rsid w:val="00303005"/>
    <w:rsid w:val="0030308B"/>
    <w:rsid w:val="003049C4"/>
    <w:rsid w:val="00305199"/>
    <w:rsid w:val="003054B8"/>
    <w:rsid w:val="00305CBC"/>
    <w:rsid w:val="00306455"/>
    <w:rsid w:val="00306540"/>
    <w:rsid w:val="00306EDA"/>
    <w:rsid w:val="00306F93"/>
    <w:rsid w:val="00307473"/>
    <w:rsid w:val="00307DAE"/>
    <w:rsid w:val="00310148"/>
    <w:rsid w:val="00310E6B"/>
    <w:rsid w:val="0031146B"/>
    <w:rsid w:val="003117F3"/>
    <w:rsid w:val="00312B82"/>
    <w:rsid w:val="00313B63"/>
    <w:rsid w:val="00313E1A"/>
    <w:rsid w:val="0031489F"/>
    <w:rsid w:val="00314A4D"/>
    <w:rsid w:val="00314C4C"/>
    <w:rsid w:val="0031512F"/>
    <w:rsid w:val="003169EB"/>
    <w:rsid w:val="00317A61"/>
    <w:rsid w:val="00321495"/>
    <w:rsid w:val="00322798"/>
    <w:rsid w:val="00322F5B"/>
    <w:rsid w:val="0032300B"/>
    <w:rsid w:val="00323023"/>
    <w:rsid w:val="00324987"/>
    <w:rsid w:val="00324BA2"/>
    <w:rsid w:val="0032501E"/>
    <w:rsid w:val="00326839"/>
    <w:rsid w:val="00326E4D"/>
    <w:rsid w:val="00327CF9"/>
    <w:rsid w:val="00327DD8"/>
    <w:rsid w:val="00327E37"/>
    <w:rsid w:val="00330AD1"/>
    <w:rsid w:val="00333942"/>
    <w:rsid w:val="00333BA8"/>
    <w:rsid w:val="00333F7E"/>
    <w:rsid w:val="00334675"/>
    <w:rsid w:val="00334AE3"/>
    <w:rsid w:val="003356DE"/>
    <w:rsid w:val="00336150"/>
    <w:rsid w:val="0033633B"/>
    <w:rsid w:val="00337819"/>
    <w:rsid w:val="00337E50"/>
    <w:rsid w:val="00340095"/>
    <w:rsid w:val="00340183"/>
    <w:rsid w:val="003401D3"/>
    <w:rsid w:val="00340415"/>
    <w:rsid w:val="00340AD3"/>
    <w:rsid w:val="00340B23"/>
    <w:rsid w:val="00341718"/>
    <w:rsid w:val="003417DB"/>
    <w:rsid w:val="0034233B"/>
    <w:rsid w:val="00343E4A"/>
    <w:rsid w:val="003440DE"/>
    <w:rsid w:val="00344462"/>
    <w:rsid w:val="00344A7E"/>
    <w:rsid w:val="003451D6"/>
    <w:rsid w:val="00346055"/>
    <w:rsid w:val="00346289"/>
    <w:rsid w:val="00346D67"/>
    <w:rsid w:val="00347962"/>
    <w:rsid w:val="00347CE4"/>
    <w:rsid w:val="00347F2F"/>
    <w:rsid w:val="00350056"/>
    <w:rsid w:val="0035006F"/>
    <w:rsid w:val="00350203"/>
    <w:rsid w:val="00350449"/>
    <w:rsid w:val="00350D14"/>
    <w:rsid w:val="00350D27"/>
    <w:rsid w:val="00350FE3"/>
    <w:rsid w:val="003525B2"/>
    <w:rsid w:val="00352841"/>
    <w:rsid w:val="00352F5E"/>
    <w:rsid w:val="00353938"/>
    <w:rsid w:val="00353D46"/>
    <w:rsid w:val="003540EB"/>
    <w:rsid w:val="003558DD"/>
    <w:rsid w:val="00356F78"/>
    <w:rsid w:val="00357533"/>
    <w:rsid w:val="003600E0"/>
    <w:rsid w:val="0036036D"/>
    <w:rsid w:val="00360E46"/>
    <w:rsid w:val="00361061"/>
    <w:rsid w:val="003612B4"/>
    <w:rsid w:val="003615B1"/>
    <w:rsid w:val="00361789"/>
    <w:rsid w:val="00361B30"/>
    <w:rsid w:val="0036215A"/>
    <w:rsid w:val="00362423"/>
    <w:rsid w:val="003624A9"/>
    <w:rsid w:val="003628A9"/>
    <w:rsid w:val="0036297B"/>
    <w:rsid w:val="003643AD"/>
    <w:rsid w:val="00364CAA"/>
    <w:rsid w:val="003654E4"/>
    <w:rsid w:val="0036621F"/>
    <w:rsid w:val="003672AD"/>
    <w:rsid w:val="0036739A"/>
    <w:rsid w:val="003676AF"/>
    <w:rsid w:val="0037081A"/>
    <w:rsid w:val="00370934"/>
    <w:rsid w:val="00370EA8"/>
    <w:rsid w:val="00371411"/>
    <w:rsid w:val="00372BA0"/>
    <w:rsid w:val="00372EEE"/>
    <w:rsid w:val="00372F74"/>
    <w:rsid w:val="003735D1"/>
    <w:rsid w:val="00373974"/>
    <w:rsid w:val="00373BA1"/>
    <w:rsid w:val="00374D72"/>
    <w:rsid w:val="00374F89"/>
    <w:rsid w:val="0037574A"/>
    <w:rsid w:val="0037595A"/>
    <w:rsid w:val="00375A0D"/>
    <w:rsid w:val="003761C1"/>
    <w:rsid w:val="00376241"/>
    <w:rsid w:val="00376570"/>
    <w:rsid w:val="00377141"/>
    <w:rsid w:val="003772ED"/>
    <w:rsid w:val="00377D92"/>
    <w:rsid w:val="003800DF"/>
    <w:rsid w:val="003804FC"/>
    <w:rsid w:val="0038164B"/>
    <w:rsid w:val="003816AC"/>
    <w:rsid w:val="00382C31"/>
    <w:rsid w:val="00383607"/>
    <w:rsid w:val="00384202"/>
    <w:rsid w:val="00384527"/>
    <w:rsid w:val="00384826"/>
    <w:rsid w:val="00384C9F"/>
    <w:rsid w:val="00384F62"/>
    <w:rsid w:val="00385369"/>
    <w:rsid w:val="00385B24"/>
    <w:rsid w:val="0038721A"/>
    <w:rsid w:val="00387B3E"/>
    <w:rsid w:val="00390893"/>
    <w:rsid w:val="00391C06"/>
    <w:rsid w:val="00392851"/>
    <w:rsid w:val="00394834"/>
    <w:rsid w:val="00394873"/>
    <w:rsid w:val="00394DE2"/>
    <w:rsid w:val="0039584D"/>
    <w:rsid w:val="0039594E"/>
    <w:rsid w:val="00395DE9"/>
    <w:rsid w:val="0039622C"/>
    <w:rsid w:val="00397A53"/>
    <w:rsid w:val="00398B11"/>
    <w:rsid w:val="003A0F0F"/>
    <w:rsid w:val="003A21CC"/>
    <w:rsid w:val="003A24A9"/>
    <w:rsid w:val="003A2EDA"/>
    <w:rsid w:val="003A3446"/>
    <w:rsid w:val="003A3C0E"/>
    <w:rsid w:val="003A3E7A"/>
    <w:rsid w:val="003A404F"/>
    <w:rsid w:val="003A4398"/>
    <w:rsid w:val="003A4874"/>
    <w:rsid w:val="003A4B74"/>
    <w:rsid w:val="003A5754"/>
    <w:rsid w:val="003A69D8"/>
    <w:rsid w:val="003A717E"/>
    <w:rsid w:val="003A7614"/>
    <w:rsid w:val="003A7A99"/>
    <w:rsid w:val="003B19FF"/>
    <w:rsid w:val="003B1C00"/>
    <w:rsid w:val="003B299B"/>
    <w:rsid w:val="003B3712"/>
    <w:rsid w:val="003B4A4D"/>
    <w:rsid w:val="003B4CE1"/>
    <w:rsid w:val="003B5057"/>
    <w:rsid w:val="003B579A"/>
    <w:rsid w:val="003B5D97"/>
    <w:rsid w:val="003B7AC9"/>
    <w:rsid w:val="003C14DB"/>
    <w:rsid w:val="003C1D13"/>
    <w:rsid w:val="003C1EB5"/>
    <w:rsid w:val="003C24C5"/>
    <w:rsid w:val="003C2C25"/>
    <w:rsid w:val="003C38BE"/>
    <w:rsid w:val="003C550E"/>
    <w:rsid w:val="003C69E4"/>
    <w:rsid w:val="003C6B8F"/>
    <w:rsid w:val="003C6CD3"/>
    <w:rsid w:val="003C78E0"/>
    <w:rsid w:val="003D1562"/>
    <w:rsid w:val="003D164A"/>
    <w:rsid w:val="003D1DE5"/>
    <w:rsid w:val="003D234C"/>
    <w:rsid w:val="003D272C"/>
    <w:rsid w:val="003D4047"/>
    <w:rsid w:val="003D407D"/>
    <w:rsid w:val="003D4224"/>
    <w:rsid w:val="003D6662"/>
    <w:rsid w:val="003D68BB"/>
    <w:rsid w:val="003D754C"/>
    <w:rsid w:val="003D7C57"/>
    <w:rsid w:val="003D7EF6"/>
    <w:rsid w:val="003D7F13"/>
    <w:rsid w:val="003E03CD"/>
    <w:rsid w:val="003E03E0"/>
    <w:rsid w:val="003E09FB"/>
    <w:rsid w:val="003E0C02"/>
    <w:rsid w:val="003E0C9F"/>
    <w:rsid w:val="003E0EB4"/>
    <w:rsid w:val="003E21A8"/>
    <w:rsid w:val="003E353E"/>
    <w:rsid w:val="003E3A0C"/>
    <w:rsid w:val="003E3ABA"/>
    <w:rsid w:val="003E59D6"/>
    <w:rsid w:val="003E60FD"/>
    <w:rsid w:val="003E786D"/>
    <w:rsid w:val="003F02A5"/>
    <w:rsid w:val="003F0E1C"/>
    <w:rsid w:val="003F169E"/>
    <w:rsid w:val="003F1D96"/>
    <w:rsid w:val="003F219E"/>
    <w:rsid w:val="003F33EF"/>
    <w:rsid w:val="003F38C4"/>
    <w:rsid w:val="003F41C3"/>
    <w:rsid w:val="003F463F"/>
    <w:rsid w:val="003F5043"/>
    <w:rsid w:val="003F56F2"/>
    <w:rsid w:val="003F5D7D"/>
    <w:rsid w:val="003F704A"/>
    <w:rsid w:val="00401428"/>
    <w:rsid w:val="00401C57"/>
    <w:rsid w:val="00402153"/>
    <w:rsid w:val="00402A4E"/>
    <w:rsid w:val="0040326B"/>
    <w:rsid w:val="00404783"/>
    <w:rsid w:val="00404808"/>
    <w:rsid w:val="0040505B"/>
    <w:rsid w:val="00405240"/>
    <w:rsid w:val="004066F6"/>
    <w:rsid w:val="00407289"/>
    <w:rsid w:val="004101B4"/>
    <w:rsid w:val="00410814"/>
    <w:rsid w:val="00410F80"/>
    <w:rsid w:val="00411313"/>
    <w:rsid w:val="004113FF"/>
    <w:rsid w:val="00411D25"/>
    <w:rsid w:val="00411E9E"/>
    <w:rsid w:val="0041214B"/>
    <w:rsid w:val="00412173"/>
    <w:rsid w:val="004123DF"/>
    <w:rsid w:val="0041337C"/>
    <w:rsid w:val="0041390F"/>
    <w:rsid w:val="004139AB"/>
    <w:rsid w:val="00415FCD"/>
    <w:rsid w:val="00416707"/>
    <w:rsid w:val="00417265"/>
    <w:rsid w:val="0041762C"/>
    <w:rsid w:val="00417A56"/>
    <w:rsid w:val="00421D5B"/>
    <w:rsid w:val="00422C57"/>
    <w:rsid w:val="00424A4D"/>
    <w:rsid w:val="004250AD"/>
    <w:rsid w:val="00426CEC"/>
    <w:rsid w:val="00426F6E"/>
    <w:rsid w:val="004274B2"/>
    <w:rsid w:val="00427A30"/>
    <w:rsid w:val="00427DF1"/>
    <w:rsid w:val="004312CB"/>
    <w:rsid w:val="00432A1E"/>
    <w:rsid w:val="00432E65"/>
    <w:rsid w:val="00433137"/>
    <w:rsid w:val="00433FF4"/>
    <w:rsid w:val="004359CA"/>
    <w:rsid w:val="00435C2E"/>
    <w:rsid w:val="004361AF"/>
    <w:rsid w:val="00436485"/>
    <w:rsid w:val="00436B7C"/>
    <w:rsid w:val="00441053"/>
    <w:rsid w:val="004411C9"/>
    <w:rsid w:val="004415A1"/>
    <w:rsid w:val="00441611"/>
    <w:rsid w:val="00442347"/>
    <w:rsid w:val="0044317F"/>
    <w:rsid w:val="00443797"/>
    <w:rsid w:val="00443A17"/>
    <w:rsid w:val="004442B8"/>
    <w:rsid w:val="0044437F"/>
    <w:rsid w:val="004451AC"/>
    <w:rsid w:val="004452AF"/>
    <w:rsid w:val="00445712"/>
    <w:rsid w:val="0044579D"/>
    <w:rsid w:val="00450157"/>
    <w:rsid w:val="0045144D"/>
    <w:rsid w:val="00453400"/>
    <w:rsid w:val="00453B91"/>
    <w:rsid w:val="00453DEC"/>
    <w:rsid w:val="00454B04"/>
    <w:rsid w:val="00456D5A"/>
    <w:rsid w:val="00457C7D"/>
    <w:rsid w:val="004602E1"/>
    <w:rsid w:val="00460737"/>
    <w:rsid w:val="004608EC"/>
    <w:rsid w:val="00460BF4"/>
    <w:rsid w:val="00460C02"/>
    <w:rsid w:val="0046105B"/>
    <w:rsid w:val="00461515"/>
    <w:rsid w:val="00461E41"/>
    <w:rsid w:val="0046210F"/>
    <w:rsid w:val="00462DAD"/>
    <w:rsid w:val="00463677"/>
    <w:rsid w:val="00464688"/>
    <w:rsid w:val="004668AD"/>
    <w:rsid w:val="004669B4"/>
    <w:rsid w:val="00466C69"/>
    <w:rsid w:val="00466E9F"/>
    <w:rsid w:val="0047026A"/>
    <w:rsid w:val="00470BBA"/>
    <w:rsid w:val="00471970"/>
    <w:rsid w:val="004738C3"/>
    <w:rsid w:val="00473AC4"/>
    <w:rsid w:val="00474666"/>
    <w:rsid w:val="004749DD"/>
    <w:rsid w:val="00475038"/>
    <w:rsid w:val="004751F2"/>
    <w:rsid w:val="0047526C"/>
    <w:rsid w:val="0047592E"/>
    <w:rsid w:val="00475FEA"/>
    <w:rsid w:val="0047766F"/>
    <w:rsid w:val="00477E44"/>
    <w:rsid w:val="00477E67"/>
    <w:rsid w:val="0048382C"/>
    <w:rsid w:val="0048409D"/>
    <w:rsid w:val="0048464A"/>
    <w:rsid w:val="00484E5E"/>
    <w:rsid w:val="00486D36"/>
    <w:rsid w:val="00487796"/>
    <w:rsid w:val="0049134E"/>
    <w:rsid w:val="0049173C"/>
    <w:rsid w:val="004923E5"/>
    <w:rsid w:val="004933FE"/>
    <w:rsid w:val="00494959"/>
    <w:rsid w:val="00494A51"/>
    <w:rsid w:val="00494E36"/>
    <w:rsid w:val="00494EDE"/>
    <w:rsid w:val="00494FB2"/>
    <w:rsid w:val="0049534C"/>
    <w:rsid w:val="004959DD"/>
    <w:rsid w:val="00495BF3"/>
    <w:rsid w:val="0049649D"/>
    <w:rsid w:val="0049690F"/>
    <w:rsid w:val="00496AAB"/>
    <w:rsid w:val="004A009B"/>
    <w:rsid w:val="004A05C6"/>
    <w:rsid w:val="004A152A"/>
    <w:rsid w:val="004A152D"/>
    <w:rsid w:val="004A1D67"/>
    <w:rsid w:val="004A2A07"/>
    <w:rsid w:val="004A3705"/>
    <w:rsid w:val="004A37E1"/>
    <w:rsid w:val="004A3F46"/>
    <w:rsid w:val="004A419B"/>
    <w:rsid w:val="004A4558"/>
    <w:rsid w:val="004A46C0"/>
    <w:rsid w:val="004A47E8"/>
    <w:rsid w:val="004A50F0"/>
    <w:rsid w:val="004A6831"/>
    <w:rsid w:val="004A7B83"/>
    <w:rsid w:val="004B0850"/>
    <w:rsid w:val="004B08B8"/>
    <w:rsid w:val="004B17CD"/>
    <w:rsid w:val="004B1C8E"/>
    <w:rsid w:val="004B245D"/>
    <w:rsid w:val="004B4A28"/>
    <w:rsid w:val="004B5CCB"/>
    <w:rsid w:val="004B6291"/>
    <w:rsid w:val="004B713E"/>
    <w:rsid w:val="004B76C6"/>
    <w:rsid w:val="004C08D0"/>
    <w:rsid w:val="004C0A60"/>
    <w:rsid w:val="004C151D"/>
    <w:rsid w:val="004C38FA"/>
    <w:rsid w:val="004C437B"/>
    <w:rsid w:val="004C46C0"/>
    <w:rsid w:val="004C5306"/>
    <w:rsid w:val="004C54EB"/>
    <w:rsid w:val="004C5A3C"/>
    <w:rsid w:val="004C6977"/>
    <w:rsid w:val="004C76D8"/>
    <w:rsid w:val="004D0AE3"/>
    <w:rsid w:val="004D14D4"/>
    <w:rsid w:val="004D17EA"/>
    <w:rsid w:val="004D2DD1"/>
    <w:rsid w:val="004D3DA9"/>
    <w:rsid w:val="004D5C50"/>
    <w:rsid w:val="004D684D"/>
    <w:rsid w:val="004D6A4A"/>
    <w:rsid w:val="004D6A5E"/>
    <w:rsid w:val="004E0F77"/>
    <w:rsid w:val="004E1781"/>
    <w:rsid w:val="004E20D9"/>
    <w:rsid w:val="004E242F"/>
    <w:rsid w:val="004E2850"/>
    <w:rsid w:val="004E33D7"/>
    <w:rsid w:val="004E3722"/>
    <w:rsid w:val="004E3845"/>
    <w:rsid w:val="004E4028"/>
    <w:rsid w:val="004E5882"/>
    <w:rsid w:val="004E5D0C"/>
    <w:rsid w:val="004E6878"/>
    <w:rsid w:val="004E7015"/>
    <w:rsid w:val="004E70AE"/>
    <w:rsid w:val="004E7511"/>
    <w:rsid w:val="004E7BF2"/>
    <w:rsid w:val="004F011A"/>
    <w:rsid w:val="004F1900"/>
    <w:rsid w:val="004F1E44"/>
    <w:rsid w:val="004F1FFA"/>
    <w:rsid w:val="004F21B5"/>
    <w:rsid w:val="004F3D32"/>
    <w:rsid w:val="004F4144"/>
    <w:rsid w:val="004F5425"/>
    <w:rsid w:val="004F57BC"/>
    <w:rsid w:val="004F57EF"/>
    <w:rsid w:val="004F6C0E"/>
    <w:rsid w:val="004F75D4"/>
    <w:rsid w:val="004F771E"/>
    <w:rsid w:val="0050072D"/>
    <w:rsid w:val="00500A4E"/>
    <w:rsid w:val="0050129F"/>
    <w:rsid w:val="0050154E"/>
    <w:rsid w:val="00502A97"/>
    <w:rsid w:val="00502B27"/>
    <w:rsid w:val="005031BB"/>
    <w:rsid w:val="00505ADA"/>
    <w:rsid w:val="00506464"/>
    <w:rsid w:val="005068B1"/>
    <w:rsid w:val="00507195"/>
    <w:rsid w:val="005111BD"/>
    <w:rsid w:val="00511BD2"/>
    <w:rsid w:val="005126BE"/>
    <w:rsid w:val="005128DA"/>
    <w:rsid w:val="00516067"/>
    <w:rsid w:val="00516D39"/>
    <w:rsid w:val="005170E9"/>
    <w:rsid w:val="0052193A"/>
    <w:rsid w:val="00521E96"/>
    <w:rsid w:val="005221BF"/>
    <w:rsid w:val="005225B0"/>
    <w:rsid w:val="00522C42"/>
    <w:rsid w:val="0052363B"/>
    <w:rsid w:val="0052427B"/>
    <w:rsid w:val="00525549"/>
    <w:rsid w:val="0052589C"/>
    <w:rsid w:val="00526A2C"/>
    <w:rsid w:val="0052711F"/>
    <w:rsid w:val="00527F52"/>
    <w:rsid w:val="0053047D"/>
    <w:rsid w:val="0053049B"/>
    <w:rsid w:val="00530621"/>
    <w:rsid w:val="005308BE"/>
    <w:rsid w:val="00531C65"/>
    <w:rsid w:val="005323C4"/>
    <w:rsid w:val="00532802"/>
    <w:rsid w:val="00532BF1"/>
    <w:rsid w:val="00533515"/>
    <w:rsid w:val="0053375C"/>
    <w:rsid w:val="00533880"/>
    <w:rsid w:val="00534AEA"/>
    <w:rsid w:val="00535244"/>
    <w:rsid w:val="0053558D"/>
    <w:rsid w:val="00535F0E"/>
    <w:rsid w:val="00536FA0"/>
    <w:rsid w:val="005374E4"/>
    <w:rsid w:val="005404F9"/>
    <w:rsid w:val="0054158D"/>
    <w:rsid w:val="0054166A"/>
    <w:rsid w:val="005418F9"/>
    <w:rsid w:val="00541AFE"/>
    <w:rsid w:val="00543283"/>
    <w:rsid w:val="005437E4"/>
    <w:rsid w:val="00544018"/>
    <w:rsid w:val="00544A37"/>
    <w:rsid w:val="00544B4A"/>
    <w:rsid w:val="00544B4D"/>
    <w:rsid w:val="00545136"/>
    <w:rsid w:val="00545B85"/>
    <w:rsid w:val="0054618B"/>
    <w:rsid w:val="005464AE"/>
    <w:rsid w:val="00547F22"/>
    <w:rsid w:val="0055008D"/>
    <w:rsid w:val="00550E9E"/>
    <w:rsid w:val="00551301"/>
    <w:rsid w:val="005514B9"/>
    <w:rsid w:val="00551CFF"/>
    <w:rsid w:val="00552B5D"/>
    <w:rsid w:val="005531A1"/>
    <w:rsid w:val="005541DD"/>
    <w:rsid w:val="00554A6B"/>
    <w:rsid w:val="00555A40"/>
    <w:rsid w:val="00555F83"/>
    <w:rsid w:val="00557547"/>
    <w:rsid w:val="00557B6B"/>
    <w:rsid w:val="00557E18"/>
    <w:rsid w:val="005606BC"/>
    <w:rsid w:val="0056111B"/>
    <w:rsid w:val="00561468"/>
    <w:rsid w:val="00561C2B"/>
    <w:rsid w:val="005620E0"/>
    <w:rsid w:val="005626B3"/>
    <w:rsid w:val="00562BAF"/>
    <w:rsid w:val="00564033"/>
    <w:rsid w:val="0056449F"/>
    <w:rsid w:val="00564758"/>
    <w:rsid w:val="00564FFA"/>
    <w:rsid w:val="00566C8A"/>
    <w:rsid w:val="00566E9E"/>
    <w:rsid w:val="00567229"/>
    <w:rsid w:val="0056728B"/>
    <w:rsid w:val="005672CE"/>
    <w:rsid w:val="00567769"/>
    <w:rsid w:val="00567864"/>
    <w:rsid w:val="00567C5F"/>
    <w:rsid w:val="00570DF9"/>
    <w:rsid w:val="00571C4F"/>
    <w:rsid w:val="00572061"/>
    <w:rsid w:val="0057242F"/>
    <w:rsid w:val="0057282B"/>
    <w:rsid w:val="005736D3"/>
    <w:rsid w:val="00573CCD"/>
    <w:rsid w:val="00574B0E"/>
    <w:rsid w:val="00574C0B"/>
    <w:rsid w:val="0057628B"/>
    <w:rsid w:val="005770B5"/>
    <w:rsid w:val="00577E77"/>
    <w:rsid w:val="00581AB3"/>
    <w:rsid w:val="00581B60"/>
    <w:rsid w:val="00582418"/>
    <w:rsid w:val="0058316B"/>
    <w:rsid w:val="0058324D"/>
    <w:rsid w:val="00583285"/>
    <w:rsid w:val="00583C4D"/>
    <w:rsid w:val="00583F23"/>
    <w:rsid w:val="005855C5"/>
    <w:rsid w:val="00585657"/>
    <w:rsid w:val="005858F5"/>
    <w:rsid w:val="00585C35"/>
    <w:rsid w:val="00585EFD"/>
    <w:rsid w:val="005867AF"/>
    <w:rsid w:val="00586EFC"/>
    <w:rsid w:val="005873ED"/>
    <w:rsid w:val="005879AB"/>
    <w:rsid w:val="005903F6"/>
    <w:rsid w:val="005904A8"/>
    <w:rsid w:val="005906BB"/>
    <w:rsid w:val="00591CC6"/>
    <w:rsid w:val="0059208F"/>
    <w:rsid w:val="005937A2"/>
    <w:rsid w:val="00593CF0"/>
    <w:rsid w:val="00595860"/>
    <w:rsid w:val="0059635A"/>
    <w:rsid w:val="0059686C"/>
    <w:rsid w:val="00597D5B"/>
    <w:rsid w:val="005A006E"/>
    <w:rsid w:val="005A076B"/>
    <w:rsid w:val="005A1DC6"/>
    <w:rsid w:val="005A271F"/>
    <w:rsid w:val="005A2FCB"/>
    <w:rsid w:val="005A305E"/>
    <w:rsid w:val="005A37D3"/>
    <w:rsid w:val="005A43C7"/>
    <w:rsid w:val="005A460E"/>
    <w:rsid w:val="005A5BB8"/>
    <w:rsid w:val="005A7305"/>
    <w:rsid w:val="005B07DF"/>
    <w:rsid w:val="005B0AF8"/>
    <w:rsid w:val="005B12EE"/>
    <w:rsid w:val="005B1A14"/>
    <w:rsid w:val="005B1C49"/>
    <w:rsid w:val="005B2E08"/>
    <w:rsid w:val="005B2E0A"/>
    <w:rsid w:val="005B35F8"/>
    <w:rsid w:val="005B3C3D"/>
    <w:rsid w:val="005B3F05"/>
    <w:rsid w:val="005B464F"/>
    <w:rsid w:val="005B4A7E"/>
    <w:rsid w:val="005B4CBC"/>
    <w:rsid w:val="005B50EA"/>
    <w:rsid w:val="005B5B2A"/>
    <w:rsid w:val="005B66EF"/>
    <w:rsid w:val="005B781E"/>
    <w:rsid w:val="005B7843"/>
    <w:rsid w:val="005C118C"/>
    <w:rsid w:val="005C152D"/>
    <w:rsid w:val="005C295B"/>
    <w:rsid w:val="005C2CD3"/>
    <w:rsid w:val="005C2DFB"/>
    <w:rsid w:val="005C2E2E"/>
    <w:rsid w:val="005C310C"/>
    <w:rsid w:val="005C3325"/>
    <w:rsid w:val="005C33FD"/>
    <w:rsid w:val="005C54CD"/>
    <w:rsid w:val="005C57EE"/>
    <w:rsid w:val="005C6E56"/>
    <w:rsid w:val="005C7187"/>
    <w:rsid w:val="005C7393"/>
    <w:rsid w:val="005C7B7E"/>
    <w:rsid w:val="005C7EA4"/>
    <w:rsid w:val="005D0273"/>
    <w:rsid w:val="005D0F93"/>
    <w:rsid w:val="005D1277"/>
    <w:rsid w:val="005D1923"/>
    <w:rsid w:val="005D25FE"/>
    <w:rsid w:val="005D284C"/>
    <w:rsid w:val="005D3C6D"/>
    <w:rsid w:val="005D3D14"/>
    <w:rsid w:val="005D3DC5"/>
    <w:rsid w:val="005D4322"/>
    <w:rsid w:val="005D4BD4"/>
    <w:rsid w:val="005D5804"/>
    <w:rsid w:val="005D5A54"/>
    <w:rsid w:val="005D5F46"/>
    <w:rsid w:val="005D6206"/>
    <w:rsid w:val="005D6AF6"/>
    <w:rsid w:val="005D6E20"/>
    <w:rsid w:val="005D7668"/>
    <w:rsid w:val="005E00C8"/>
    <w:rsid w:val="005E1644"/>
    <w:rsid w:val="005E1DE9"/>
    <w:rsid w:val="005E2D27"/>
    <w:rsid w:val="005E3AEC"/>
    <w:rsid w:val="005E4F3F"/>
    <w:rsid w:val="005E5276"/>
    <w:rsid w:val="005E5388"/>
    <w:rsid w:val="005E5CBC"/>
    <w:rsid w:val="005E5FE8"/>
    <w:rsid w:val="005E66A6"/>
    <w:rsid w:val="005E6865"/>
    <w:rsid w:val="005E721B"/>
    <w:rsid w:val="005E7258"/>
    <w:rsid w:val="005E7397"/>
    <w:rsid w:val="005E784C"/>
    <w:rsid w:val="005E7D33"/>
    <w:rsid w:val="005E7E8E"/>
    <w:rsid w:val="005F32CD"/>
    <w:rsid w:val="005F3D18"/>
    <w:rsid w:val="005F3DD1"/>
    <w:rsid w:val="005F47B4"/>
    <w:rsid w:val="005F516C"/>
    <w:rsid w:val="005F528D"/>
    <w:rsid w:val="005F57D7"/>
    <w:rsid w:val="005F6AEA"/>
    <w:rsid w:val="005F70AF"/>
    <w:rsid w:val="005F71C5"/>
    <w:rsid w:val="005F7D27"/>
    <w:rsid w:val="0060071B"/>
    <w:rsid w:val="00600F01"/>
    <w:rsid w:val="006011A6"/>
    <w:rsid w:val="0060197A"/>
    <w:rsid w:val="00602417"/>
    <w:rsid w:val="0060317B"/>
    <w:rsid w:val="006037D2"/>
    <w:rsid w:val="00604D2B"/>
    <w:rsid w:val="00604FF2"/>
    <w:rsid w:val="0060515D"/>
    <w:rsid w:val="00605850"/>
    <w:rsid w:val="006063C7"/>
    <w:rsid w:val="00606A00"/>
    <w:rsid w:val="00607B45"/>
    <w:rsid w:val="00607C67"/>
    <w:rsid w:val="006101AC"/>
    <w:rsid w:val="006107AE"/>
    <w:rsid w:val="006148D8"/>
    <w:rsid w:val="00614916"/>
    <w:rsid w:val="006151E6"/>
    <w:rsid w:val="00615317"/>
    <w:rsid w:val="0061557A"/>
    <w:rsid w:val="006155E9"/>
    <w:rsid w:val="0061565E"/>
    <w:rsid w:val="00615C93"/>
    <w:rsid w:val="006172B4"/>
    <w:rsid w:val="00617402"/>
    <w:rsid w:val="006176F4"/>
    <w:rsid w:val="0061775A"/>
    <w:rsid w:val="00617E9C"/>
    <w:rsid w:val="00622C81"/>
    <w:rsid w:val="006238F1"/>
    <w:rsid w:val="006240A4"/>
    <w:rsid w:val="0062439B"/>
    <w:rsid w:val="00624454"/>
    <w:rsid w:val="00624AC3"/>
    <w:rsid w:val="00625613"/>
    <w:rsid w:val="00625940"/>
    <w:rsid w:val="006263E4"/>
    <w:rsid w:val="00627DE4"/>
    <w:rsid w:val="006304AE"/>
    <w:rsid w:val="006319AE"/>
    <w:rsid w:val="0063200F"/>
    <w:rsid w:val="00632D7F"/>
    <w:rsid w:val="00635E97"/>
    <w:rsid w:val="00636B9F"/>
    <w:rsid w:val="0063786E"/>
    <w:rsid w:val="00640835"/>
    <w:rsid w:val="006414DA"/>
    <w:rsid w:val="00641EEA"/>
    <w:rsid w:val="00642437"/>
    <w:rsid w:val="00642639"/>
    <w:rsid w:val="00643253"/>
    <w:rsid w:val="006443F0"/>
    <w:rsid w:val="00644BFA"/>
    <w:rsid w:val="00644FEF"/>
    <w:rsid w:val="006451FE"/>
    <w:rsid w:val="0064540F"/>
    <w:rsid w:val="006454C4"/>
    <w:rsid w:val="006459B6"/>
    <w:rsid w:val="00645CCD"/>
    <w:rsid w:val="006469AB"/>
    <w:rsid w:val="00646C0E"/>
    <w:rsid w:val="006479DE"/>
    <w:rsid w:val="00650743"/>
    <w:rsid w:val="00650ED8"/>
    <w:rsid w:val="00652965"/>
    <w:rsid w:val="00652991"/>
    <w:rsid w:val="00653D52"/>
    <w:rsid w:val="006541F9"/>
    <w:rsid w:val="006542E2"/>
    <w:rsid w:val="006559E1"/>
    <w:rsid w:val="00655B49"/>
    <w:rsid w:val="00656E09"/>
    <w:rsid w:val="00657D9A"/>
    <w:rsid w:val="00660A6A"/>
    <w:rsid w:val="00661ECB"/>
    <w:rsid w:val="006624CE"/>
    <w:rsid w:val="00662C4E"/>
    <w:rsid w:val="006632A6"/>
    <w:rsid w:val="00664077"/>
    <w:rsid w:val="006646A4"/>
    <w:rsid w:val="00664C03"/>
    <w:rsid w:val="00664E32"/>
    <w:rsid w:val="00665CD2"/>
    <w:rsid w:val="0066673A"/>
    <w:rsid w:val="00666852"/>
    <w:rsid w:val="0066690A"/>
    <w:rsid w:val="00667428"/>
    <w:rsid w:val="00667D30"/>
    <w:rsid w:val="006708BA"/>
    <w:rsid w:val="00670BB7"/>
    <w:rsid w:val="00670E8A"/>
    <w:rsid w:val="006719A2"/>
    <w:rsid w:val="00671EDD"/>
    <w:rsid w:val="0067324A"/>
    <w:rsid w:val="00674BF7"/>
    <w:rsid w:val="0067504C"/>
    <w:rsid w:val="00675F99"/>
    <w:rsid w:val="00676BB3"/>
    <w:rsid w:val="00676D5B"/>
    <w:rsid w:val="006770BF"/>
    <w:rsid w:val="00681098"/>
    <w:rsid w:val="00683DDF"/>
    <w:rsid w:val="00683E87"/>
    <w:rsid w:val="00684CEE"/>
    <w:rsid w:val="00684DF1"/>
    <w:rsid w:val="0068509C"/>
    <w:rsid w:val="006851CC"/>
    <w:rsid w:val="0068584D"/>
    <w:rsid w:val="00685E80"/>
    <w:rsid w:val="0068627A"/>
    <w:rsid w:val="0068745F"/>
    <w:rsid w:val="006875CF"/>
    <w:rsid w:val="0069189B"/>
    <w:rsid w:val="006918ED"/>
    <w:rsid w:val="00691932"/>
    <w:rsid w:val="00692643"/>
    <w:rsid w:val="006926BA"/>
    <w:rsid w:val="00692A87"/>
    <w:rsid w:val="00692D5D"/>
    <w:rsid w:val="0069345D"/>
    <w:rsid w:val="00694DB0"/>
    <w:rsid w:val="00695CB2"/>
    <w:rsid w:val="00695D6D"/>
    <w:rsid w:val="00695EEC"/>
    <w:rsid w:val="00695FEF"/>
    <w:rsid w:val="00696711"/>
    <w:rsid w:val="00696AD4"/>
    <w:rsid w:val="00697058"/>
    <w:rsid w:val="00697582"/>
    <w:rsid w:val="006A07A0"/>
    <w:rsid w:val="006A0ED7"/>
    <w:rsid w:val="006A1A35"/>
    <w:rsid w:val="006A1FB8"/>
    <w:rsid w:val="006A222D"/>
    <w:rsid w:val="006A238A"/>
    <w:rsid w:val="006A25CD"/>
    <w:rsid w:val="006A2E49"/>
    <w:rsid w:val="006A30E6"/>
    <w:rsid w:val="006A3782"/>
    <w:rsid w:val="006A488E"/>
    <w:rsid w:val="006A49B8"/>
    <w:rsid w:val="006A4DE7"/>
    <w:rsid w:val="006A5096"/>
    <w:rsid w:val="006A5D5E"/>
    <w:rsid w:val="006A65A9"/>
    <w:rsid w:val="006A7023"/>
    <w:rsid w:val="006A7285"/>
    <w:rsid w:val="006A7A63"/>
    <w:rsid w:val="006A7AB6"/>
    <w:rsid w:val="006A7ABA"/>
    <w:rsid w:val="006B1613"/>
    <w:rsid w:val="006B2002"/>
    <w:rsid w:val="006B2B81"/>
    <w:rsid w:val="006B33FF"/>
    <w:rsid w:val="006B401B"/>
    <w:rsid w:val="006B438B"/>
    <w:rsid w:val="006B46C5"/>
    <w:rsid w:val="006B4AB0"/>
    <w:rsid w:val="006B4BA6"/>
    <w:rsid w:val="006B6151"/>
    <w:rsid w:val="006B62A0"/>
    <w:rsid w:val="006B74B6"/>
    <w:rsid w:val="006C083C"/>
    <w:rsid w:val="006C1612"/>
    <w:rsid w:val="006C1749"/>
    <w:rsid w:val="006C1F5B"/>
    <w:rsid w:val="006C2691"/>
    <w:rsid w:val="006C3114"/>
    <w:rsid w:val="006C32CB"/>
    <w:rsid w:val="006C3659"/>
    <w:rsid w:val="006C3718"/>
    <w:rsid w:val="006C37F5"/>
    <w:rsid w:val="006C38D0"/>
    <w:rsid w:val="006C3C1D"/>
    <w:rsid w:val="006C4209"/>
    <w:rsid w:val="006C439B"/>
    <w:rsid w:val="006C4DB4"/>
    <w:rsid w:val="006C5435"/>
    <w:rsid w:val="006C5574"/>
    <w:rsid w:val="006C5C66"/>
    <w:rsid w:val="006C611E"/>
    <w:rsid w:val="006C759B"/>
    <w:rsid w:val="006D0614"/>
    <w:rsid w:val="006D0D34"/>
    <w:rsid w:val="006D103D"/>
    <w:rsid w:val="006D1069"/>
    <w:rsid w:val="006D1302"/>
    <w:rsid w:val="006D1773"/>
    <w:rsid w:val="006D1F26"/>
    <w:rsid w:val="006D3AB1"/>
    <w:rsid w:val="006D3B1C"/>
    <w:rsid w:val="006D3DD4"/>
    <w:rsid w:val="006D44F6"/>
    <w:rsid w:val="006D4B00"/>
    <w:rsid w:val="006D5416"/>
    <w:rsid w:val="006D5D2A"/>
    <w:rsid w:val="006D6F1C"/>
    <w:rsid w:val="006D7036"/>
    <w:rsid w:val="006D77B8"/>
    <w:rsid w:val="006D7E90"/>
    <w:rsid w:val="006E0646"/>
    <w:rsid w:val="006E1618"/>
    <w:rsid w:val="006E29C6"/>
    <w:rsid w:val="006E2FE6"/>
    <w:rsid w:val="006E35A7"/>
    <w:rsid w:val="006E35FE"/>
    <w:rsid w:val="006E5329"/>
    <w:rsid w:val="006E547C"/>
    <w:rsid w:val="006E5D43"/>
    <w:rsid w:val="006E67E9"/>
    <w:rsid w:val="006E7A40"/>
    <w:rsid w:val="006E7C79"/>
    <w:rsid w:val="006E7E89"/>
    <w:rsid w:val="006F0789"/>
    <w:rsid w:val="006F1073"/>
    <w:rsid w:val="006F179F"/>
    <w:rsid w:val="006F1A01"/>
    <w:rsid w:val="006F2556"/>
    <w:rsid w:val="006F2AFB"/>
    <w:rsid w:val="006F2CCA"/>
    <w:rsid w:val="006F2EC9"/>
    <w:rsid w:val="006F30B0"/>
    <w:rsid w:val="006F3323"/>
    <w:rsid w:val="006F3504"/>
    <w:rsid w:val="006F3A24"/>
    <w:rsid w:val="006F6224"/>
    <w:rsid w:val="006F7067"/>
    <w:rsid w:val="006F70A3"/>
    <w:rsid w:val="006F7357"/>
    <w:rsid w:val="006F7B4C"/>
    <w:rsid w:val="0070050C"/>
    <w:rsid w:val="00700CEA"/>
    <w:rsid w:val="007014B2"/>
    <w:rsid w:val="007017CA"/>
    <w:rsid w:val="007026BF"/>
    <w:rsid w:val="007032CF"/>
    <w:rsid w:val="00703608"/>
    <w:rsid w:val="00703713"/>
    <w:rsid w:val="00703DEB"/>
    <w:rsid w:val="00703E6A"/>
    <w:rsid w:val="00704142"/>
    <w:rsid w:val="00704E65"/>
    <w:rsid w:val="0070729F"/>
    <w:rsid w:val="00707412"/>
    <w:rsid w:val="00707B19"/>
    <w:rsid w:val="007121F4"/>
    <w:rsid w:val="00712A61"/>
    <w:rsid w:val="007130C6"/>
    <w:rsid w:val="007139B7"/>
    <w:rsid w:val="00713D12"/>
    <w:rsid w:val="00714BEE"/>
    <w:rsid w:val="007152CF"/>
    <w:rsid w:val="007160DC"/>
    <w:rsid w:val="00716704"/>
    <w:rsid w:val="007167DC"/>
    <w:rsid w:val="00716B48"/>
    <w:rsid w:val="007175A6"/>
    <w:rsid w:val="00720039"/>
    <w:rsid w:val="007202ED"/>
    <w:rsid w:val="007211B3"/>
    <w:rsid w:val="0072192C"/>
    <w:rsid w:val="00721B67"/>
    <w:rsid w:val="00722BCB"/>
    <w:rsid w:val="00722E27"/>
    <w:rsid w:val="0072343F"/>
    <w:rsid w:val="0072389A"/>
    <w:rsid w:val="00725C58"/>
    <w:rsid w:val="00725F15"/>
    <w:rsid w:val="00726E59"/>
    <w:rsid w:val="0072715A"/>
    <w:rsid w:val="007272EA"/>
    <w:rsid w:val="007272F2"/>
    <w:rsid w:val="007276BF"/>
    <w:rsid w:val="00727B34"/>
    <w:rsid w:val="00730454"/>
    <w:rsid w:val="0073065B"/>
    <w:rsid w:val="0073065E"/>
    <w:rsid w:val="007310B3"/>
    <w:rsid w:val="00732A5D"/>
    <w:rsid w:val="00732D31"/>
    <w:rsid w:val="00733620"/>
    <w:rsid w:val="00733895"/>
    <w:rsid w:val="00733D1D"/>
    <w:rsid w:val="00734326"/>
    <w:rsid w:val="007344D0"/>
    <w:rsid w:val="007353E9"/>
    <w:rsid w:val="007354D1"/>
    <w:rsid w:val="00735916"/>
    <w:rsid w:val="00735F97"/>
    <w:rsid w:val="00737BE9"/>
    <w:rsid w:val="0074181E"/>
    <w:rsid w:val="00741A49"/>
    <w:rsid w:val="00742CA3"/>
    <w:rsid w:val="00743204"/>
    <w:rsid w:val="00743558"/>
    <w:rsid w:val="00750002"/>
    <w:rsid w:val="0075023E"/>
    <w:rsid w:val="00750B6D"/>
    <w:rsid w:val="00751372"/>
    <w:rsid w:val="00751641"/>
    <w:rsid w:val="00751AE5"/>
    <w:rsid w:val="00751B4F"/>
    <w:rsid w:val="00751BD7"/>
    <w:rsid w:val="00752439"/>
    <w:rsid w:val="00752F35"/>
    <w:rsid w:val="00753216"/>
    <w:rsid w:val="00753889"/>
    <w:rsid w:val="00753F83"/>
    <w:rsid w:val="007540D7"/>
    <w:rsid w:val="0075483B"/>
    <w:rsid w:val="00754BC9"/>
    <w:rsid w:val="00754D55"/>
    <w:rsid w:val="007555D5"/>
    <w:rsid w:val="0075727A"/>
    <w:rsid w:val="007574B3"/>
    <w:rsid w:val="00761092"/>
    <w:rsid w:val="007625AA"/>
    <w:rsid w:val="00762CB7"/>
    <w:rsid w:val="0076308F"/>
    <w:rsid w:val="007630FC"/>
    <w:rsid w:val="007636B5"/>
    <w:rsid w:val="00763A3E"/>
    <w:rsid w:val="00763D74"/>
    <w:rsid w:val="00763EB8"/>
    <w:rsid w:val="00764208"/>
    <w:rsid w:val="0076436E"/>
    <w:rsid w:val="00764CB2"/>
    <w:rsid w:val="00764E76"/>
    <w:rsid w:val="0076595D"/>
    <w:rsid w:val="00765A4A"/>
    <w:rsid w:val="00766DA3"/>
    <w:rsid w:val="007675B7"/>
    <w:rsid w:val="00770087"/>
    <w:rsid w:val="0077085C"/>
    <w:rsid w:val="00770ED6"/>
    <w:rsid w:val="00771354"/>
    <w:rsid w:val="007724ED"/>
    <w:rsid w:val="00772B73"/>
    <w:rsid w:val="00772DAD"/>
    <w:rsid w:val="00773B63"/>
    <w:rsid w:val="00775281"/>
    <w:rsid w:val="00776419"/>
    <w:rsid w:val="00777469"/>
    <w:rsid w:val="007800CD"/>
    <w:rsid w:val="007805DF"/>
    <w:rsid w:val="00780B66"/>
    <w:rsid w:val="0078107E"/>
    <w:rsid w:val="00781319"/>
    <w:rsid w:val="00782283"/>
    <w:rsid w:val="00782F9D"/>
    <w:rsid w:val="00784670"/>
    <w:rsid w:val="00784A5B"/>
    <w:rsid w:val="007865F7"/>
    <w:rsid w:val="007868BE"/>
    <w:rsid w:val="00786A4A"/>
    <w:rsid w:val="00786E13"/>
    <w:rsid w:val="00787E58"/>
    <w:rsid w:val="00787F69"/>
    <w:rsid w:val="00790ACF"/>
    <w:rsid w:val="007913A5"/>
    <w:rsid w:val="0079153E"/>
    <w:rsid w:val="00791B51"/>
    <w:rsid w:val="00792909"/>
    <w:rsid w:val="00792964"/>
    <w:rsid w:val="007947CD"/>
    <w:rsid w:val="007948EB"/>
    <w:rsid w:val="00794BC2"/>
    <w:rsid w:val="00794DF0"/>
    <w:rsid w:val="00795EB9"/>
    <w:rsid w:val="00796C62"/>
    <w:rsid w:val="00796DC0"/>
    <w:rsid w:val="00796EAA"/>
    <w:rsid w:val="00797129"/>
    <w:rsid w:val="00797274"/>
    <w:rsid w:val="00797D7B"/>
    <w:rsid w:val="007A0597"/>
    <w:rsid w:val="007A0D2A"/>
    <w:rsid w:val="007A0FE4"/>
    <w:rsid w:val="007A2D29"/>
    <w:rsid w:val="007A3777"/>
    <w:rsid w:val="007A45CD"/>
    <w:rsid w:val="007A5F26"/>
    <w:rsid w:val="007A6F42"/>
    <w:rsid w:val="007B116C"/>
    <w:rsid w:val="007B175E"/>
    <w:rsid w:val="007B1D9A"/>
    <w:rsid w:val="007B2769"/>
    <w:rsid w:val="007B2F7A"/>
    <w:rsid w:val="007B3E38"/>
    <w:rsid w:val="007B5002"/>
    <w:rsid w:val="007B529B"/>
    <w:rsid w:val="007B5D59"/>
    <w:rsid w:val="007B6566"/>
    <w:rsid w:val="007B67BD"/>
    <w:rsid w:val="007B6D32"/>
    <w:rsid w:val="007B7AB4"/>
    <w:rsid w:val="007C03FE"/>
    <w:rsid w:val="007C1D1D"/>
    <w:rsid w:val="007C1D74"/>
    <w:rsid w:val="007C1D78"/>
    <w:rsid w:val="007C1FDA"/>
    <w:rsid w:val="007C2401"/>
    <w:rsid w:val="007C27E7"/>
    <w:rsid w:val="007C2AC4"/>
    <w:rsid w:val="007C32FC"/>
    <w:rsid w:val="007C43B8"/>
    <w:rsid w:val="007C4FF9"/>
    <w:rsid w:val="007C5057"/>
    <w:rsid w:val="007C595D"/>
    <w:rsid w:val="007C5E60"/>
    <w:rsid w:val="007C76C5"/>
    <w:rsid w:val="007C7BAA"/>
    <w:rsid w:val="007D0D69"/>
    <w:rsid w:val="007D10BE"/>
    <w:rsid w:val="007D1202"/>
    <w:rsid w:val="007D202E"/>
    <w:rsid w:val="007D2D3B"/>
    <w:rsid w:val="007D37F1"/>
    <w:rsid w:val="007D4840"/>
    <w:rsid w:val="007D5CCF"/>
    <w:rsid w:val="007D60B2"/>
    <w:rsid w:val="007D6E48"/>
    <w:rsid w:val="007D718E"/>
    <w:rsid w:val="007D740E"/>
    <w:rsid w:val="007E018B"/>
    <w:rsid w:val="007E04A4"/>
    <w:rsid w:val="007E05FA"/>
    <w:rsid w:val="007E124B"/>
    <w:rsid w:val="007E137D"/>
    <w:rsid w:val="007E20D2"/>
    <w:rsid w:val="007E2263"/>
    <w:rsid w:val="007E29D7"/>
    <w:rsid w:val="007E3468"/>
    <w:rsid w:val="007E376C"/>
    <w:rsid w:val="007E3AF8"/>
    <w:rsid w:val="007E4028"/>
    <w:rsid w:val="007E465D"/>
    <w:rsid w:val="007E4BEB"/>
    <w:rsid w:val="007E4C03"/>
    <w:rsid w:val="007E594E"/>
    <w:rsid w:val="007E6AE4"/>
    <w:rsid w:val="007E74E0"/>
    <w:rsid w:val="007F03CD"/>
    <w:rsid w:val="007F052D"/>
    <w:rsid w:val="007F1097"/>
    <w:rsid w:val="007F1BB1"/>
    <w:rsid w:val="007F4940"/>
    <w:rsid w:val="007F4CF9"/>
    <w:rsid w:val="007F5DE1"/>
    <w:rsid w:val="007F7CCB"/>
    <w:rsid w:val="007F7F31"/>
    <w:rsid w:val="00801222"/>
    <w:rsid w:val="00801343"/>
    <w:rsid w:val="00801433"/>
    <w:rsid w:val="0080288C"/>
    <w:rsid w:val="00803169"/>
    <w:rsid w:val="00803958"/>
    <w:rsid w:val="00804002"/>
    <w:rsid w:val="008055CC"/>
    <w:rsid w:val="00805D8F"/>
    <w:rsid w:val="0080615A"/>
    <w:rsid w:val="008064FE"/>
    <w:rsid w:val="00806EB0"/>
    <w:rsid w:val="00807472"/>
    <w:rsid w:val="00807A7E"/>
    <w:rsid w:val="00810068"/>
    <w:rsid w:val="00810368"/>
    <w:rsid w:val="008106B3"/>
    <w:rsid w:val="00810C1A"/>
    <w:rsid w:val="00810CC0"/>
    <w:rsid w:val="00810CD7"/>
    <w:rsid w:val="00811E55"/>
    <w:rsid w:val="00812067"/>
    <w:rsid w:val="00812978"/>
    <w:rsid w:val="008133A5"/>
    <w:rsid w:val="0081392E"/>
    <w:rsid w:val="00813B84"/>
    <w:rsid w:val="008147A3"/>
    <w:rsid w:val="0081502F"/>
    <w:rsid w:val="00815A64"/>
    <w:rsid w:val="00815B3A"/>
    <w:rsid w:val="00815C14"/>
    <w:rsid w:val="00816231"/>
    <w:rsid w:val="008167ED"/>
    <w:rsid w:val="00816B6F"/>
    <w:rsid w:val="00817121"/>
    <w:rsid w:val="00817CA0"/>
    <w:rsid w:val="0082153C"/>
    <w:rsid w:val="00821A82"/>
    <w:rsid w:val="00821B76"/>
    <w:rsid w:val="00823A7E"/>
    <w:rsid w:val="008240B0"/>
    <w:rsid w:val="008247B3"/>
    <w:rsid w:val="008250CE"/>
    <w:rsid w:val="0082517F"/>
    <w:rsid w:val="00825903"/>
    <w:rsid w:val="008262F5"/>
    <w:rsid w:val="008268B9"/>
    <w:rsid w:val="00827554"/>
    <w:rsid w:val="008276B7"/>
    <w:rsid w:val="00827814"/>
    <w:rsid w:val="00827D74"/>
    <w:rsid w:val="0083120A"/>
    <w:rsid w:val="00831436"/>
    <w:rsid w:val="008316F6"/>
    <w:rsid w:val="00831D40"/>
    <w:rsid w:val="00832984"/>
    <w:rsid w:val="00832D1E"/>
    <w:rsid w:val="00832DB6"/>
    <w:rsid w:val="008331F5"/>
    <w:rsid w:val="00834ABE"/>
    <w:rsid w:val="00835088"/>
    <w:rsid w:val="00835358"/>
    <w:rsid w:val="008358E7"/>
    <w:rsid w:val="00835C65"/>
    <w:rsid w:val="00836D70"/>
    <w:rsid w:val="00836DB3"/>
    <w:rsid w:val="008372F8"/>
    <w:rsid w:val="0083771E"/>
    <w:rsid w:val="00837D65"/>
    <w:rsid w:val="00840C9D"/>
    <w:rsid w:val="00841783"/>
    <w:rsid w:val="00841E07"/>
    <w:rsid w:val="008423FC"/>
    <w:rsid w:val="00843CD4"/>
    <w:rsid w:val="008449CE"/>
    <w:rsid w:val="00844AB1"/>
    <w:rsid w:val="00845143"/>
    <w:rsid w:val="00845865"/>
    <w:rsid w:val="00845F08"/>
    <w:rsid w:val="008463CC"/>
    <w:rsid w:val="008464E7"/>
    <w:rsid w:val="00846D7E"/>
    <w:rsid w:val="00846E36"/>
    <w:rsid w:val="00846EB3"/>
    <w:rsid w:val="008473EB"/>
    <w:rsid w:val="00847417"/>
    <w:rsid w:val="00850D0E"/>
    <w:rsid w:val="0085317F"/>
    <w:rsid w:val="008539A6"/>
    <w:rsid w:val="00853A87"/>
    <w:rsid w:val="00853E3C"/>
    <w:rsid w:val="008550C4"/>
    <w:rsid w:val="00855131"/>
    <w:rsid w:val="00855AC6"/>
    <w:rsid w:val="00855B3F"/>
    <w:rsid w:val="00856F52"/>
    <w:rsid w:val="00857753"/>
    <w:rsid w:val="00857E19"/>
    <w:rsid w:val="00860090"/>
    <w:rsid w:val="00860A12"/>
    <w:rsid w:val="00862317"/>
    <w:rsid w:val="008623DB"/>
    <w:rsid w:val="00862C6E"/>
    <w:rsid w:val="00862DC2"/>
    <w:rsid w:val="00863663"/>
    <w:rsid w:val="00865234"/>
    <w:rsid w:val="00865D5C"/>
    <w:rsid w:val="00866148"/>
    <w:rsid w:val="008672C7"/>
    <w:rsid w:val="00867E66"/>
    <w:rsid w:val="00870901"/>
    <w:rsid w:val="008716E4"/>
    <w:rsid w:val="008724B7"/>
    <w:rsid w:val="00872ED0"/>
    <w:rsid w:val="008740FE"/>
    <w:rsid w:val="0087477B"/>
    <w:rsid w:val="00874A78"/>
    <w:rsid w:val="00875F75"/>
    <w:rsid w:val="00876498"/>
    <w:rsid w:val="008765E9"/>
    <w:rsid w:val="008766FF"/>
    <w:rsid w:val="008767CE"/>
    <w:rsid w:val="00876EDB"/>
    <w:rsid w:val="0087779D"/>
    <w:rsid w:val="00877EB4"/>
    <w:rsid w:val="008806BD"/>
    <w:rsid w:val="00881274"/>
    <w:rsid w:val="00881752"/>
    <w:rsid w:val="00882D2D"/>
    <w:rsid w:val="0088341E"/>
    <w:rsid w:val="00883A11"/>
    <w:rsid w:val="00883A92"/>
    <w:rsid w:val="00884FFB"/>
    <w:rsid w:val="00885287"/>
    <w:rsid w:val="00885B21"/>
    <w:rsid w:val="00885C4F"/>
    <w:rsid w:val="00885D9C"/>
    <w:rsid w:val="00886487"/>
    <w:rsid w:val="00886A10"/>
    <w:rsid w:val="00886ADA"/>
    <w:rsid w:val="00887240"/>
    <w:rsid w:val="008902A2"/>
    <w:rsid w:val="00890976"/>
    <w:rsid w:val="008923DD"/>
    <w:rsid w:val="0089263A"/>
    <w:rsid w:val="008928BA"/>
    <w:rsid w:val="00892AC0"/>
    <w:rsid w:val="00893B13"/>
    <w:rsid w:val="008944D6"/>
    <w:rsid w:val="0089575E"/>
    <w:rsid w:val="00896425"/>
    <w:rsid w:val="00896A73"/>
    <w:rsid w:val="00896EFC"/>
    <w:rsid w:val="008975CC"/>
    <w:rsid w:val="008A0394"/>
    <w:rsid w:val="008A19A1"/>
    <w:rsid w:val="008A19BC"/>
    <w:rsid w:val="008A3074"/>
    <w:rsid w:val="008A4081"/>
    <w:rsid w:val="008A45F2"/>
    <w:rsid w:val="008A5445"/>
    <w:rsid w:val="008A5B03"/>
    <w:rsid w:val="008A5B12"/>
    <w:rsid w:val="008A5C56"/>
    <w:rsid w:val="008A5D4A"/>
    <w:rsid w:val="008A66EE"/>
    <w:rsid w:val="008A6A98"/>
    <w:rsid w:val="008A7E34"/>
    <w:rsid w:val="008B0364"/>
    <w:rsid w:val="008B10DC"/>
    <w:rsid w:val="008B1548"/>
    <w:rsid w:val="008B1833"/>
    <w:rsid w:val="008B184C"/>
    <w:rsid w:val="008B1E87"/>
    <w:rsid w:val="008B2A9B"/>
    <w:rsid w:val="008B35FE"/>
    <w:rsid w:val="008B4C98"/>
    <w:rsid w:val="008B4F6C"/>
    <w:rsid w:val="008B5543"/>
    <w:rsid w:val="008B5782"/>
    <w:rsid w:val="008B5F65"/>
    <w:rsid w:val="008B64B3"/>
    <w:rsid w:val="008B65C6"/>
    <w:rsid w:val="008B6740"/>
    <w:rsid w:val="008B6AE4"/>
    <w:rsid w:val="008B7E16"/>
    <w:rsid w:val="008C0960"/>
    <w:rsid w:val="008C0D41"/>
    <w:rsid w:val="008C1189"/>
    <w:rsid w:val="008C18AB"/>
    <w:rsid w:val="008C1DF8"/>
    <w:rsid w:val="008C3809"/>
    <w:rsid w:val="008C3CA0"/>
    <w:rsid w:val="008C3E2E"/>
    <w:rsid w:val="008C3F68"/>
    <w:rsid w:val="008C4766"/>
    <w:rsid w:val="008C4C6A"/>
    <w:rsid w:val="008C4FE3"/>
    <w:rsid w:val="008C59E0"/>
    <w:rsid w:val="008C69AF"/>
    <w:rsid w:val="008C74A0"/>
    <w:rsid w:val="008C7A64"/>
    <w:rsid w:val="008D09D7"/>
    <w:rsid w:val="008D2976"/>
    <w:rsid w:val="008D29EB"/>
    <w:rsid w:val="008D2B82"/>
    <w:rsid w:val="008D2CD5"/>
    <w:rsid w:val="008D2D48"/>
    <w:rsid w:val="008D2FEE"/>
    <w:rsid w:val="008D3282"/>
    <w:rsid w:val="008D33DC"/>
    <w:rsid w:val="008D36D1"/>
    <w:rsid w:val="008D434B"/>
    <w:rsid w:val="008D4D6F"/>
    <w:rsid w:val="008D50AD"/>
    <w:rsid w:val="008E06D7"/>
    <w:rsid w:val="008E18DA"/>
    <w:rsid w:val="008E1FFC"/>
    <w:rsid w:val="008E275E"/>
    <w:rsid w:val="008E3404"/>
    <w:rsid w:val="008E3817"/>
    <w:rsid w:val="008E39AC"/>
    <w:rsid w:val="008E4327"/>
    <w:rsid w:val="008E4A08"/>
    <w:rsid w:val="008E4C60"/>
    <w:rsid w:val="008E5317"/>
    <w:rsid w:val="008E5BA6"/>
    <w:rsid w:val="008E60FE"/>
    <w:rsid w:val="008E6A7C"/>
    <w:rsid w:val="008E6F77"/>
    <w:rsid w:val="008F0924"/>
    <w:rsid w:val="008F0F0E"/>
    <w:rsid w:val="008F0F22"/>
    <w:rsid w:val="008F1517"/>
    <w:rsid w:val="008F152B"/>
    <w:rsid w:val="008F199F"/>
    <w:rsid w:val="008F316E"/>
    <w:rsid w:val="008F344F"/>
    <w:rsid w:val="008F3834"/>
    <w:rsid w:val="008F39F5"/>
    <w:rsid w:val="008F5274"/>
    <w:rsid w:val="008F57AA"/>
    <w:rsid w:val="008F5C34"/>
    <w:rsid w:val="008F5D75"/>
    <w:rsid w:val="008F5DF7"/>
    <w:rsid w:val="008F65E0"/>
    <w:rsid w:val="008F6B1E"/>
    <w:rsid w:val="008F6B47"/>
    <w:rsid w:val="008F775E"/>
    <w:rsid w:val="008F7A42"/>
    <w:rsid w:val="008F7C39"/>
    <w:rsid w:val="008F7EE4"/>
    <w:rsid w:val="0090007A"/>
    <w:rsid w:val="00900D54"/>
    <w:rsid w:val="009011E0"/>
    <w:rsid w:val="0090121F"/>
    <w:rsid w:val="009013C4"/>
    <w:rsid w:val="00901A07"/>
    <w:rsid w:val="009020F3"/>
    <w:rsid w:val="0090279E"/>
    <w:rsid w:val="00903AB6"/>
    <w:rsid w:val="00903F00"/>
    <w:rsid w:val="00903FCA"/>
    <w:rsid w:val="00904422"/>
    <w:rsid w:val="00904732"/>
    <w:rsid w:val="00905C9E"/>
    <w:rsid w:val="00906B65"/>
    <w:rsid w:val="00906C78"/>
    <w:rsid w:val="00906C96"/>
    <w:rsid w:val="00910050"/>
    <w:rsid w:val="00911352"/>
    <w:rsid w:val="00911752"/>
    <w:rsid w:val="00911ED8"/>
    <w:rsid w:val="009125D5"/>
    <w:rsid w:val="009125F7"/>
    <w:rsid w:val="00913166"/>
    <w:rsid w:val="00913293"/>
    <w:rsid w:val="0091448F"/>
    <w:rsid w:val="00914BAF"/>
    <w:rsid w:val="00915FBF"/>
    <w:rsid w:val="00916E57"/>
    <w:rsid w:val="009172A9"/>
    <w:rsid w:val="009203F5"/>
    <w:rsid w:val="0092041C"/>
    <w:rsid w:val="00920A42"/>
    <w:rsid w:val="0092127B"/>
    <w:rsid w:val="00921655"/>
    <w:rsid w:val="00921819"/>
    <w:rsid w:val="00921FDF"/>
    <w:rsid w:val="00922D85"/>
    <w:rsid w:val="00925E15"/>
    <w:rsid w:val="00926896"/>
    <w:rsid w:val="00927040"/>
    <w:rsid w:val="0092750C"/>
    <w:rsid w:val="00931093"/>
    <w:rsid w:val="0093109B"/>
    <w:rsid w:val="00933C66"/>
    <w:rsid w:val="00934C6F"/>
    <w:rsid w:val="00935180"/>
    <w:rsid w:val="00935657"/>
    <w:rsid w:val="00936709"/>
    <w:rsid w:val="00937779"/>
    <w:rsid w:val="00941D6B"/>
    <w:rsid w:val="00941DF0"/>
    <w:rsid w:val="00942C83"/>
    <w:rsid w:val="00943A39"/>
    <w:rsid w:val="009457CB"/>
    <w:rsid w:val="00946AC1"/>
    <w:rsid w:val="009478D8"/>
    <w:rsid w:val="009503E3"/>
    <w:rsid w:val="00950599"/>
    <w:rsid w:val="0095087C"/>
    <w:rsid w:val="00950DE8"/>
    <w:rsid w:val="0095196C"/>
    <w:rsid w:val="00952249"/>
    <w:rsid w:val="00952679"/>
    <w:rsid w:val="00952925"/>
    <w:rsid w:val="00952B08"/>
    <w:rsid w:val="009539B4"/>
    <w:rsid w:val="0095438E"/>
    <w:rsid w:val="009543D5"/>
    <w:rsid w:val="009544A8"/>
    <w:rsid w:val="00954BAF"/>
    <w:rsid w:val="009564AC"/>
    <w:rsid w:val="0095708F"/>
    <w:rsid w:val="009576F5"/>
    <w:rsid w:val="00957BA3"/>
    <w:rsid w:val="00960315"/>
    <w:rsid w:val="00960C0C"/>
    <w:rsid w:val="009614D3"/>
    <w:rsid w:val="00962D72"/>
    <w:rsid w:val="009634E8"/>
    <w:rsid w:val="00963524"/>
    <w:rsid w:val="00963628"/>
    <w:rsid w:val="009640DD"/>
    <w:rsid w:val="00964A70"/>
    <w:rsid w:val="00964BB0"/>
    <w:rsid w:val="00964F24"/>
    <w:rsid w:val="0096512E"/>
    <w:rsid w:val="00965B11"/>
    <w:rsid w:val="00965D42"/>
    <w:rsid w:val="00966F34"/>
    <w:rsid w:val="009672B0"/>
    <w:rsid w:val="00967718"/>
    <w:rsid w:val="00967DEB"/>
    <w:rsid w:val="00970999"/>
    <w:rsid w:val="00970B6D"/>
    <w:rsid w:val="00970D60"/>
    <w:rsid w:val="00970EDF"/>
    <w:rsid w:val="00970EF1"/>
    <w:rsid w:val="0097121F"/>
    <w:rsid w:val="009717B4"/>
    <w:rsid w:val="009722FF"/>
    <w:rsid w:val="00972D73"/>
    <w:rsid w:val="00973BEE"/>
    <w:rsid w:val="009741C1"/>
    <w:rsid w:val="0097443B"/>
    <w:rsid w:val="00975B3A"/>
    <w:rsid w:val="00976757"/>
    <w:rsid w:val="00976C01"/>
    <w:rsid w:val="00976CFD"/>
    <w:rsid w:val="0097701A"/>
    <w:rsid w:val="0098214A"/>
    <w:rsid w:val="00982AC7"/>
    <w:rsid w:val="00982F69"/>
    <w:rsid w:val="00984198"/>
    <w:rsid w:val="00984559"/>
    <w:rsid w:val="0098481A"/>
    <w:rsid w:val="00984AA5"/>
    <w:rsid w:val="00984FA0"/>
    <w:rsid w:val="00986C7C"/>
    <w:rsid w:val="00990E18"/>
    <w:rsid w:val="00992257"/>
    <w:rsid w:val="00992582"/>
    <w:rsid w:val="009925F1"/>
    <w:rsid w:val="009928F2"/>
    <w:rsid w:val="0099357D"/>
    <w:rsid w:val="009935B8"/>
    <w:rsid w:val="00994373"/>
    <w:rsid w:val="009946E1"/>
    <w:rsid w:val="00995328"/>
    <w:rsid w:val="00995597"/>
    <w:rsid w:val="0099588C"/>
    <w:rsid w:val="0099632C"/>
    <w:rsid w:val="009A05AE"/>
    <w:rsid w:val="009A06D7"/>
    <w:rsid w:val="009A0A4A"/>
    <w:rsid w:val="009A2843"/>
    <w:rsid w:val="009A36A1"/>
    <w:rsid w:val="009A5EEC"/>
    <w:rsid w:val="009A60AD"/>
    <w:rsid w:val="009A63DC"/>
    <w:rsid w:val="009A6798"/>
    <w:rsid w:val="009A6CCE"/>
    <w:rsid w:val="009A705D"/>
    <w:rsid w:val="009A713D"/>
    <w:rsid w:val="009A746D"/>
    <w:rsid w:val="009A78D9"/>
    <w:rsid w:val="009B066C"/>
    <w:rsid w:val="009B09E3"/>
    <w:rsid w:val="009B0BF9"/>
    <w:rsid w:val="009B0E71"/>
    <w:rsid w:val="009B1FF3"/>
    <w:rsid w:val="009B402A"/>
    <w:rsid w:val="009B5463"/>
    <w:rsid w:val="009B5AC1"/>
    <w:rsid w:val="009B5C32"/>
    <w:rsid w:val="009B6B23"/>
    <w:rsid w:val="009B70B1"/>
    <w:rsid w:val="009B78FE"/>
    <w:rsid w:val="009C02B8"/>
    <w:rsid w:val="009C03EE"/>
    <w:rsid w:val="009C074A"/>
    <w:rsid w:val="009C1F7C"/>
    <w:rsid w:val="009C24C7"/>
    <w:rsid w:val="009C293D"/>
    <w:rsid w:val="009C3D10"/>
    <w:rsid w:val="009C467D"/>
    <w:rsid w:val="009C4C76"/>
    <w:rsid w:val="009C5755"/>
    <w:rsid w:val="009C6235"/>
    <w:rsid w:val="009C6566"/>
    <w:rsid w:val="009C6636"/>
    <w:rsid w:val="009C7357"/>
    <w:rsid w:val="009D0AF7"/>
    <w:rsid w:val="009D19AE"/>
    <w:rsid w:val="009D2124"/>
    <w:rsid w:val="009D33CE"/>
    <w:rsid w:val="009D3E15"/>
    <w:rsid w:val="009D3EEC"/>
    <w:rsid w:val="009D53BD"/>
    <w:rsid w:val="009D5B7B"/>
    <w:rsid w:val="009D6A4E"/>
    <w:rsid w:val="009D707A"/>
    <w:rsid w:val="009E0570"/>
    <w:rsid w:val="009E0592"/>
    <w:rsid w:val="009E115E"/>
    <w:rsid w:val="009E1E28"/>
    <w:rsid w:val="009E279D"/>
    <w:rsid w:val="009E2D17"/>
    <w:rsid w:val="009E35B4"/>
    <w:rsid w:val="009E366D"/>
    <w:rsid w:val="009E42D4"/>
    <w:rsid w:val="009E431F"/>
    <w:rsid w:val="009E4443"/>
    <w:rsid w:val="009E4708"/>
    <w:rsid w:val="009E49CD"/>
    <w:rsid w:val="009E4ABB"/>
    <w:rsid w:val="009E4F80"/>
    <w:rsid w:val="009E5EC2"/>
    <w:rsid w:val="009E5F8C"/>
    <w:rsid w:val="009E70AA"/>
    <w:rsid w:val="009F0710"/>
    <w:rsid w:val="009F1595"/>
    <w:rsid w:val="009F2091"/>
    <w:rsid w:val="009F21E2"/>
    <w:rsid w:val="009F2C37"/>
    <w:rsid w:val="009F4E5D"/>
    <w:rsid w:val="009F4E63"/>
    <w:rsid w:val="009F5529"/>
    <w:rsid w:val="009F5A1B"/>
    <w:rsid w:val="009F6659"/>
    <w:rsid w:val="009F6931"/>
    <w:rsid w:val="009F7A24"/>
    <w:rsid w:val="009F7E2A"/>
    <w:rsid w:val="00A00F79"/>
    <w:rsid w:val="00A01A08"/>
    <w:rsid w:val="00A027A5"/>
    <w:rsid w:val="00A02860"/>
    <w:rsid w:val="00A032EB"/>
    <w:rsid w:val="00A04481"/>
    <w:rsid w:val="00A046F7"/>
    <w:rsid w:val="00A04CFE"/>
    <w:rsid w:val="00A05EA0"/>
    <w:rsid w:val="00A061B5"/>
    <w:rsid w:val="00A06368"/>
    <w:rsid w:val="00A0678A"/>
    <w:rsid w:val="00A069B4"/>
    <w:rsid w:val="00A07AD5"/>
    <w:rsid w:val="00A07C8E"/>
    <w:rsid w:val="00A107FE"/>
    <w:rsid w:val="00A11C2B"/>
    <w:rsid w:val="00A124E9"/>
    <w:rsid w:val="00A12725"/>
    <w:rsid w:val="00A12772"/>
    <w:rsid w:val="00A13286"/>
    <w:rsid w:val="00A1351A"/>
    <w:rsid w:val="00A13582"/>
    <w:rsid w:val="00A1431B"/>
    <w:rsid w:val="00A14806"/>
    <w:rsid w:val="00A14854"/>
    <w:rsid w:val="00A14C1A"/>
    <w:rsid w:val="00A14D56"/>
    <w:rsid w:val="00A162BC"/>
    <w:rsid w:val="00A1695D"/>
    <w:rsid w:val="00A17953"/>
    <w:rsid w:val="00A17A46"/>
    <w:rsid w:val="00A17A71"/>
    <w:rsid w:val="00A17D63"/>
    <w:rsid w:val="00A200A2"/>
    <w:rsid w:val="00A211C0"/>
    <w:rsid w:val="00A21AB2"/>
    <w:rsid w:val="00A21DEB"/>
    <w:rsid w:val="00A21FCB"/>
    <w:rsid w:val="00A22D2F"/>
    <w:rsid w:val="00A23BB8"/>
    <w:rsid w:val="00A23BBB"/>
    <w:rsid w:val="00A24459"/>
    <w:rsid w:val="00A24A29"/>
    <w:rsid w:val="00A25BBA"/>
    <w:rsid w:val="00A25C4E"/>
    <w:rsid w:val="00A26060"/>
    <w:rsid w:val="00A2620C"/>
    <w:rsid w:val="00A27A66"/>
    <w:rsid w:val="00A31D05"/>
    <w:rsid w:val="00A31EC6"/>
    <w:rsid w:val="00A33277"/>
    <w:rsid w:val="00A33655"/>
    <w:rsid w:val="00A336FB"/>
    <w:rsid w:val="00A33C28"/>
    <w:rsid w:val="00A34C4D"/>
    <w:rsid w:val="00A34CD3"/>
    <w:rsid w:val="00A3603C"/>
    <w:rsid w:val="00A36DAA"/>
    <w:rsid w:val="00A36EDD"/>
    <w:rsid w:val="00A372C6"/>
    <w:rsid w:val="00A37828"/>
    <w:rsid w:val="00A414B3"/>
    <w:rsid w:val="00A41FB8"/>
    <w:rsid w:val="00A420EE"/>
    <w:rsid w:val="00A43720"/>
    <w:rsid w:val="00A43BF7"/>
    <w:rsid w:val="00A441F2"/>
    <w:rsid w:val="00A44762"/>
    <w:rsid w:val="00A44995"/>
    <w:rsid w:val="00A45C94"/>
    <w:rsid w:val="00A45CE6"/>
    <w:rsid w:val="00A463F6"/>
    <w:rsid w:val="00A46B92"/>
    <w:rsid w:val="00A47A73"/>
    <w:rsid w:val="00A512AF"/>
    <w:rsid w:val="00A51F09"/>
    <w:rsid w:val="00A526CB"/>
    <w:rsid w:val="00A527A6"/>
    <w:rsid w:val="00A528F9"/>
    <w:rsid w:val="00A52DAB"/>
    <w:rsid w:val="00A52E29"/>
    <w:rsid w:val="00A53237"/>
    <w:rsid w:val="00A535A2"/>
    <w:rsid w:val="00A535CB"/>
    <w:rsid w:val="00A53646"/>
    <w:rsid w:val="00A53F03"/>
    <w:rsid w:val="00A55B15"/>
    <w:rsid w:val="00A56631"/>
    <w:rsid w:val="00A56693"/>
    <w:rsid w:val="00A56868"/>
    <w:rsid w:val="00A56BD4"/>
    <w:rsid w:val="00A56C8F"/>
    <w:rsid w:val="00A5734D"/>
    <w:rsid w:val="00A578BE"/>
    <w:rsid w:val="00A5798F"/>
    <w:rsid w:val="00A603CD"/>
    <w:rsid w:val="00A6128B"/>
    <w:rsid w:val="00A6193F"/>
    <w:rsid w:val="00A62AE3"/>
    <w:rsid w:val="00A62DA3"/>
    <w:rsid w:val="00A62F10"/>
    <w:rsid w:val="00A63911"/>
    <w:rsid w:val="00A63A35"/>
    <w:rsid w:val="00A63EA3"/>
    <w:rsid w:val="00A6416E"/>
    <w:rsid w:val="00A641EC"/>
    <w:rsid w:val="00A6429A"/>
    <w:rsid w:val="00A648D9"/>
    <w:rsid w:val="00A65BA4"/>
    <w:rsid w:val="00A66110"/>
    <w:rsid w:val="00A667E4"/>
    <w:rsid w:val="00A67411"/>
    <w:rsid w:val="00A6799D"/>
    <w:rsid w:val="00A703BF"/>
    <w:rsid w:val="00A70A3A"/>
    <w:rsid w:val="00A70EDA"/>
    <w:rsid w:val="00A71AD6"/>
    <w:rsid w:val="00A71C45"/>
    <w:rsid w:val="00A72A7E"/>
    <w:rsid w:val="00A732A3"/>
    <w:rsid w:val="00A7370C"/>
    <w:rsid w:val="00A73FB7"/>
    <w:rsid w:val="00A74971"/>
    <w:rsid w:val="00A76A8C"/>
    <w:rsid w:val="00A76F51"/>
    <w:rsid w:val="00A77B4E"/>
    <w:rsid w:val="00A808C9"/>
    <w:rsid w:val="00A8255E"/>
    <w:rsid w:val="00A8259E"/>
    <w:rsid w:val="00A82907"/>
    <w:rsid w:val="00A84794"/>
    <w:rsid w:val="00A849D2"/>
    <w:rsid w:val="00A85888"/>
    <w:rsid w:val="00A862D1"/>
    <w:rsid w:val="00A867B9"/>
    <w:rsid w:val="00A86A30"/>
    <w:rsid w:val="00A9002E"/>
    <w:rsid w:val="00A9052E"/>
    <w:rsid w:val="00A91562"/>
    <w:rsid w:val="00A92592"/>
    <w:rsid w:val="00A92B14"/>
    <w:rsid w:val="00A92EC1"/>
    <w:rsid w:val="00A9432E"/>
    <w:rsid w:val="00A94B24"/>
    <w:rsid w:val="00A95738"/>
    <w:rsid w:val="00A963C4"/>
    <w:rsid w:val="00A9655A"/>
    <w:rsid w:val="00A966B9"/>
    <w:rsid w:val="00A97603"/>
    <w:rsid w:val="00AA0451"/>
    <w:rsid w:val="00AA1482"/>
    <w:rsid w:val="00AA1822"/>
    <w:rsid w:val="00AA232B"/>
    <w:rsid w:val="00AA235C"/>
    <w:rsid w:val="00AA3153"/>
    <w:rsid w:val="00AA3CE9"/>
    <w:rsid w:val="00AA3F56"/>
    <w:rsid w:val="00AA4517"/>
    <w:rsid w:val="00AA56BD"/>
    <w:rsid w:val="00AA5A2A"/>
    <w:rsid w:val="00AA5E49"/>
    <w:rsid w:val="00AA65DC"/>
    <w:rsid w:val="00AA6F27"/>
    <w:rsid w:val="00AA7389"/>
    <w:rsid w:val="00AB317D"/>
    <w:rsid w:val="00AB4303"/>
    <w:rsid w:val="00AB50F1"/>
    <w:rsid w:val="00AB5560"/>
    <w:rsid w:val="00AB60A8"/>
    <w:rsid w:val="00AB6607"/>
    <w:rsid w:val="00AB69E1"/>
    <w:rsid w:val="00AB6EAF"/>
    <w:rsid w:val="00AB79ED"/>
    <w:rsid w:val="00AB7A7B"/>
    <w:rsid w:val="00AB7C71"/>
    <w:rsid w:val="00AB7D1D"/>
    <w:rsid w:val="00AC035B"/>
    <w:rsid w:val="00AC0C64"/>
    <w:rsid w:val="00AC29E2"/>
    <w:rsid w:val="00AC2F72"/>
    <w:rsid w:val="00AC4EF0"/>
    <w:rsid w:val="00AC533E"/>
    <w:rsid w:val="00AC57F9"/>
    <w:rsid w:val="00AC5ABE"/>
    <w:rsid w:val="00AC669C"/>
    <w:rsid w:val="00AC6C83"/>
    <w:rsid w:val="00AC766F"/>
    <w:rsid w:val="00AD053B"/>
    <w:rsid w:val="00AD0BBF"/>
    <w:rsid w:val="00AD0F05"/>
    <w:rsid w:val="00AD2744"/>
    <w:rsid w:val="00AD2833"/>
    <w:rsid w:val="00AD3347"/>
    <w:rsid w:val="00AD334E"/>
    <w:rsid w:val="00AD3435"/>
    <w:rsid w:val="00AD34CD"/>
    <w:rsid w:val="00AD45AD"/>
    <w:rsid w:val="00AD496C"/>
    <w:rsid w:val="00AD5D0E"/>
    <w:rsid w:val="00AD5D28"/>
    <w:rsid w:val="00AD7277"/>
    <w:rsid w:val="00AD72BC"/>
    <w:rsid w:val="00AE0886"/>
    <w:rsid w:val="00AE0A8E"/>
    <w:rsid w:val="00AE30BF"/>
    <w:rsid w:val="00AE5827"/>
    <w:rsid w:val="00AE607E"/>
    <w:rsid w:val="00AE78BB"/>
    <w:rsid w:val="00AE7E42"/>
    <w:rsid w:val="00AF00B4"/>
    <w:rsid w:val="00AF01A5"/>
    <w:rsid w:val="00AF07B7"/>
    <w:rsid w:val="00AF28A7"/>
    <w:rsid w:val="00AF30C5"/>
    <w:rsid w:val="00AF3396"/>
    <w:rsid w:val="00AF4164"/>
    <w:rsid w:val="00AF4747"/>
    <w:rsid w:val="00AF5D94"/>
    <w:rsid w:val="00AF5DFF"/>
    <w:rsid w:val="00AF5F02"/>
    <w:rsid w:val="00AF61BE"/>
    <w:rsid w:val="00AF6711"/>
    <w:rsid w:val="00AF6B7C"/>
    <w:rsid w:val="00AF6C49"/>
    <w:rsid w:val="00B00135"/>
    <w:rsid w:val="00B007A3"/>
    <w:rsid w:val="00B008D6"/>
    <w:rsid w:val="00B00A35"/>
    <w:rsid w:val="00B00D7C"/>
    <w:rsid w:val="00B01749"/>
    <w:rsid w:val="00B01BF3"/>
    <w:rsid w:val="00B02E51"/>
    <w:rsid w:val="00B02F08"/>
    <w:rsid w:val="00B03099"/>
    <w:rsid w:val="00B03C4C"/>
    <w:rsid w:val="00B03FEF"/>
    <w:rsid w:val="00B0453E"/>
    <w:rsid w:val="00B0500F"/>
    <w:rsid w:val="00B0505C"/>
    <w:rsid w:val="00B051BE"/>
    <w:rsid w:val="00B07ECE"/>
    <w:rsid w:val="00B1024E"/>
    <w:rsid w:val="00B10467"/>
    <w:rsid w:val="00B1062E"/>
    <w:rsid w:val="00B11774"/>
    <w:rsid w:val="00B11D46"/>
    <w:rsid w:val="00B136C1"/>
    <w:rsid w:val="00B1391D"/>
    <w:rsid w:val="00B14B95"/>
    <w:rsid w:val="00B150C2"/>
    <w:rsid w:val="00B15923"/>
    <w:rsid w:val="00B15C4F"/>
    <w:rsid w:val="00B16A37"/>
    <w:rsid w:val="00B16B31"/>
    <w:rsid w:val="00B16FDE"/>
    <w:rsid w:val="00B16FEB"/>
    <w:rsid w:val="00B200C4"/>
    <w:rsid w:val="00B2049B"/>
    <w:rsid w:val="00B20788"/>
    <w:rsid w:val="00B20A3E"/>
    <w:rsid w:val="00B21A10"/>
    <w:rsid w:val="00B21F4C"/>
    <w:rsid w:val="00B236BC"/>
    <w:rsid w:val="00B23D05"/>
    <w:rsid w:val="00B24C1C"/>
    <w:rsid w:val="00B2500E"/>
    <w:rsid w:val="00B25042"/>
    <w:rsid w:val="00B258DB"/>
    <w:rsid w:val="00B25BF1"/>
    <w:rsid w:val="00B267B0"/>
    <w:rsid w:val="00B26D7A"/>
    <w:rsid w:val="00B2716A"/>
    <w:rsid w:val="00B27A78"/>
    <w:rsid w:val="00B303C9"/>
    <w:rsid w:val="00B31821"/>
    <w:rsid w:val="00B31ACB"/>
    <w:rsid w:val="00B3213C"/>
    <w:rsid w:val="00B3290B"/>
    <w:rsid w:val="00B33137"/>
    <w:rsid w:val="00B345D8"/>
    <w:rsid w:val="00B349CE"/>
    <w:rsid w:val="00B34F75"/>
    <w:rsid w:val="00B3523E"/>
    <w:rsid w:val="00B35705"/>
    <w:rsid w:val="00B35AB9"/>
    <w:rsid w:val="00B365CB"/>
    <w:rsid w:val="00B36AB8"/>
    <w:rsid w:val="00B37513"/>
    <w:rsid w:val="00B40008"/>
    <w:rsid w:val="00B40829"/>
    <w:rsid w:val="00B40D45"/>
    <w:rsid w:val="00B41423"/>
    <w:rsid w:val="00B424A2"/>
    <w:rsid w:val="00B427E4"/>
    <w:rsid w:val="00B44F81"/>
    <w:rsid w:val="00B46143"/>
    <w:rsid w:val="00B4654F"/>
    <w:rsid w:val="00B46A44"/>
    <w:rsid w:val="00B46E0A"/>
    <w:rsid w:val="00B47160"/>
    <w:rsid w:val="00B51256"/>
    <w:rsid w:val="00B51403"/>
    <w:rsid w:val="00B524AA"/>
    <w:rsid w:val="00B527DE"/>
    <w:rsid w:val="00B5298D"/>
    <w:rsid w:val="00B54172"/>
    <w:rsid w:val="00B551E2"/>
    <w:rsid w:val="00B56313"/>
    <w:rsid w:val="00B566CD"/>
    <w:rsid w:val="00B57AC0"/>
    <w:rsid w:val="00B57E5C"/>
    <w:rsid w:val="00B57F74"/>
    <w:rsid w:val="00B60196"/>
    <w:rsid w:val="00B62780"/>
    <w:rsid w:val="00B63D4E"/>
    <w:rsid w:val="00B64602"/>
    <w:rsid w:val="00B6545A"/>
    <w:rsid w:val="00B65D5D"/>
    <w:rsid w:val="00B66626"/>
    <w:rsid w:val="00B670DF"/>
    <w:rsid w:val="00B67CCE"/>
    <w:rsid w:val="00B70E05"/>
    <w:rsid w:val="00B71EBF"/>
    <w:rsid w:val="00B72C1D"/>
    <w:rsid w:val="00B72FBC"/>
    <w:rsid w:val="00B73946"/>
    <w:rsid w:val="00B742BE"/>
    <w:rsid w:val="00B754C1"/>
    <w:rsid w:val="00B75C8F"/>
    <w:rsid w:val="00B75D1D"/>
    <w:rsid w:val="00B75E95"/>
    <w:rsid w:val="00B76AD7"/>
    <w:rsid w:val="00B771EE"/>
    <w:rsid w:val="00B77ED7"/>
    <w:rsid w:val="00B8025E"/>
    <w:rsid w:val="00B8066C"/>
    <w:rsid w:val="00B807CD"/>
    <w:rsid w:val="00B816B0"/>
    <w:rsid w:val="00B81920"/>
    <w:rsid w:val="00B81E29"/>
    <w:rsid w:val="00B82922"/>
    <w:rsid w:val="00B82FA8"/>
    <w:rsid w:val="00B82FD3"/>
    <w:rsid w:val="00B843EC"/>
    <w:rsid w:val="00B8455B"/>
    <w:rsid w:val="00B848F4"/>
    <w:rsid w:val="00B84B8A"/>
    <w:rsid w:val="00B853BA"/>
    <w:rsid w:val="00B86480"/>
    <w:rsid w:val="00B86A26"/>
    <w:rsid w:val="00B8737A"/>
    <w:rsid w:val="00B877D9"/>
    <w:rsid w:val="00B87EA8"/>
    <w:rsid w:val="00B906AF"/>
    <w:rsid w:val="00B923B5"/>
    <w:rsid w:val="00B92F58"/>
    <w:rsid w:val="00B93322"/>
    <w:rsid w:val="00B9339F"/>
    <w:rsid w:val="00B9364F"/>
    <w:rsid w:val="00B94F78"/>
    <w:rsid w:val="00B94FE6"/>
    <w:rsid w:val="00B95516"/>
    <w:rsid w:val="00B95518"/>
    <w:rsid w:val="00B958D1"/>
    <w:rsid w:val="00B9594E"/>
    <w:rsid w:val="00B95EBA"/>
    <w:rsid w:val="00B96731"/>
    <w:rsid w:val="00B974A2"/>
    <w:rsid w:val="00B9771A"/>
    <w:rsid w:val="00B977EF"/>
    <w:rsid w:val="00BA11D5"/>
    <w:rsid w:val="00BA148A"/>
    <w:rsid w:val="00BA3052"/>
    <w:rsid w:val="00BA35DB"/>
    <w:rsid w:val="00BA3B77"/>
    <w:rsid w:val="00BA49C4"/>
    <w:rsid w:val="00BA4ACF"/>
    <w:rsid w:val="00BA4AF1"/>
    <w:rsid w:val="00BA4C90"/>
    <w:rsid w:val="00BA7C3B"/>
    <w:rsid w:val="00BB0143"/>
    <w:rsid w:val="00BB0FF3"/>
    <w:rsid w:val="00BB1050"/>
    <w:rsid w:val="00BB1243"/>
    <w:rsid w:val="00BB1B5D"/>
    <w:rsid w:val="00BB3B27"/>
    <w:rsid w:val="00BB4100"/>
    <w:rsid w:val="00BB4763"/>
    <w:rsid w:val="00BB4F28"/>
    <w:rsid w:val="00BB573F"/>
    <w:rsid w:val="00BB6E1E"/>
    <w:rsid w:val="00BB7469"/>
    <w:rsid w:val="00BB79B7"/>
    <w:rsid w:val="00BB7A59"/>
    <w:rsid w:val="00BB7F74"/>
    <w:rsid w:val="00BC0384"/>
    <w:rsid w:val="00BC0425"/>
    <w:rsid w:val="00BC0896"/>
    <w:rsid w:val="00BC09E8"/>
    <w:rsid w:val="00BC1F1E"/>
    <w:rsid w:val="00BC26B2"/>
    <w:rsid w:val="00BC2727"/>
    <w:rsid w:val="00BC420B"/>
    <w:rsid w:val="00BC443D"/>
    <w:rsid w:val="00BC4813"/>
    <w:rsid w:val="00BC566F"/>
    <w:rsid w:val="00BC5748"/>
    <w:rsid w:val="00BC584C"/>
    <w:rsid w:val="00BC6052"/>
    <w:rsid w:val="00BC6625"/>
    <w:rsid w:val="00BC69DD"/>
    <w:rsid w:val="00BC72E8"/>
    <w:rsid w:val="00BC7D23"/>
    <w:rsid w:val="00BD07F9"/>
    <w:rsid w:val="00BD0B7B"/>
    <w:rsid w:val="00BD29EF"/>
    <w:rsid w:val="00BD2B89"/>
    <w:rsid w:val="00BD3797"/>
    <w:rsid w:val="00BD3F63"/>
    <w:rsid w:val="00BD41FD"/>
    <w:rsid w:val="00BD46DD"/>
    <w:rsid w:val="00BD49CE"/>
    <w:rsid w:val="00BD52B9"/>
    <w:rsid w:val="00BD7B58"/>
    <w:rsid w:val="00BE084A"/>
    <w:rsid w:val="00BE0D87"/>
    <w:rsid w:val="00BE10C9"/>
    <w:rsid w:val="00BE116C"/>
    <w:rsid w:val="00BE1874"/>
    <w:rsid w:val="00BE2E34"/>
    <w:rsid w:val="00BE39D5"/>
    <w:rsid w:val="00BE3D07"/>
    <w:rsid w:val="00BE3D94"/>
    <w:rsid w:val="00BE41B1"/>
    <w:rsid w:val="00BE45B9"/>
    <w:rsid w:val="00BE47B8"/>
    <w:rsid w:val="00BE4B9D"/>
    <w:rsid w:val="00BE5514"/>
    <w:rsid w:val="00BE5586"/>
    <w:rsid w:val="00BE5E46"/>
    <w:rsid w:val="00BE61C7"/>
    <w:rsid w:val="00BE731D"/>
    <w:rsid w:val="00BE75EE"/>
    <w:rsid w:val="00BE7E7F"/>
    <w:rsid w:val="00BF07C6"/>
    <w:rsid w:val="00BF09E6"/>
    <w:rsid w:val="00BF0C67"/>
    <w:rsid w:val="00BF1B77"/>
    <w:rsid w:val="00BF24B2"/>
    <w:rsid w:val="00BF3212"/>
    <w:rsid w:val="00BF5DD6"/>
    <w:rsid w:val="00BF6926"/>
    <w:rsid w:val="00BF6EE1"/>
    <w:rsid w:val="00BF7469"/>
    <w:rsid w:val="00BF767F"/>
    <w:rsid w:val="00BF7D04"/>
    <w:rsid w:val="00C00712"/>
    <w:rsid w:val="00C01120"/>
    <w:rsid w:val="00C01768"/>
    <w:rsid w:val="00C01883"/>
    <w:rsid w:val="00C02D67"/>
    <w:rsid w:val="00C02E5C"/>
    <w:rsid w:val="00C03212"/>
    <w:rsid w:val="00C03757"/>
    <w:rsid w:val="00C03854"/>
    <w:rsid w:val="00C0413D"/>
    <w:rsid w:val="00C050B2"/>
    <w:rsid w:val="00C05102"/>
    <w:rsid w:val="00C064AE"/>
    <w:rsid w:val="00C06C21"/>
    <w:rsid w:val="00C06DA0"/>
    <w:rsid w:val="00C06DB9"/>
    <w:rsid w:val="00C07529"/>
    <w:rsid w:val="00C0769A"/>
    <w:rsid w:val="00C07926"/>
    <w:rsid w:val="00C10937"/>
    <w:rsid w:val="00C114BC"/>
    <w:rsid w:val="00C1227F"/>
    <w:rsid w:val="00C13D08"/>
    <w:rsid w:val="00C13DEB"/>
    <w:rsid w:val="00C1541B"/>
    <w:rsid w:val="00C158A7"/>
    <w:rsid w:val="00C15964"/>
    <w:rsid w:val="00C217CE"/>
    <w:rsid w:val="00C22104"/>
    <w:rsid w:val="00C228E2"/>
    <w:rsid w:val="00C22F67"/>
    <w:rsid w:val="00C236BD"/>
    <w:rsid w:val="00C24146"/>
    <w:rsid w:val="00C2461F"/>
    <w:rsid w:val="00C2509B"/>
    <w:rsid w:val="00C26DA7"/>
    <w:rsid w:val="00C273A2"/>
    <w:rsid w:val="00C277E6"/>
    <w:rsid w:val="00C27B05"/>
    <w:rsid w:val="00C27D5F"/>
    <w:rsid w:val="00C3062D"/>
    <w:rsid w:val="00C309DF"/>
    <w:rsid w:val="00C319A3"/>
    <w:rsid w:val="00C31B7C"/>
    <w:rsid w:val="00C31BB0"/>
    <w:rsid w:val="00C3334F"/>
    <w:rsid w:val="00C346D1"/>
    <w:rsid w:val="00C353AF"/>
    <w:rsid w:val="00C358E0"/>
    <w:rsid w:val="00C3623B"/>
    <w:rsid w:val="00C362EE"/>
    <w:rsid w:val="00C36C00"/>
    <w:rsid w:val="00C37001"/>
    <w:rsid w:val="00C3783E"/>
    <w:rsid w:val="00C37AF8"/>
    <w:rsid w:val="00C37B09"/>
    <w:rsid w:val="00C40236"/>
    <w:rsid w:val="00C40CA4"/>
    <w:rsid w:val="00C40D57"/>
    <w:rsid w:val="00C42A71"/>
    <w:rsid w:val="00C42FDB"/>
    <w:rsid w:val="00C44624"/>
    <w:rsid w:val="00C44D67"/>
    <w:rsid w:val="00C454E4"/>
    <w:rsid w:val="00C45BAF"/>
    <w:rsid w:val="00C45F31"/>
    <w:rsid w:val="00C47D74"/>
    <w:rsid w:val="00C51AF5"/>
    <w:rsid w:val="00C51C13"/>
    <w:rsid w:val="00C51E04"/>
    <w:rsid w:val="00C52B93"/>
    <w:rsid w:val="00C52E33"/>
    <w:rsid w:val="00C536EA"/>
    <w:rsid w:val="00C54006"/>
    <w:rsid w:val="00C558EB"/>
    <w:rsid w:val="00C56D96"/>
    <w:rsid w:val="00C57247"/>
    <w:rsid w:val="00C60258"/>
    <w:rsid w:val="00C61D4E"/>
    <w:rsid w:val="00C62053"/>
    <w:rsid w:val="00C623AC"/>
    <w:rsid w:val="00C62AD0"/>
    <w:rsid w:val="00C638D9"/>
    <w:rsid w:val="00C648BB"/>
    <w:rsid w:val="00C66620"/>
    <w:rsid w:val="00C66696"/>
    <w:rsid w:val="00C67714"/>
    <w:rsid w:val="00C71021"/>
    <w:rsid w:val="00C71390"/>
    <w:rsid w:val="00C71FB3"/>
    <w:rsid w:val="00C72E53"/>
    <w:rsid w:val="00C73616"/>
    <w:rsid w:val="00C74CA4"/>
    <w:rsid w:val="00C76FC8"/>
    <w:rsid w:val="00C775CC"/>
    <w:rsid w:val="00C77B4C"/>
    <w:rsid w:val="00C77BD7"/>
    <w:rsid w:val="00C802E1"/>
    <w:rsid w:val="00C803BD"/>
    <w:rsid w:val="00C80A82"/>
    <w:rsid w:val="00C81851"/>
    <w:rsid w:val="00C823AA"/>
    <w:rsid w:val="00C823E7"/>
    <w:rsid w:val="00C82506"/>
    <w:rsid w:val="00C82E83"/>
    <w:rsid w:val="00C83620"/>
    <w:rsid w:val="00C8446E"/>
    <w:rsid w:val="00C85242"/>
    <w:rsid w:val="00C85B2D"/>
    <w:rsid w:val="00C85C07"/>
    <w:rsid w:val="00C86549"/>
    <w:rsid w:val="00C8694F"/>
    <w:rsid w:val="00C86EC5"/>
    <w:rsid w:val="00C877B7"/>
    <w:rsid w:val="00C902CF"/>
    <w:rsid w:val="00C90968"/>
    <w:rsid w:val="00C90A77"/>
    <w:rsid w:val="00C91C6C"/>
    <w:rsid w:val="00C92313"/>
    <w:rsid w:val="00C92814"/>
    <w:rsid w:val="00C92A37"/>
    <w:rsid w:val="00C92C14"/>
    <w:rsid w:val="00C93516"/>
    <w:rsid w:val="00C936AC"/>
    <w:rsid w:val="00C944AB"/>
    <w:rsid w:val="00C947E2"/>
    <w:rsid w:val="00C948F3"/>
    <w:rsid w:val="00C961A7"/>
    <w:rsid w:val="00C96DE3"/>
    <w:rsid w:val="00C96F5D"/>
    <w:rsid w:val="00CA0B9C"/>
    <w:rsid w:val="00CA115F"/>
    <w:rsid w:val="00CA2761"/>
    <w:rsid w:val="00CA3222"/>
    <w:rsid w:val="00CA34B2"/>
    <w:rsid w:val="00CA36F7"/>
    <w:rsid w:val="00CA377E"/>
    <w:rsid w:val="00CA4969"/>
    <w:rsid w:val="00CA50AF"/>
    <w:rsid w:val="00CA54E6"/>
    <w:rsid w:val="00CA571D"/>
    <w:rsid w:val="00CA5AFC"/>
    <w:rsid w:val="00CA5CF8"/>
    <w:rsid w:val="00CA6A63"/>
    <w:rsid w:val="00CA6F21"/>
    <w:rsid w:val="00CA70AA"/>
    <w:rsid w:val="00CB1931"/>
    <w:rsid w:val="00CB1E76"/>
    <w:rsid w:val="00CB1EEB"/>
    <w:rsid w:val="00CB2A7E"/>
    <w:rsid w:val="00CB34B4"/>
    <w:rsid w:val="00CB3904"/>
    <w:rsid w:val="00CB3AF0"/>
    <w:rsid w:val="00CB3B88"/>
    <w:rsid w:val="00CB40C0"/>
    <w:rsid w:val="00CB505B"/>
    <w:rsid w:val="00CB50B9"/>
    <w:rsid w:val="00CB5B3E"/>
    <w:rsid w:val="00CB5EA6"/>
    <w:rsid w:val="00CB69C2"/>
    <w:rsid w:val="00CB70FC"/>
    <w:rsid w:val="00CC037B"/>
    <w:rsid w:val="00CC0D2B"/>
    <w:rsid w:val="00CC12C9"/>
    <w:rsid w:val="00CC1FA1"/>
    <w:rsid w:val="00CC1FD8"/>
    <w:rsid w:val="00CC208E"/>
    <w:rsid w:val="00CC43A6"/>
    <w:rsid w:val="00CC4967"/>
    <w:rsid w:val="00CC4A8C"/>
    <w:rsid w:val="00CC503B"/>
    <w:rsid w:val="00CC54CF"/>
    <w:rsid w:val="00CC54F4"/>
    <w:rsid w:val="00CC6EFD"/>
    <w:rsid w:val="00CC7EF6"/>
    <w:rsid w:val="00CD124D"/>
    <w:rsid w:val="00CD1B21"/>
    <w:rsid w:val="00CD2AC8"/>
    <w:rsid w:val="00CD31E1"/>
    <w:rsid w:val="00CD34FF"/>
    <w:rsid w:val="00CD3757"/>
    <w:rsid w:val="00CD3AC8"/>
    <w:rsid w:val="00CD5405"/>
    <w:rsid w:val="00CD59AF"/>
    <w:rsid w:val="00CD5C61"/>
    <w:rsid w:val="00CD5D4F"/>
    <w:rsid w:val="00CD69D1"/>
    <w:rsid w:val="00CD6D66"/>
    <w:rsid w:val="00CD703B"/>
    <w:rsid w:val="00CD752A"/>
    <w:rsid w:val="00CD79C6"/>
    <w:rsid w:val="00CD7A2A"/>
    <w:rsid w:val="00CD7FD0"/>
    <w:rsid w:val="00CE068F"/>
    <w:rsid w:val="00CE0D21"/>
    <w:rsid w:val="00CE1750"/>
    <w:rsid w:val="00CE17C0"/>
    <w:rsid w:val="00CE18E8"/>
    <w:rsid w:val="00CE1D4A"/>
    <w:rsid w:val="00CE2644"/>
    <w:rsid w:val="00CE2916"/>
    <w:rsid w:val="00CE3D7B"/>
    <w:rsid w:val="00CE45B5"/>
    <w:rsid w:val="00CE49B3"/>
    <w:rsid w:val="00CE50FB"/>
    <w:rsid w:val="00CF04FB"/>
    <w:rsid w:val="00CF0CE3"/>
    <w:rsid w:val="00CF347C"/>
    <w:rsid w:val="00CF3F66"/>
    <w:rsid w:val="00CF4322"/>
    <w:rsid w:val="00CF561D"/>
    <w:rsid w:val="00CF571B"/>
    <w:rsid w:val="00CF62DD"/>
    <w:rsid w:val="00CF6745"/>
    <w:rsid w:val="00CF7174"/>
    <w:rsid w:val="00D01710"/>
    <w:rsid w:val="00D01C9A"/>
    <w:rsid w:val="00D01DAC"/>
    <w:rsid w:val="00D01F78"/>
    <w:rsid w:val="00D02041"/>
    <w:rsid w:val="00D025F9"/>
    <w:rsid w:val="00D02C9C"/>
    <w:rsid w:val="00D03488"/>
    <w:rsid w:val="00D03FC5"/>
    <w:rsid w:val="00D04FDD"/>
    <w:rsid w:val="00D05604"/>
    <w:rsid w:val="00D05C99"/>
    <w:rsid w:val="00D05EED"/>
    <w:rsid w:val="00D060B9"/>
    <w:rsid w:val="00D0652A"/>
    <w:rsid w:val="00D06785"/>
    <w:rsid w:val="00D06C05"/>
    <w:rsid w:val="00D06DCA"/>
    <w:rsid w:val="00D06EE7"/>
    <w:rsid w:val="00D07EE2"/>
    <w:rsid w:val="00D100A3"/>
    <w:rsid w:val="00D10282"/>
    <w:rsid w:val="00D1087C"/>
    <w:rsid w:val="00D10CAB"/>
    <w:rsid w:val="00D13CDC"/>
    <w:rsid w:val="00D13F8D"/>
    <w:rsid w:val="00D14BBD"/>
    <w:rsid w:val="00D14FBE"/>
    <w:rsid w:val="00D152AB"/>
    <w:rsid w:val="00D15A76"/>
    <w:rsid w:val="00D17369"/>
    <w:rsid w:val="00D20B41"/>
    <w:rsid w:val="00D20B84"/>
    <w:rsid w:val="00D20D8D"/>
    <w:rsid w:val="00D211D1"/>
    <w:rsid w:val="00D21578"/>
    <w:rsid w:val="00D215B5"/>
    <w:rsid w:val="00D21F56"/>
    <w:rsid w:val="00D22A29"/>
    <w:rsid w:val="00D23C69"/>
    <w:rsid w:val="00D24A8C"/>
    <w:rsid w:val="00D25119"/>
    <w:rsid w:val="00D30057"/>
    <w:rsid w:val="00D31308"/>
    <w:rsid w:val="00D31EB3"/>
    <w:rsid w:val="00D3286C"/>
    <w:rsid w:val="00D335BB"/>
    <w:rsid w:val="00D33951"/>
    <w:rsid w:val="00D33C67"/>
    <w:rsid w:val="00D33F03"/>
    <w:rsid w:val="00D34E86"/>
    <w:rsid w:val="00D35053"/>
    <w:rsid w:val="00D35190"/>
    <w:rsid w:val="00D35368"/>
    <w:rsid w:val="00D35FDD"/>
    <w:rsid w:val="00D3620C"/>
    <w:rsid w:val="00D3621D"/>
    <w:rsid w:val="00D36996"/>
    <w:rsid w:val="00D36B91"/>
    <w:rsid w:val="00D37A44"/>
    <w:rsid w:val="00D37C99"/>
    <w:rsid w:val="00D4032D"/>
    <w:rsid w:val="00D4071D"/>
    <w:rsid w:val="00D407F4"/>
    <w:rsid w:val="00D40873"/>
    <w:rsid w:val="00D42142"/>
    <w:rsid w:val="00D42829"/>
    <w:rsid w:val="00D437CF"/>
    <w:rsid w:val="00D43832"/>
    <w:rsid w:val="00D44356"/>
    <w:rsid w:val="00D4447A"/>
    <w:rsid w:val="00D445EA"/>
    <w:rsid w:val="00D44909"/>
    <w:rsid w:val="00D45F4F"/>
    <w:rsid w:val="00D4616A"/>
    <w:rsid w:val="00D464E7"/>
    <w:rsid w:val="00D467CE"/>
    <w:rsid w:val="00D4720F"/>
    <w:rsid w:val="00D47403"/>
    <w:rsid w:val="00D47B47"/>
    <w:rsid w:val="00D50AFB"/>
    <w:rsid w:val="00D50CA2"/>
    <w:rsid w:val="00D50CFC"/>
    <w:rsid w:val="00D50D16"/>
    <w:rsid w:val="00D541F4"/>
    <w:rsid w:val="00D5518E"/>
    <w:rsid w:val="00D55B30"/>
    <w:rsid w:val="00D56FBD"/>
    <w:rsid w:val="00D57FDC"/>
    <w:rsid w:val="00D6025F"/>
    <w:rsid w:val="00D60798"/>
    <w:rsid w:val="00D60B66"/>
    <w:rsid w:val="00D61856"/>
    <w:rsid w:val="00D62489"/>
    <w:rsid w:val="00D62CF9"/>
    <w:rsid w:val="00D62FDC"/>
    <w:rsid w:val="00D6346D"/>
    <w:rsid w:val="00D63D30"/>
    <w:rsid w:val="00D653CE"/>
    <w:rsid w:val="00D65891"/>
    <w:rsid w:val="00D65AF2"/>
    <w:rsid w:val="00D6642A"/>
    <w:rsid w:val="00D66E1A"/>
    <w:rsid w:val="00D67439"/>
    <w:rsid w:val="00D7190B"/>
    <w:rsid w:val="00D71E65"/>
    <w:rsid w:val="00D73303"/>
    <w:rsid w:val="00D739D1"/>
    <w:rsid w:val="00D73E4C"/>
    <w:rsid w:val="00D73FF2"/>
    <w:rsid w:val="00D760F3"/>
    <w:rsid w:val="00D764C6"/>
    <w:rsid w:val="00D76D10"/>
    <w:rsid w:val="00D801E9"/>
    <w:rsid w:val="00D8033D"/>
    <w:rsid w:val="00D80734"/>
    <w:rsid w:val="00D8110B"/>
    <w:rsid w:val="00D819B0"/>
    <w:rsid w:val="00D819B9"/>
    <w:rsid w:val="00D81A9E"/>
    <w:rsid w:val="00D82239"/>
    <w:rsid w:val="00D82C1E"/>
    <w:rsid w:val="00D82CF1"/>
    <w:rsid w:val="00D835C6"/>
    <w:rsid w:val="00D84288"/>
    <w:rsid w:val="00D8449A"/>
    <w:rsid w:val="00D848DC"/>
    <w:rsid w:val="00D85D56"/>
    <w:rsid w:val="00D866F4"/>
    <w:rsid w:val="00D86DA7"/>
    <w:rsid w:val="00D917F9"/>
    <w:rsid w:val="00D91D24"/>
    <w:rsid w:val="00D9255A"/>
    <w:rsid w:val="00D92832"/>
    <w:rsid w:val="00D92CCC"/>
    <w:rsid w:val="00D93374"/>
    <w:rsid w:val="00D94745"/>
    <w:rsid w:val="00D94C0D"/>
    <w:rsid w:val="00D950D9"/>
    <w:rsid w:val="00D966B6"/>
    <w:rsid w:val="00D96768"/>
    <w:rsid w:val="00D967DD"/>
    <w:rsid w:val="00D96D11"/>
    <w:rsid w:val="00D970EF"/>
    <w:rsid w:val="00D97764"/>
    <w:rsid w:val="00DA0006"/>
    <w:rsid w:val="00DA04B1"/>
    <w:rsid w:val="00DA054D"/>
    <w:rsid w:val="00DA06CE"/>
    <w:rsid w:val="00DA1420"/>
    <w:rsid w:val="00DA1C5A"/>
    <w:rsid w:val="00DA28D4"/>
    <w:rsid w:val="00DA2C0D"/>
    <w:rsid w:val="00DA4FA5"/>
    <w:rsid w:val="00DA55FA"/>
    <w:rsid w:val="00DA6189"/>
    <w:rsid w:val="00DA6EE6"/>
    <w:rsid w:val="00DA6F37"/>
    <w:rsid w:val="00DA7BCA"/>
    <w:rsid w:val="00DB05C9"/>
    <w:rsid w:val="00DB06F0"/>
    <w:rsid w:val="00DB07C9"/>
    <w:rsid w:val="00DB12B0"/>
    <w:rsid w:val="00DB152B"/>
    <w:rsid w:val="00DB1B05"/>
    <w:rsid w:val="00DB1BF4"/>
    <w:rsid w:val="00DB1C43"/>
    <w:rsid w:val="00DB1D5B"/>
    <w:rsid w:val="00DB42A9"/>
    <w:rsid w:val="00DB5178"/>
    <w:rsid w:val="00DB6130"/>
    <w:rsid w:val="00DB7F78"/>
    <w:rsid w:val="00DC05AF"/>
    <w:rsid w:val="00DC05DD"/>
    <w:rsid w:val="00DC062E"/>
    <w:rsid w:val="00DC2B7D"/>
    <w:rsid w:val="00DC48A8"/>
    <w:rsid w:val="00DC5042"/>
    <w:rsid w:val="00DC50E4"/>
    <w:rsid w:val="00DC54ED"/>
    <w:rsid w:val="00DC7136"/>
    <w:rsid w:val="00DC72D7"/>
    <w:rsid w:val="00DC7472"/>
    <w:rsid w:val="00DC7E33"/>
    <w:rsid w:val="00DD0E91"/>
    <w:rsid w:val="00DD2171"/>
    <w:rsid w:val="00DD2528"/>
    <w:rsid w:val="00DD269B"/>
    <w:rsid w:val="00DD407D"/>
    <w:rsid w:val="00DD4512"/>
    <w:rsid w:val="00DD4589"/>
    <w:rsid w:val="00DD45E6"/>
    <w:rsid w:val="00DD4C7C"/>
    <w:rsid w:val="00DD4F7D"/>
    <w:rsid w:val="00DD6805"/>
    <w:rsid w:val="00DD770B"/>
    <w:rsid w:val="00DD78A8"/>
    <w:rsid w:val="00DE03A4"/>
    <w:rsid w:val="00DE128A"/>
    <w:rsid w:val="00DE1E62"/>
    <w:rsid w:val="00DE21E3"/>
    <w:rsid w:val="00DE2223"/>
    <w:rsid w:val="00DE2EA2"/>
    <w:rsid w:val="00DE31A2"/>
    <w:rsid w:val="00DE341D"/>
    <w:rsid w:val="00DE39BF"/>
    <w:rsid w:val="00DE39FB"/>
    <w:rsid w:val="00DE4F01"/>
    <w:rsid w:val="00DE56DD"/>
    <w:rsid w:val="00DE58AE"/>
    <w:rsid w:val="00DE6758"/>
    <w:rsid w:val="00DE7647"/>
    <w:rsid w:val="00DE7A50"/>
    <w:rsid w:val="00DF13A7"/>
    <w:rsid w:val="00DF188E"/>
    <w:rsid w:val="00DF4568"/>
    <w:rsid w:val="00DF46D5"/>
    <w:rsid w:val="00DF477A"/>
    <w:rsid w:val="00DF4831"/>
    <w:rsid w:val="00DF4A15"/>
    <w:rsid w:val="00DF56B4"/>
    <w:rsid w:val="00DF57EE"/>
    <w:rsid w:val="00DF6DBB"/>
    <w:rsid w:val="00DF7B46"/>
    <w:rsid w:val="00E000C9"/>
    <w:rsid w:val="00E01116"/>
    <w:rsid w:val="00E01B17"/>
    <w:rsid w:val="00E02002"/>
    <w:rsid w:val="00E03CB1"/>
    <w:rsid w:val="00E040A4"/>
    <w:rsid w:val="00E042AF"/>
    <w:rsid w:val="00E0441D"/>
    <w:rsid w:val="00E049F1"/>
    <w:rsid w:val="00E04D22"/>
    <w:rsid w:val="00E04F6C"/>
    <w:rsid w:val="00E04FD2"/>
    <w:rsid w:val="00E05643"/>
    <w:rsid w:val="00E05C27"/>
    <w:rsid w:val="00E06C72"/>
    <w:rsid w:val="00E07187"/>
    <w:rsid w:val="00E0744C"/>
    <w:rsid w:val="00E10DED"/>
    <w:rsid w:val="00E10EAB"/>
    <w:rsid w:val="00E111C4"/>
    <w:rsid w:val="00E11897"/>
    <w:rsid w:val="00E12497"/>
    <w:rsid w:val="00E12C8B"/>
    <w:rsid w:val="00E12FC7"/>
    <w:rsid w:val="00E130F6"/>
    <w:rsid w:val="00E13640"/>
    <w:rsid w:val="00E13755"/>
    <w:rsid w:val="00E13820"/>
    <w:rsid w:val="00E139B1"/>
    <w:rsid w:val="00E14D11"/>
    <w:rsid w:val="00E1540B"/>
    <w:rsid w:val="00E15655"/>
    <w:rsid w:val="00E15FDB"/>
    <w:rsid w:val="00E166A8"/>
    <w:rsid w:val="00E16716"/>
    <w:rsid w:val="00E16805"/>
    <w:rsid w:val="00E16A87"/>
    <w:rsid w:val="00E1792D"/>
    <w:rsid w:val="00E2155E"/>
    <w:rsid w:val="00E21AC0"/>
    <w:rsid w:val="00E22BA4"/>
    <w:rsid w:val="00E22E32"/>
    <w:rsid w:val="00E24A33"/>
    <w:rsid w:val="00E263D0"/>
    <w:rsid w:val="00E268AC"/>
    <w:rsid w:val="00E26C33"/>
    <w:rsid w:val="00E27E39"/>
    <w:rsid w:val="00E300F6"/>
    <w:rsid w:val="00E30277"/>
    <w:rsid w:val="00E30582"/>
    <w:rsid w:val="00E312E9"/>
    <w:rsid w:val="00E31627"/>
    <w:rsid w:val="00E3181C"/>
    <w:rsid w:val="00E31A68"/>
    <w:rsid w:val="00E31C5C"/>
    <w:rsid w:val="00E332A2"/>
    <w:rsid w:val="00E3436C"/>
    <w:rsid w:val="00E349A5"/>
    <w:rsid w:val="00E3541D"/>
    <w:rsid w:val="00E35421"/>
    <w:rsid w:val="00E35804"/>
    <w:rsid w:val="00E35C2A"/>
    <w:rsid w:val="00E36E13"/>
    <w:rsid w:val="00E37496"/>
    <w:rsid w:val="00E3777C"/>
    <w:rsid w:val="00E37F20"/>
    <w:rsid w:val="00E44459"/>
    <w:rsid w:val="00E445D8"/>
    <w:rsid w:val="00E45141"/>
    <w:rsid w:val="00E4540C"/>
    <w:rsid w:val="00E45534"/>
    <w:rsid w:val="00E45563"/>
    <w:rsid w:val="00E46873"/>
    <w:rsid w:val="00E507F8"/>
    <w:rsid w:val="00E519C0"/>
    <w:rsid w:val="00E51E75"/>
    <w:rsid w:val="00E52735"/>
    <w:rsid w:val="00E52C6F"/>
    <w:rsid w:val="00E52FDE"/>
    <w:rsid w:val="00E535AC"/>
    <w:rsid w:val="00E53688"/>
    <w:rsid w:val="00E53E03"/>
    <w:rsid w:val="00E53FF3"/>
    <w:rsid w:val="00E54388"/>
    <w:rsid w:val="00E54393"/>
    <w:rsid w:val="00E54895"/>
    <w:rsid w:val="00E55ACB"/>
    <w:rsid w:val="00E560EE"/>
    <w:rsid w:val="00E574F2"/>
    <w:rsid w:val="00E60040"/>
    <w:rsid w:val="00E60065"/>
    <w:rsid w:val="00E60307"/>
    <w:rsid w:val="00E604CE"/>
    <w:rsid w:val="00E608EC"/>
    <w:rsid w:val="00E60935"/>
    <w:rsid w:val="00E61DAA"/>
    <w:rsid w:val="00E61E44"/>
    <w:rsid w:val="00E62453"/>
    <w:rsid w:val="00E62C05"/>
    <w:rsid w:val="00E6302A"/>
    <w:rsid w:val="00E63D9D"/>
    <w:rsid w:val="00E65143"/>
    <w:rsid w:val="00E653AC"/>
    <w:rsid w:val="00E65856"/>
    <w:rsid w:val="00E65DA2"/>
    <w:rsid w:val="00E65F7E"/>
    <w:rsid w:val="00E665B2"/>
    <w:rsid w:val="00E668D9"/>
    <w:rsid w:val="00E66B65"/>
    <w:rsid w:val="00E67317"/>
    <w:rsid w:val="00E67C24"/>
    <w:rsid w:val="00E7009C"/>
    <w:rsid w:val="00E70D3C"/>
    <w:rsid w:val="00E74167"/>
    <w:rsid w:val="00E754D5"/>
    <w:rsid w:val="00E75C19"/>
    <w:rsid w:val="00E75D6F"/>
    <w:rsid w:val="00E763E6"/>
    <w:rsid w:val="00E76855"/>
    <w:rsid w:val="00E8068A"/>
    <w:rsid w:val="00E809E1"/>
    <w:rsid w:val="00E80D14"/>
    <w:rsid w:val="00E80DFD"/>
    <w:rsid w:val="00E81258"/>
    <w:rsid w:val="00E82001"/>
    <w:rsid w:val="00E83C41"/>
    <w:rsid w:val="00E83CEA"/>
    <w:rsid w:val="00E85798"/>
    <w:rsid w:val="00E85BCC"/>
    <w:rsid w:val="00E85C08"/>
    <w:rsid w:val="00E86E89"/>
    <w:rsid w:val="00E86EC1"/>
    <w:rsid w:val="00E87E93"/>
    <w:rsid w:val="00E87FC8"/>
    <w:rsid w:val="00E906C6"/>
    <w:rsid w:val="00E9098C"/>
    <w:rsid w:val="00E911E5"/>
    <w:rsid w:val="00E91304"/>
    <w:rsid w:val="00E913FA"/>
    <w:rsid w:val="00E91A47"/>
    <w:rsid w:val="00E91B56"/>
    <w:rsid w:val="00E92953"/>
    <w:rsid w:val="00E92B61"/>
    <w:rsid w:val="00E93EEF"/>
    <w:rsid w:val="00E9419E"/>
    <w:rsid w:val="00E942BC"/>
    <w:rsid w:val="00E952F8"/>
    <w:rsid w:val="00E96123"/>
    <w:rsid w:val="00E96736"/>
    <w:rsid w:val="00E96AFD"/>
    <w:rsid w:val="00E96C7B"/>
    <w:rsid w:val="00E972FF"/>
    <w:rsid w:val="00E97577"/>
    <w:rsid w:val="00EA13CB"/>
    <w:rsid w:val="00EA1CC7"/>
    <w:rsid w:val="00EA2CF8"/>
    <w:rsid w:val="00EA475C"/>
    <w:rsid w:val="00EA49FD"/>
    <w:rsid w:val="00EA58E2"/>
    <w:rsid w:val="00EA5F56"/>
    <w:rsid w:val="00EA642D"/>
    <w:rsid w:val="00EA6AAC"/>
    <w:rsid w:val="00EB0FCF"/>
    <w:rsid w:val="00EB12E7"/>
    <w:rsid w:val="00EB1CE2"/>
    <w:rsid w:val="00EB2A76"/>
    <w:rsid w:val="00EB49D2"/>
    <w:rsid w:val="00EB5240"/>
    <w:rsid w:val="00EB5F69"/>
    <w:rsid w:val="00EB6258"/>
    <w:rsid w:val="00EB662C"/>
    <w:rsid w:val="00EC19B5"/>
    <w:rsid w:val="00EC242A"/>
    <w:rsid w:val="00EC26B4"/>
    <w:rsid w:val="00EC2A09"/>
    <w:rsid w:val="00EC2B9D"/>
    <w:rsid w:val="00EC3155"/>
    <w:rsid w:val="00EC3B78"/>
    <w:rsid w:val="00EC5A8C"/>
    <w:rsid w:val="00EC5C7C"/>
    <w:rsid w:val="00EC62FC"/>
    <w:rsid w:val="00EC63C7"/>
    <w:rsid w:val="00EC73B1"/>
    <w:rsid w:val="00ED08BC"/>
    <w:rsid w:val="00ED0C20"/>
    <w:rsid w:val="00ED11A2"/>
    <w:rsid w:val="00ED234C"/>
    <w:rsid w:val="00ED2483"/>
    <w:rsid w:val="00ED2CA2"/>
    <w:rsid w:val="00ED2D89"/>
    <w:rsid w:val="00ED3057"/>
    <w:rsid w:val="00ED3477"/>
    <w:rsid w:val="00ED3543"/>
    <w:rsid w:val="00ED36B1"/>
    <w:rsid w:val="00ED3799"/>
    <w:rsid w:val="00ED4383"/>
    <w:rsid w:val="00ED594F"/>
    <w:rsid w:val="00ED6081"/>
    <w:rsid w:val="00ED71E0"/>
    <w:rsid w:val="00ED71F4"/>
    <w:rsid w:val="00EE136A"/>
    <w:rsid w:val="00EE13D6"/>
    <w:rsid w:val="00EE16CA"/>
    <w:rsid w:val="00EE17B1"/>
    <w:rsid w:val="00EE1C97"/>
    <w:rsid w:val="00EE2D1C"/>
    <w:rsid w:val="00EE4209"/>
    <w:rsid w:val="00EE4760"/>
    <w:rsid w:val="00EE5A3F"/>
    <w:rsid w:val="00EE62F4"/>
    <w:rsid w:val="00EF0B49"/>
    <w:rsid w:val="00EF0BAC"/>
    <w:rsid w:val="00EF175B"/>
    <w:rsid w:val="00EF1A7B"/>
    <w:rsid w:val="00EF1E97"/>
    <w:rsid w:val="00EF3404"/>
    <w:rsid w:val="00EF34B8"/>
    <w:rsid w:val="00EF3EC7"/>
    <w:rsid w:val="00EF4EC2"/>
    <w:rsid w:val="00EF51E0"/>
    <w:rsid w:val="00EF5DD0"/>
    <w:rsid w:val="00EF6A08"/>
    <w:rsid w:val="00EF6EDC"/>
    <w:rsid w:val="00EF6F5B"/>
    <w:rsid w:val="00EF7834"/>
    <w:rsid w:val="00EF790D"/>
    <w:rsid w:val="00F012DD"/>
    <w:rsid w:val="00F01A82"/>
    <w:rsid w:val="00F01FAB"/>
    <w:rsid w:val="00F02101"/>
    <w:rsid w:val="00F0295C"/>
    <w:rsid w:val="00F03DBD"/>
    <w:rsid w:val="00F04C71"/>
    <w:rsid w:val="00F05246"/>
    <w:rsid w:val="00F0542B"/>
    <w:rsid w:val="00F06D8A"/>
    <w:rsid w:val="00F07EF7"/>
    <w:rsid w:val="00F10972"/>
    <w:rsid w:val="00F10A3D"/>
    <w:rsid w:val="00F10C0A"/>
    <w:rsid w:val="00F10FF7"/>
    <w:rsid w:val="00F11374"/>
    <w:rsid w:val="00F11A3E"/>
    <w:rsid w:val="00F12D3F"/>
    <w:rsid w:val="00F132A8"/>
    <w:rsid w:val="00F14484"/>
    <w:rsid w:val="00F144E5"/>
    <w:rsid w:val="00F14C6F"/>
    <w:rsid w:val="00F15848"/>
    <w:rsid w:val="00F16302"/>
    <w:rsid w:val="00F16479"/>
    <w:rsid w:val="00F16D61"/>
    <w:rsid w:val="00F17467"/>
    <w:rsid w:val="00F17797"/>
    <w:rsid w:val="00F17D1A"/>
    <w:rsid w:val="00F2022E"/>
    <w:rsid w:val="00F205DD"/>
    <w:rsid w:val="00F21229"/>
    <w:rsid w:val="00F2158B"/>
    <w:rsid w:val="00F215F8"/>
    <w:rsid w:val="00F21B8D"/>
    <w:rsid w:val="00F232FA"/>
    <w:rsid w:val="00F234C9"/>
    <w:rsid w:val="00F23A93"/>
    <w:rsid w:val="00F23E2C"/>
    <w:rsid w:val="00F25328"/>
    <w:rsid w:val="00F2619E"/>
    <w:rsid w:val="00F27C4D"/>
    <w:rsid w:val="00F27CC7"/>
    <w:rsid w:val="00F313E5"/>
    <w:rsid w:val="00F316C7"/>
    <w:rsid w:val="00F3208A"/>
    <w:rsid w:val="00F33B59"/>
    <w:rsid w:val="00F34D34"/>
    <w:rsid w:val="00F34E84"/>
    <w:rsid w:val="00F35399"/>
    <w:rsid w:val="00F35DFE"/>
    <w:rsid w:val="00F36534"/>
    <w:rsid w:val="00F366C1"/>
    <w:rsid w:val="00F369BB"/>
    <w:rsid w:val="00F36CEA"/>
    <w:rsid w:val="00F37A1B"/>
    <w:rsid w:val="00F401E6"/>
    <w:rsid w:val="00F408C1"/>
    <w:rsid w:val="00F40A83"/>
    <w:rsid w:val="00F41F0E"/>
    <w:rsid w:val="00F421C9"/>
    <w:rsid w:val="00F424E6"/>
    <w:rsid w:val="00F426AA"/>
    <w:rsid w:val="00F42FCF"/>
    <w:rsid w:val="00F43C6E"/>
    <w:rsid w:val="00F44E1D"/>
    <w:rsid w:val="00F46305"/>
    <w:rsid w:val="00F46605"/>
    <w:rsid w:val="00F46B93"/>
    <w:rsid w:val="00F46E4C"/>
    <w:rsid w:val="00F5003F"/>
    <w:rsid w:val="00F5024A"/>
    <w:rsid w:val="00F505B4"/>
    <w:rsid w:val="00F512AC"/>
    <w:rsid w:val="00F531D9"/>
    <w:rsid w:val="00F53FB4"/>
    <w:rsid w:val="00F54569"/>
    <w:rsid w:val="00F54A3C"/>
    <w:rsid w:val="00F55490"/>
    <w:rsid w:val="00F559E4"/>
    <w:rsid w:val="00F5645C"/>
    <w:rsid w:val="00F568F2"/>
    <w:rsid w:val="00F56B03"/>
    <w:rsid w:val="00F56BA1"/>
    <w:rsid w:val="00F56BC8"/>
    <w:rsid w:val="00F56F9A"/>
    <w:rsid w:val="00F60EC4"/>
    <w:rsid w:val="00F61C39"/>
    <w:rsid w:val="00F62253"/>
    <w:rsid w:val="00F62D0E"/>
    <w:rsid w:val="00F6324A"/>
    <w:rsid w:val="00F64255"/>
    <w:rsid w:val="00F659CA"/>
    <w:rsid w:val="00F669A0"/>
    <w:rsid w:val="00F67068"/>
    <w:rsid w:val="00F671F9"/>
    <w:rsid w:val="00F70663"/>
    <w:rsid w:val="00F70763"/>
    <w:rsid w:val="00F70FA7"/>
    <w:rsid w:val="00F71F6C"/>
    <w:rsid w:val="00F72902"/>
    <w:rsid w:val="00F72995"/>
    <w:rsid w:val="00F72F06"/>
    <w:rsid w:val="00F73BA1"/>
    <w:rsid w:val="00F73D1D"/>
    <w:rsid w:val="00F74EE9"/>
    <w:rsid w:val="00F758DD"/>
    <w:rsid w:val="00F759D0"/>
    <w:rsid w:val="00F763A3"/>
    <w:rsid w:val="00F76B0A"/>
    <w:rsid w:val="00F77B87"/>
    <w:rsid w:val="00F77DC6"/>
    <w:rsid w:val="00F77DD7"/>
    <w:rsid w:val="00F80861"/>
    <w:rsid w:val="00F80D9E"/>
    <w:rsid w:val="00F813D5"/>
    <w:rsid w:val="00F81975"/>
    <w:rsid w:val="00F82409"/>
    <w:rsid w:val="00F830B3"/>
    <w:rsid w:val="00F83953"/>
    <w:rsid w:val="00F849D7"/>
    <w:rsid w:val="00F849EA"/>
    <w:rsid w:val="00F8502B"/>
    <w:rsid w:val="00F856E9"/>
    <w:rsid w:val="00F85999"/>
    <w:rsid w:val="00F86203"/>
    <w:rsid w:val="00F86B00"/>
    <w:rsid w:val="00F86B8A"/>
    <w:rsid w:val="00F86E3A"/>
    <w:rsid w:val="00F90522"/>
    <w:rsid w:val="00F916F5"/>
    <w:rsid w:val="00F917C7"/>
    <w:rsid w:val="00F91B5E"/>
    <w:rsid w:val="00F91ECD"/>
    <w:rsid w:val="00F93223"/>
    <w:rsid w:val="00F93C2C"/>
    <w:rsid w:val="00F94E86"/>
    <w:rsid w:val="00F95D46"/>
    <w:rsid w:val="00F95ED9"/>
    <w:rsid w:val="00F95FA6"/>
    <w:rsid w:val="00F972D8"/>
    <w:rsid w:val="00F9749E"/>
    <w:rsid w:val="00F97639"/>
    <w:rsid w:val="00F97B96"/>
    <w:rsid w:val="00FA19BB"/>
    <w:rsid w:val="00FA22C1"/>
    <w:rsid w:val="00FA23AD"/>
    <w:rsid w:val="00FA347A"/>
    <w:rsid w:val="00FA34F6"/>
    <w:rsid w:val="00FA3640"/>
    <w:rsid w:val="00FA3714"/>
    <w:rsid w:val="00FA3BC1"/>
    <w:rsid w:val="00FA51F8"/>
    <w:rsid w:val="00FA6E8E"/>
    <w:rsid w:val="00FA7203"/>
    <w:rsid w:val="00FA7644"/>
    <w:rsid w:val="00FB1040"/>
    <w:rsid w:val="00FB2526"/>
    <w:rsid w:val="00FB2B01"/>
    <w:rsid w:val="00FB4450"/>
    <w:rsid w:val="00FB45D5"/>
    <w:rsid w:val="00FB4A99"/>
    <w:rsid w:val="00FB4DDA"/>
    <w:rsid w:val="00FB6678"/>
    <w:rsid w:val="00FB66D8"/>
    <w:rsid w:val="00FB693C"/>
    <w:rsid w:val="00FB730D"/>
    <w:rsid w:val="00FB75BB"/>
    <w:rsid w:val="00FB7A08"/>
    <w:rsid w:val="00FC15F1"/>
    <w:rsid w:val="00FC1A9F"/>
    <w:rsid w:val="00FC1BB1"/>
    <w:rsid w:val="00FC225E"/>
    <w:rsid w:val="00FC2CC3"/>
    <w:rsid w:val="00FC2D27"/>
    <w:rsid w:val="00FC4118"/>
    <w:rsid w:val="00FC493E"/>
    <w:rsid w:val="00FC5C3E"/>
    <w:rsid w:val="00FC5FEB"/>
    <w:rsid w:val="00FC6D87"/>
    <w:rsid w:val="00FD1154"/>
    <w:rsid w:val="00FD12B2"/>
    <w:rsid w:val="00FD1661"/>
    <w:rsid w:val="00FD1923"/>
    <w:rsid w:val="00FD266A"/>
    <w:rsid w:val="00FD2811"/>
    <w:rsid w:val="00FD3224"/>
    <w:rsid w:val="00FD33BD"/>
    <w:rsid w:val="00FD5100"/>
    <w:rsid w:val="00FD7145"/>
    <w:rsid w:val="00FD7A7A"/>
    <w:rsid w:val="00FD7EF2"/>
    <w:rsid w:val="00FE07DB"/>
    <w:rsid w:val="00FE12A9"/>
    <w:rsid w:val="00FE1506"/>
    <w:rsid w:val="00FE1804"/>
    <w:rsid w:val="00FE22EF"/>
    <w:rsid w:val="00FE3400"/>
    <w:rsid w:val="00FE34CA"/>
    <w:rsid w:val="00FE3739"/>
    <w:rsid w:val="00FE3ACD"/>
    <w:rsid w:val="00FE44C5"/>
    <w:rsid w:val="00FE44E7"/>
    <w:rsid w:val="00FE4E6D"/>
    <w:rsid w:val="00FE5AE9"/>
    <w:rsid w:val="00FE618B"/>
    <w:rsid w:val="00FE6CAC"/>
    <w:rsid w:val="00FE795D"/>
    <w:rsid w:val="00FE79E9"/>
    <w:rsid w:val="00FF0313"/>
    <w:rsid w:val="00FF09B6"/>
    <w:rsid w:val="00FF0E6F"/>
    <w:rsid w:val="00FF11BF"/>
    <w:rsid w:val="00FF2793"/>
    <w:rsid w:val="00FF287C"/>
    <w:rsid w:val="00FF3882"/>
    <w:rsid w:val="00FF4A1A"/>
    <w:rsid w:val="00FF4A64"/>
    <w:rsid w:val="00FF5553"/>
    <w:rsid w:val="00FF5D3F"/>
    <w:rsid w:val="00FF653D"/>
    <w:rsid w:val="00FF6EFB"/>
    <w:rsid w:val="01A40671"/>
    <w:rsid w:val="0220D397"/>
    <w:rsid w:val="027FB54E"/>
    <w:rsid w:val="02A300C1"/>
    <w:rsid w:val="0440F056"/>
    <w:rsid w:val="05D7F602"/>
    <w:rsid w:val="064D3319"/>
    <w:rsid w:val="06A9FCC8"/>
    <w:rsid w:val="07F9C725"/>
    <w:rsid w:val="085E2953"/>
    <w:rsid w:val="086BDEF1"/>
    <w:rsid w:val="087C99B6"/>
    <w:rsid w:val="091BC341"/>
    <w:rsid w:val="0994B2E6"/>
    <w:rsid w:val="0A7911B9"/>
    <w:rsid w:val="0F1F9CB6"/>
    <w:rsid w:val="0F31A7CA"/>
    <w:rsid w:val="0FB16DD2"/>
    <w:rsid w:val="0FBAA836"/>
    <w:rsid w:val="0FE20AFD"/>
    <w:rsid w:val="11F4AB19"/>
    <w:rsid w:val="123C68D0"/>
    <w:rsid w:val="12625BB8"/>
    <w:rsid w:val="13431E0B"/>
    <w:rsid w:val="1415CB1B"/>
    <w:rsid w:val="175B36EE"/>
    <w:rsid w:val="18E93C3E"/>
    <w:rsid w:val="1B9AAEC3"/>
    <w:rsid w:val="1D6AE1CE"/>
    <w:rsid w:val="1F284F4D"/>
    <w:rsid w:val="1F665C1C"/>
    <w:rsid w:val="1FD2D763"/>
    <w:rsid w:val="202F44DE"/>
    <w:rsid w:val="20B87891"/>
    <w:rsid w:val="2345FA86"/>
    <w:rsid w:val="240BFA3B"/>
    <w:rsid w:val="253325EC"/>
    <w:rsid w:val="25CFACCC"/>
    <w:rsid w:val="25D8174B"/>
    <w:rsid w:val="26430BA5"/>
    <w:rsid w:val="26A972DD"/>
    <w:rsid w:val="2954C880"/>
    <w:rsid w:val="2982CB8A"/>
    <w:rsid w:val="299863D9"/>
    <w:rsid w:val="2AED4FDA"/>
    <w:rsid w:val="2B6026BF"/>
    <w:rsid w:val="2B7E4EB3"/>
    <w:rsid w:val="2C29B0D2"/>
    <w:rsid w:val="2D05DE02"/>
    <w:rsid w:val="2D173A96"/>
    <w:rsid w:val="2DD4CA9D"/>
    <w:rsid w:val="2EE7CBD8"/>
    <w:rsid w:val="2F7EA178"/>
    <w:rsid w:val="2FD649DB"/>
    <w:rsid w:val="30905E20"/>
    <w:rsid w:val="32B35EFC"/>
    <w:rsid w:val="34B3329B"/>
    <w:rsid w:val="34D74634"/>
    <w:rsid w:val="358FD023"/>
    <w:rsid w:val="3695F60C"/>
    <w:rsid w:val="36C26D0C"/>
    <w:rsid w:val="37666E07"/>
    <w:rsid w:val="3AFC5380"/>
    <w:rsid w:val="3AFD09B8"/>
    <w:rsid w:val="3B059068"/>
    <w:rsid w:val="3BC04D90"/>
    <w:rsid w:val="3C603C13"/>
    <w:rsid w:val="3CDD92BB"/>
    <w:rsid w:val="3D1CAE77"/>
    <w:rsid w:val="3E10FB3E"/>
    <w:rsid w:val="3E2438F1"/>
    <w:rsid w:val="3FF1F4C6"/>
    <w:rsid w:val="401D476B"/>
    <w:rsid w:val="40FAB779"/>
    <w:rsid w:val="41003E22"/>
    <w:rsid w:val="4115A5FC"/>
    <w:rsid w:val="418E4627"/>
    <w:rsid w:val="422140DF"/>
    <w:rsid w:val="45020FA3"/>
    <w:rsid w:val="45A065C5"/>
    <w:rsid w:val="4666B426"/>
    <w:rsid w:val="47CC9CB2"/>
    <w:rsid w:val="493B5CF7"/>
    <w:rsid w:val="49A37A2D"/>
    <w:rsid w:val="49C18ED0"/>
    <w:rsid w:val="4A0E2FB8"/>
    <w:rsid w:val="4B4DC7F0"/>
    <w:rsid w:val="4BCB3F52"/>
    <w:rsid w:val="4C468493"/>
    <w:rsid w:val="4C58A86F"/>
    <w:rsid w:val="4C977DCE"/>
    <w:rsid w:val="4E3979D0"/>
    <w:rsid w:val="4E3B0D17"/>
    <w:rsid w:val="514D5160"/>
    <w:rsid w:val="51A28730"/>
    <w:rsid w:val="5201D471"/>
    <w:rsid w:val="55315418"/>
    <w:rsid w:val="569831B8"/>
    <w:rsid w:val="571B21B5"/>
    <w:rsid w:val="5771ED1A"/>
    <w:rsid w:val="57AA517F"/>
    <w:rsid w:val="57D20AFC"/>
    <w:rsid w:val="59621C13"/>
    <w:rsid w:val="597C4614"/>
    <w:rsid w:val="59880714"/>
    <w:rsid w:val="59EE99B6"/>
    <w:rsid w:val="5A7B3AE8"/>
    <w:rsid w:val="5AD861A2"/>
    <w:rsid w:val="5D70AF95"/>
    <w:rsid w:val="5D726104"/>
    <w:rsid w:val="5D7D2F63"/>
    <w:rsid w:val="5E42AD95"/>
    <w:rsid w:val="5E52C4F0"/>
    <w:rsid w:val="5E7C5FFD"/>
    <w:rsid w:val="5F5F1FCF"/>
    <w:rsid w:val="609E674C"/>
    <w:rsid w:val="612549AC"/>
    <w:rsid w:val="619B025F"/>
    <w:rsid w:val="61E258BE"/>
    <w:rsid w:val="61ED9A49"/>
    <w:rsid w:val="62C23991"/>
    <w:rsid w:val="634DC7FC"/>
    <w:rsid w:val="640775E3"/>
    <w:rsid w:val="65F8A236"/>
    <w:rsid w:val="6672245D"/>
    <w:rsid w:val="66B0FDC9"/>
    <w:rsid w:val="67435792"/>
    <w:rsid w:val="67647DB8"/>
    <w:rsid w:val="687443B7"/>
    <w:rsid w:val="6905B979"/>
    <w:rsid w:val="6A13450A"/>
    <w:rsid w:val="6A8C4670"/>
    <w:rsid w:val="6AC0F782"/>
    <w:rsid w:val="6AC9F4D0"/>
    <w:rsid w:val="6B076757"/>
    <w:rsid w:val="6D3EBEA3"/>
    <w:rsid w:val="6D7BB539"/>
    <w:rsid w:val="6DA47F93"/>
    <w:rsid w:val="6EF30B5C"/>
    <w:rsid w:val="6F492C6B"/>
    <w:rsid w:val="6F6C9BDA"/>
    <w:rsid w:val="6FE2AA9D"/>
    <w:rsid w:val="70267752"/>
    <w:rsid w:val="709D038F"/>
    <w:rsid w:val="71CA9F31"/>
    <w:rsid w:val="720EA423"/>
    <w:rsid w:val="73FCF329"/>
    <w:rsid w:val="777B95AA"/>
    <w:rsid w:val="77A42B52"/>
    <w:rsid w:val="7A4D4AB9"/>
    <w:rsid w:val="7AA4F107"/>
    <w:rsid w:val="7AD5709B"/>
    <w:rsid w:val="7C0DB9FF"/>
    <w:rsid w:val="7C306AD8"/>
    <w:rsid w:val="7CCEF393"/>
    <w:rsid w:val="7D3281F0"/>
    <w:rsid w:val="7DCB9C30"/>
    <w:rsid w:val="7E6B4CE5"/>
    <w:rsid w:val="7E9F65AF"/>
    <w:rsid w:val="7F1D0B0B"/>
    <w:rsid w:val="7F5569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C82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A7E"/>
    <w:rPr>
      <w:rFonts w:ascii="Times New Roman" w:hAnsi="Times New Roman"/>
      <w:sz w:val="23"/>
      <w:lang w:eastAsia="en-US"/>
    </w:r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
    <w:basedOn w:val="Normal"/>
    <w:next w:val="Heading2"/>
    <w:qFormat/>
    <w:rsid w:val="00823A7E"/>
    <w:pPr>
      <w:keepNext/>
      <w:numPr>
        <w:numId w:val="7"/>
      </w:numPr>
      <w:pBdr>
        <w:top w:val="single" w:sz="6" w:space="2" w:color="auto"/>
      </w:pBdr>
      <w:spacing w:before="240" w:after="120"/>
      <w:outlineLvl w:val="0"/>
    </w:pPr>
    <w:rPr>
      <w:rFonts w:ascii="Arial" w:hAnsi="Arial"/>
      <w:b/>
      <w:sz w:val="28"/>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basedOn w:val="Normal"/>
    <w:next w:val="Indent2"/>
    <w:qFormat/>
    <w:rsid w:val="00823A7E"/>
    <w:pPr>
      <w:keepNext/>
      <w:numPr>
        <w:ilvl w:val="1"/>
        <w:numId w:val="7"/>
      </w:numPr>
      <w:spacing w:before="120" w:after="120"/>
      <w:outlineLvl w:val="1"/>
    </w:pPr>
    <w:rPr>
      <w:rFonts w:ascii="Arial" w:hAnsi="Arial"/>
      <w:b/>
      <w:sz w:val="22"/>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basedOn w:val="Normal"/>
    <w:link w:val="Heading3Char"/>
    <w:qFormat/>
    <w:rsid w:val="00EF790D"/>
    <w:pPr>
      <w:numPr>
        <w:ilvl w:val="2"/>
        <w:numId w:val="7"/>
      </w:numPr>
      <w:spacing w:after="240"/>
      <w:outlineLvl w:val="2"/>
    </w:pPr>
    <w:rPr>
      <w:rFonts w:ascii="Arial Narrow" w:hAnsi="Arial Narrow"/>
    </w:rPr>
  </w:style>
  <w:style w:type="paragraph" w:styleId="Heading4">
    <w:name w:val="heading 4"/>
    <w:aliases w:val="h4 sub sub heading,h4,h41,h42,Para4,H4,(Alt+4),H41,(Alt+4)1,H42,(Alt+4)2,H43,(Alt+4)3,H44,(Alt+4)4,H45,(Alt+4)5,H411,(Alt+4)11,H421,(Alt+4)21,H431,(Alt+4)31,H46,(Alt+4)6,H412,(Alt+4)12,H422,(Alt+4)22,H432,(Alt+4)32,H47,(Alt+4)7,H48,(Alt+4)8,4"/>
    <w:basedOn w:val="Normal"/>
    <w:qFormat/>
    <w:rsid w:val="00823A7E"/>
    <w:pPr>
      <w:numPr>
        <w:ilvl w:val="3"/>
        <w:numId w:val="7"/>
      </w:numPr>
      <w:spacing w:after="240"/>
      <w:outlineLvl w:val="3"/>
    </w:pPr>
  </w:style>
  <w:style w:type="paragraph" w:styleId="Heading5">
    <w:name w:val="heading 5"/>
    <w:aliases w:val="Heading 5(unused),Para5,h5,5,h51,h52,Heading 5 StGeorge,Level 3 - i,Level 5,L5,Heading 5a"/>
    <w:basedOn w:val="Normal"/>
    <w:qFormat/>
    <w:rsid w:val="00823A7E"/>
    <w:pPr>
      <w:numPr>
        <w:ilvl w:val="4"/>
        <w:numId w:val="7"/>
      </w:numPr>
      <w:spacing w:after="240"/>
      <w:outlineLvl w:val="4"/>
    </w:pPr>
  </w:style>
  <w:style w:type="paragraph" w:styleId="Heading6">
    <w:name w:val="heading 6"/>
    <w:aliases w:val="Heading 6(unused),Legal Level 1.,heading6,heading61,heading62,h6,Level 6,Heading 6a"/>
    <w:basedOn w:val="Normal"/>
    <w:qFormat/>
    <w:rsid w:val="00823A7E"/>
    <w:pPr>
      <w:numPr>
        <w:ilvl w:val="5"/>
        <w:numId w:val="7"/>
      </w:numPr>
      <w:spacing w:after="240"/>
      <w:outlineLvl w:val="5"/>
    </w:pPr>
  </w:style>
  <w:style w:type="paragraph" w:styleId="Heading7">
    <w:name w:val="heading 7"/>
    <w:aliases w:val="Heading 7(unused),Legal Level 1.1.,DTSÜberschrift 7,h7,Heading 7a"/>
    <w:basedOn w:val="Normal"/>
    <w:qFormat/>
    <w:rsid w:val="00823A7E"/>
    <w:pPr>
      <w:numPr>
        <w:ilvl w:val="6"/>
        <w:numId w:val="7"/>
      </w:numPr>
      <w:spacing w:after="240"/>
      <w:outlineLvl w:val="6"/>
    </w:pPr>
  </w:style>
  <w:style w:type="paragraph" w:styleId="Heading8">
    <w:name w:val="heading 8"/>
    <w:aliases w:val="Heading 8(unused),Legal Level 1.1.1.,h8,Heading 8a,Bullet 1"/>
    <w:basedOn w:val="Normal"/>
    <w:qFormat/>
    <w:rsid w:val="00823A7E"/>
    <w:pPr>
      <w:numPr>
        <w:ilvl w:val="7"/>
        <w:numId w:val="7"/>
      </w:numPr>
      <w:spacing w:after="240"/>
      <w:outlineLvl w:val="7"/>
    </w:pPr>
  </w:style>
  <w:style w:type="paragraph" w:styleId="Heading9">
    <w:name w:val="heading 9"/>
    <w:aliases w:val="Legal Level 1.1.1.1.,Heading 9a,Bullet 2"/>
    <w:basedOn w:val="Normal"/>
    <w:qFormat/>
    <w:rsid w:val="00823A7E"/>
    <w:pPr>
      <w:numPr>
        <w:ilvl w:val="8"/>
        <w:numId w:val="7"/>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823A7E"/>
    <w:pPr>
      <w:spacing w:after="240"/>
      <w:ind w:left="737"/>
    </w:pPr>
  </w:style>
  <w:style w:type="paragraph" w:styleId="TOC2">
    <w:name w:val="toc 2"/>
    <w:basedOn w:val="Normal"/>
    <w:next w:val="Normal"/>
    <w:uiPriority w:val="39"/>
    <w:rsid w:val="00823A7E"/>
    <w:pPr>
      <w:tabs>
        <w:tab w:val="right" w:pos="7938"/>
      </w:tabs>
      <w:spacing w:line="260" w:lineRule="atLeast"/>
      <w:ind w:left="737" w:right="1701" w:hanging="737"/>
    </w:pPr>
    <w:rPr>
      <w:rFonts w:ascii="Arial" w:hAnsi="Arial"/>
      <w:sz w:val="20"/>
    </w:rPr>
  </w:style>
  <w:style w:type="paragraph" w:styleId="TOC1">
    <w:name w:val="toc 1"/>
    <w:basedOn w:val="Normal"/>
    <w:next w:val="Normal"/>
    <w:uiPriority w:val="39"/>
    <w:rsid w:val="00823A7E"/>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3">
    <w:name w:val="toc 3"/>
    <w:basedOn w:val="Normal"/>
    <w:next w:val="Normal"/>
    <w:uiPriority w:val="39"/>
    <w:rsid w:val="00823A7E"/>
    <w:pPr>
      <w:tabs>
        <w:tab w:val="right" w:pos="7938"/>
      </w:tabs>
      <w:spacing w:before="120"/>
      <w:ind w:right="1701"/>
    </w:pPr>
    <w:rPr>
      <w:rFonts w:ascii="Arial" w:hAnsi="Arial"/>
      <w:b/>
      <w:sz w:val="20"/>
    </w:rPr>
  </w:style>
  <w:style w:type="paragraph" w:customStyle="1" w:styleId="Indent3">
    <w:name w:val="Indent 3"/>
    <w:basedOn w:val="Normal"/>
    <w:rsid w:val="00823A7E"/>
    <w:pPr>
      <w:spacing w:after="240"/>
      <w:ind w:left="1474"/>
    </w:pPr>
  </w:style>
  <w:style w:type="paragraph" w:customStyle="1" w:styleId="SchedTitle">
    <w:name w:val="SchedTitle"/>
    <w:basedOn w:val="Normal"/>
    <w:next w:val="Normal"/>
    <w:rsid w:val="00823A7E"/>
    <w:pPr>
      <w:spacing w:after="240"/>
    </w:pPr>
    <w:rPr>
      <w:rFonts w:ascii="Arial" w:hAnsi="Arial"/>
      <w:sz w:val="36"/>
    </w:rPr>
  </w:style>
  <w:style w:type="paragraph" w:customStyle="1" w:styleId="Indent4">
    <w:name w:val="Indent 4"/>
    <w:basedOn w:val="Normal"/>
    <w:rsid w:val="00823A7E"/>
    <w:pPr>
      <w:spacing w:after="240"/>
      <w:ind w:left="2211"/>
    </w:pPr>
  </w:style>
  <w:style w:type="paragraph" w:customStyle="1" w:styleId="Indent5">
    <w:name w:val="Indent 5"/>
    <w:basedOn w:val="Normal"/>
    <w:rsid w:val="00823A7E"/>
    <w:pPr>
      <w:spacing w:after="240"/>
      <w:ind w:left="2948"/>
    </w:pPr>
  </w:style>
  <w:style w:type="paragraph" w:styleId="Header">
    <w:name w:val="header"/>
    <w:basedOn w:val="Normal"/>
    <w:rsid w:val="00823A7E"/>
    <w:rPr>
      <w:rFonts w:ascii="Arial" w:hAnsi="Arial"/>
      <w:b/>
      <w:sz w:val="36"/>
    </w:rPr>
  </w:style>
  <w:style w:type="paragraph" w:styleId="Footer">
    <w:name w:val="footer"/>
    <w:basedOn w:val="Normal"/>
    <w:rsid w:val="00823A7E"/>
    <w:rPr>
      <w:rFonts w:ascii="Arial" w:hAnsi="Arial"/>
      <w:sz w:val="16"/>
    </w:rPr>
  </w:style>
  <w:style w:type="character" w:customStyle="1" w:styleId="Choice">
    <w:name w:val="Choice"/>
    <w:basedOn w:val="DefaultParagraphFont"/>
    <w:rsid w:val="00823A7E"/>
    <w:rPr>
      <w:rFonts w:ascii="Arial" w:hAnsi="Arial" w:cs="Times New Roman"/>
      <w:b/>
      <w:sz w:val="18"/>
      <w:vertAlign w:val="baseline"/>
      <w:lang w:val="en-AU"/>
    </w:rPr>
  </w:style>
  <w:style w:type="paragraph" w:customStyle="1" w:styleId="Indent1">
    <w:name w:val="Indent 1"/>
    <w:basedOn w:val="Normal"/>
    <w:next w:val="Normal"/>
    <w:rsid w:val="00823A7E"/>
    <w:pPr>
      <w:spacing w:after="240"/>
      <w:ind w:left="737"/>
    </w:pPr>
  </w:style>
  <w:style w:type="character" w:styleId="FootnoteReference">
    <w:name w:val="footnote reference"/>
    <w:basedOn w:val="DefaultParagraphFont"/>
    <w:semiHidden/>
    <w:rsid w:val="00823A7E"/>
    <w:rPr>
      <w:rFonts w:cs="Times New Roman"/>
      <w:vertAlign w:val="superscript"/>
    </w:rPr>
  </w:style>
  <w:style w:type="paragraph" w:customStyle="1" w:styleId="PrecNo">
    <w:name w:val="PrecNo"/>
    <w:basedOn w:val="Normal"/>
    <w:rsid w:val="00823A7E"/>
    <w:pPr>
      <w:spacing w:line="260" w:lineRule="atLeast"/>
      <w:ind w:left="142"/>
    </w:pPr>
    <w:rPr>
      <w:rFonts w:ascii="Arial" w:hAnsi="Arial"/>
      <w:caps/>
      <w:spacing w:val="60"/>
      <w:sz w:val="28"/>
    </w:rPr>
  </w:style>
  <w:style w:type="paragraph" w:customStyle="1" w:styleId="PrecName">
    <w:name w:val="PrecName"/>
    <w:basedOn w:val="Normal"/>
    <w:rsid w:val="00823A7E"/>
    <w:pPr>
      <w:spacing w:after="240" w:line="260" w:lineRule="atLeast"/>
      <w:ind w:left="142"/>
    </w:pPr>
    <w:rPr>
      <w:rFonts w:ascii="Garamond" w:hAnsi="Garamond"/>
      <w:sz w:val="64"/>
    </w:rPr>
  </w:style>
  <w:style w:type="paragraph" w:customStyle="1" w:styleId="FPbullet">
    <w:name w:val="FPbullet"/>
    <w:basedOn w:val="Normal"/>
    <w:rsid w:val="00823A7E"/>
    <w:pPr>
      <w:spacing w:before="120" w:line="260" w:lineRule="atLeast"/>
      <w:ind w:left="624" w:right="-567" w:hanging="284"/>
    </w:pPr>
    <w:rPr>
      <w:rFonts w:ascii="Arial" w:hAnsi="Arial"/>
      <w:sz w:val="20"/>
    </w:rPr>
  </w:style>
  <w:style w:type="paragraph" w:customStyle="1" w:styleId="FPtext">
    <w:name w:val="FPtext"/>
    <w:basedOn w:val="Normal"/>
    <w:rsid w:val="00823A7E"/>
    <w:pPr>
      <w:spacing w:line="260" w:lineRule="atLeast"/>
      <w:ind w:left="624" w:right="-567"/>
    </w:pPr>
    <w:rPr>
      <w:rFonts w:ascii="Arial" w:hAnsi="Arial"/>
      <w:sz w:val="20"/>
    </w:rPr>
  </w:style>
  <w:style w:type="paragraph" w:customStyle="1" w:styleId="FStext">
    <w:name w:val="FStext"/>
    <w:basedOn w:val="Normal"/>
    <w:rsid w:val="00823A7E"/>
    <w:pPr>
      <w:spacing w:after="120" w:line="260" w:lineRule="atLeast"/>
      <w:ind w:left="737"/>
    </w:pPr>
    <w:rPr>
      <w:rFonts w:ascii="Arial" w:hAnsi="Arial"/>
      <w:sz w:val="20"/>
    </w:rPr>
  </w:style>
  <w:style w:type="paragraph" w:customStyle="1" w:styleId="FSbullet">
    <w:name w:val="FSbullet"/>
    <w:basedOn w:val="Normal"/>
    <w:rsid w:val="00823A7E"/>
    <w:pPr>
      <w:spacing w:after="120" w:line="260" w:lineRule="atLeast"/>
      <w:ind w:left="737" w:hanging="510"/>
    </w:pPr>
    <w:rPr>
      <w:rFonts w:ascii="Arial" w:hAnsi="Arial"/>
      <w:sz w:val="20"/>
    </w:rPr>
  </w:style>
  <w:style w:type="paragraph" w:customStyle="1" w:styleId="CoverText">
    <w:name w:val="CoverText"/>
    <w:basedOn w:val="FPtext"/>
    <w:rsid w:val="00823A7E"/>
    <w:pPr>
      <w:ind w:left="57" w:right="0"/>
    </w:pPr>
  </w:style>
  <w:style w:type="paragraph" w:customStyle="1" w:styleId="FScheck1">
    <w:name w:val="FScheck1"/>
    <w:basedOn w:val="Normal"/>
    <w:rsid w:val="00823A7E"/>
    <w:pPr>
      <w:spacing w:before="60" w:after="60" w:line="260" w:lineRule="atLeast"/>
      <w:ind w:left="425" w:hanging="425"/>
    </w:pPr>
    <w:rPr>
      <w:rFonts w:ascii="Arial" w:hAnsi="Arial"/>
      <w:sz w:val="20"/>
    </w:rPr>
  </w:style>
  <w:style w:type="paragraph" w:customStyle="1" w:styleId="FScheckNoYes">
    <w:name w:val="FScheckNoYes"/>
    <w:basedOn w:val="FScheck1"/>
    <w:rsid w:val="00823A7E"/>
    <w:pPr>
      <w:ind w:left="0" w:firstLine="0"/>
    </w:pPr>
  </w:style>
  <w:style w:type="paragraph" w:customStyle="1" w:styleId="FScheck2">
    <w:name w:val="FScheck2"/>
    <w:basedOn w:val="Normal"/>
    <w:rsid w:val="00823A7E"/>
    <w:pPr>
      <w:spacing w:before="60" w:after="60" w:line="260" w:lineRule="atLeast"/>
      <w:ind w:left="850" w:hanging="425"/>
    </w:pPr>
    <w:rPr>
      <w:rFonts w:ascii="Arial" w:hAnsi="Arial"/>
      <w:sz w:val="20"/>
    </w:rPr>
  </w:style>
  <w:style w:type="paragraph" w:customStyle="1" w:styleId="FScheck3">
    <w:name w:val="FScheck3"/>
    <w:basedOn w:val="Normal"/>
    <w:rsid w:val="00823A7E"/>
    <w:pPr>
      <w:spacing w:before="60" w:after="60" w:line="260" w:lineRule="atLeast"/>
      <w:ind w:left="1276" w:hanging="425"/>
    </w:pPr>
    <w:rPr>
      <w:rFonts w:ascii="Arial" w:hAnsi="Arial"/>
      <w:sz w:val="20"/>
    </w:rPr>
  </w:style>
  <w:style w:type="paragraph" w:customStyle="1" w:styleId="FScheckbullet">
    <w:name w:val="FScheckbullet"/>
    <w:basedOn w:val="FScheck1"/>
    <w:rsid w:val="00823A7E"/>
    <w:pPr>
      <w:ind w:left="709" w:hanging="284"/>
    </w:pPr>
  </w:style>
  <w:style w:type="paragraph" w:customStyle="1" w:styleId="Details">
    <w:name w:val="Details"/>
    <w:basedOn w:val="Normal"/>
    <w:next w:val="DetailsFollower"/>
    <w:rsid w:val="00823A7E"/>
    <w:pPr>
      <w:spacing w:before="120" w:after="120" w:line="260" w:lineRule="atLeast"/>
    </w:pPr>
  </w:style>
  <w:style w:type="paragraph" w:customStyle="1" w:styleId="DetailsFollower">
    <w:name w:val="DetailsFollower"/>
    <w:basedOn w:val="Normal"/>
    <w:rsid w:val="00823A7E"/>
    <w:pPr>
      <w:spacing w:before="120" w:after="120" w:line="260" w:lineRule="atLeast"/>
    </w:pPr>
  </w:style>
  <w:style w:type="paragraph" w:customStyle="1" w:styleId="PrecNameCover">
    <w:name w:val="PrecNameCover"/>
    <w:basedOn w:val="PrecName"/>
    <w:next w:val="Normal"/>
    <w:rsid w:val="00823A7E"/>
    <w:pPr>
      <w:ind w:left="57"/>
    </w:pPr>
  </w:style>
  <w:style w:type="paragraph" w:styleId="FootnoteText">
    <w:name w:val="footnote text"/>
    <w:basedOn w:val="Normal"/>
    <w:semiHidden/>
    <w:rsid w:val="00823A7E"/>
    <w:pPr>
      <w:spacing w:after="60"/>
      <w:ind w:left="284" w:hanging="284"/>
    </w:pPr>
    <w:rPr>
      <w:rFonts w:ascii="Arial" w:hAnsi="Arial"/>
      <w:sz w:val="18"/>
    </w:rPr>
  </w:style>
  <w:style w:type="paragraph" w:customStyle="1" w:styleId="FPdisclaimer">
    <w:name w:val="FPdisclaimer"/>
    <w:basedOn w:val="Header"/>
    <w:rsid w:val="00823A7E"/>
    <w:pPr>
      <w:framePr w:w="5676" w:hSpace="181" w:wrap="around" w:vAnchor="page" w:hAnchor="page" w:x="5416" w:y="13467"/>
      <w:spacing w:line="260" w:lineRule="atLeast"/>
    </w:pPr>
    <w:rPr>
      <w:sz w:val="20"/>
    </w:rPr>
  </w:style>
  <w:style w:type="paragraph" w:customStyle="1" w:styleId="Headersub">
    <w:name w:val="Header sub"/>
    <w:basedOn w:val="Normal"/>
    <w:rsid w:val="00823A7E"/>
    <w:pPr>
      <w:spacing w:after="1240"/>
    </w:pPr>
    <w:rPr>
      <w:rFonts w:ascii="Arial" w:hAnsi="Arial"/>
      <w:sz w:val="36"/>
    </w:rPr>
  </w:style>
  <w:style w:type="paragraph" w:customStyle="1" w:styleId="Indent6">
    <w:name w:val="Indent 6"/>
    <w:basedOn w:val="Normal"/>
    <w:rsid w:val="00823A7E"/>
    <w:pPr>
      <w:spacing w:after="240"/>
      <w:ind w:left="3686"/>
    </w:pPr>
  </w:style>
  <w:style w:type="paragraph" w:customStyle="1" w:styleId="FScheck1NoYes">
    <w:name w:val="FScheck1NoYes"/>
    <w:rsid w:val="00823A7E"/>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823A7E"/>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823A7E"/>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823A7E"/>
    <w:pPr>
      <w:spacing w:after="240"/>
    </w:pPr>
  </w:style>
  <w:style w:type="paragraph" w:customStyle="1" w:styleId="NormalDeed">
    <w:name w:val="Normal Deed"/>
    <w:basedOn w:val="Normal"/>
    <w:rsid w:val="00823A7E"/>
    <w:pPr>
      <w:spacing w:after="240"/>
    </w:pPr>
  </w:style>
  <w:style w:type="paragraph" w:customStyle="1" w:styleId="PartHeading">
    <w:name w:val="Part Heading"/>
    <w:basedOn w:val="Normal"/>
    <w:rsid w:val="00823A7E"/>
    <w:pPr>
      <w:spacing w:before="240" w:after="240"/>
    </w:pPr>
    <w:rPr>
      <w:rFonts w:ascii="Arial" w:hAnsi="Arial"/>
      <w:sz w:val="28"/>
    </w:rPr>
  </w:style>
  <w:style w:type="paragraph" w:customStyle="1" w:styleId="SchedH1">
    <w:name w:val="SchedH1"/>
    <w:basedOn w:val="Normal"/>
    <w:next w:val="SchedH2"/>
    <w:link w:val="SchedH1Char"/>
    <w:rsid w:val="00823A7E"/>
    <w:pPr>
      <w:keepNext/>
      <w:numPr>
        <w:numId w:val="10"/>
      </w:numPr>
      <w:pBdr>
        <w:top w:val="single" w:sz="6" w:space="2" w:color="auto"/>
      </w:pBdr>
      <w:spacing w:before="240" w:after="120"/>
    </w:pPr>
    <w:rPr>
      <w:rFonts w:ascii="Arial" w:hAnsi="Arial"/>
      <w:b/>
      <w:sz w:val="28"/>
    </w:rPr>
  </w:style>
  <w:style w:type="paragraph" w:customStyle="1" w:styleId="SchedH2">
    <w:name w:val="SchedH2"/>
    <w:basedOn w:val="Normal"/>
    <w:next w:val="Indent2"/>
    <w:qFormat/>
    <w:rsid w:val="00823A7E"/>
    <w:pPr>
      <w:keepNext/>
      <w:numPr>
        <w:ilvl w:val="1"/>
        <w:numId w:val="10"/>
      </w:numPr>
      <w:spacing w:before="120" w:after="120"/>
    </w:pPr>
    <w:rPr>
      <w:rFonts w:ascii="Arial" w:hAnsi="Arial"/>
      <w:b/>
      <w:sz w:val="22"/>
    </w:rPr>
  </w:style>
  <w:style w:type="paragraph" w:customStyle="1" w:styleId="SchedH3">
    <w:name w:val="SchedH3"/>
    <w:basedOn w:val="Normal"/>
    <w:rsid w:val="00823A7E"/>
    <w:pPr>
      <w:numPr>
        <w:ilvl w:val="2"/>
        <w:numId w:val="10"/>
      </w:numPr>
      <w:spacing w:after="240"/>
    </w:pPr>
  </w:style>
  <w:style w:type="paragraph" w:customStyle="1" w:styleId="SchedH4">
    <w:name w:val="SchedH4"/>
    <w:basedOn w:val="Normal"/>
    <w:rsid w:val="00823A7E"/>
    <w:pPr>
      <w:spacing w:after="240"/>
    </w:pPr>
  </w:style>
  <w:style w:type="paragraph" w:customStyle="1" w:styleId="SchedH5">
    <w:name w:val="SchedH5"/>
    <w:basedOn w:val="Normal"/>
    <w:rsid w:val="00823A7E"/>
    <w:pPr>
      <w:numPr>
        <w:ilvl w:val="4"/>
        <w:numId w:val="10"/>
      </w:numPr>
      <w:spacing w:after="240"/>
    </w:pPr>
  </w:style>
  <w:style w:type="character" w:styleId="PageNumber">
    <w:name w:val="page number"/>
    <w:basedOn w:val="DefaultParagraphFont"/>
    <w:rsid w:val="00823A7E"/>
    <w:rPr>
      <w:rFonts w:cs="Times New Roman"/>
    </w:rPr>
  </w:style>
  <w:style w:type="paragraph" w:styleId="TOC4">
    <w:name w:val="toc 4"/>
    <w:basedOn w:val="Normal"/>
    <w:next w:val="Normal"/>
    <w:uiPriority w:val="39"/>
    <w:rsid w:val="00823A7E"/>
    <w:pPr>
      <w:tabs>
        <w:tab w:val="right" w:pos="9356"/>
      </w:tabs>
      <w:suppressAutoHyphens/>
      <w:ind w:left="690"/>
    </w:pPr>
    <w:rPr>
      <w:spacing w:val="-3"/>
      <w:sz w:val="20"/>
      <w:lang w:val="en-GB"/>
    </w:rPr>
  </w:style>
  <w:style w:type="paragraph" w:styleId="TOC5">
    <w:name w:val="toc 5"/>
    <w:basedOn w:val="Normal"/>
    <w:next w:val="Normal"/>
    <w:uiPriority w:val="39"/>
    <w:rsid w:val="00823A7E"/>
    <w:pPr>
      <w:tabs>
        <w:tab w:val="right" w:pos="9356"/>
      </w:tabs>
      <w:suppressAutoHyphens/>
      <w:ind w:left="920"/>
    </w:pPr>
    <w:rPr>
      <w:spacing w:val="-3"/>
      <w:sz w:val="20"/>
      <w:lang w:val="en-GB"/>
    </w:rPr>
  </w:style>
  <w:style w:type="paragraph" w:styleId="TOC6">
    <w:name w:val="toc 6"/>
    <w:basedOn w:val="Normal"/>
    <w:next w:val="Normal"/>
    <w:uiPriority w:val="39"/>
    <w:rsid w:val="00823A7E"/>
    <w:pPr>
      <w:tabs>
        <w:tab w:val="right" w:pos="9356"/>
      </w:tabs>
      <w:suppressAutoHyphens/>
      <w:ind w:left="1150"/>
    </w:pPr>
    <w:rPr>
      <w:spacing w:val="-3"/>
      <w:sz w:val="20"/>
      <w:lang w:val="en-GB"/>
    </w:rPr>
  </w:style>
  <w:style w:type="paragraph" w:styleId="TOC7">
    <w:name w:val="toc 7"/>
    <w:basedOn w:val="Normal"/>
    <w:next w:val="Normal"/>
    <w:uiPriority w:val="39"/>
    <w:rsid w:val="00823A7E"/>
    <w:pPr>
      <w:tabs>
        <w:tab w:val="right" w:pos="9356"/>
      </w:tabs>
      <w:suppressAutoHyphens/>
      <w:ind w:left="1380"/>
    </w:pPr>
    <w:rPr>
      <w:spacing w:val="-3"/>
      <w:sz w:val="20"/>
      <w:lang w:val="en-GB"/>
    </w:rPr>
  </w:style>
  <w:style w:type="paragraph" w:styleId="TOC8">
    <w:name w:val="toc 8"/>
    <w:basedOn w:val="Normal"/>
    <w:next w:val="Normal"/>
    <w:uiPriority w:val="39"/>
    <w:rsid w:val="00823A7E"/>
    <w:pPr>
      <w:tabs>
        <w:tab w:val="right" w:pos="9356"/>
      </w:tabs>
      <w:suppressAutoHyphens/>
      <w:ind w:left="1610"/>
    </w:pPr>
    <w:rPr>
      <w:spacing w:val="-3"/>
      <w:sz w:val="20"/>
      <w:lang w:val="en-GB"/>
    </w:rPr>
  </w:style>
  <w:style w:type="paragraph" w:styleId="TOC9">
    <w:name w:val="toc 9"/>
    <w:basedOn w:val="Normal"/>
    <w:next w:val="Normal"/>
    <w:uiPriority w:val="39"/>
    <w:rsid w:val="00823A7E"/>
    <w:pPr>
      <w:tabs>
        <w:tab w:val="right" w:pos="9356"/>
      </w:tabs>
      <w:suppressAutoHyphens/>
      <w:ind w:left="1840"/>
    </w:pPr>
    <w:rPr>
      <w:spacing w:val="-3"/>
      <w:sz w:val="20"/>
      <w:lang w:val="en-GB"/>
    </w:rPr>
  </w:style>
  <w:style w:type="paragraph" w:styleId="BodyTextIndent">
    <w:name w:val="Body Text Indent"/>
    <w:basedOn w:val="Normal"/>
    <w:rsid w:val="00823A7E"/>
    <w:pPr>
      <w:ind w:left="709" w:hanging="709"/>
    </w:pPr>
  </w:style>
  <w:style w:type="paragraph" w:styleId="BodyTextIndent2">
    <w:name w:val="Body Text Indent 2"/>
    <w:basedOn w:val="Normal"/>
    <w:rsid w:val="00823A7E"/>
    <w:pPr>
      <w:ind w:left="1134" w:hanging="1134"/>
    </w:pPr>
  </w:style>
  <w:style w:type="paragraph" w:styleId="DocumentMap">
    <w:name w:val="Document Map"/>
    <w:basedOn w:val="Normal"/>
    <w:semiHidden/>
    <w:rsid w:val="00823A7E"/>
    <w:pPr>
      <w:shd w:val="clear" w:color="auto" w:fill="000080"/>
    </w:pPr>
    <w:rPr>
      <w:rFonts w:ascii="Tahoma" w:hAnsi="Tahoma"/>
    </w:rPr>
  </w:style>
  <w:style w:type="paragraph" w:customStyle="1" w:styleId="DocTitle">
    <w:name w:val="DocTitle"/>
    <w:basedOn w:val="Normal"/>
    <w:next w:val="Normal"/>
    <w:rsid w:val="00823A7E"/>
    <w:pPr>
      <w:tabs>
        <w:tab w:val="left" w:pos="2722"/>
      </w:tabs>
      <w:ind w:left="2722"/>
    </w:pPr>
    <w:rPr>
      <w:rFonts w:ascii="Arial Narrow" w:hAnsi="Arial Narrow"/>
      <w:b/>
      <w:sz w:val="34"/>
    </w:rPr>
  </w:style>
  <w:style w:type="paragraph" w:customStyle="1" w:styleId="SubHead">
    <w:name w:val="SubHead"/>
    <w:basedOn w:val="Normal"/>
    <w:next w:val="Heading2"/>
    <w:rsid w:val="00823A7E"/>
    <w:pPr>
      <w:keepNext/>
    </w:pPr>
    <w:rPr>
      <w:b/>
    </w:rPr>
  </w:style>
  <w:style w:type="paragraph" w:customStyle="1" w:styleId="SchedItem">
    <w:name w:val="SchedItem"/>
    <w:basedOn w:val="Normal"/>
    <w:next w:val="Indent2"/>
    <w:rsid w:val="00823A7E"/>
    <w:pPr>
      <w:pBdr>
        <w:bottom w:val="single" w:sz="6" w:space="1" w:color="auto"/>
      </w:pBdr>
      <w:tabs>
        <w:tab w:val="left" w:pos="3459"/>
        <w:tab w:val="left" w:pos="4196"/>
      </w:tabs>
      <w:spacing w:after="40"/>
      <w:ind w:left="2722"/>
    </w:pPr>
    <w:rPr>
      <w:b/>
    </w:rPr>
  </w:style>
  <w:style w:type="paragraph" w:customStyle="1" w:styleId="ArialN16">
    <w:name w:val="ArialN16"/>
    <w:basedOn w:val="Normal"/>
    <w:rsid w:val="00823A7E"/>
    <w:rPr>
      <w:rFonts w:ascii="Arial Narrow" w:hAnsi="Arial Narrow"/>
      <w:b/>
      <w:sz w:val="32"/>
    </w:rPr>
  </w:style>
  <w:style w:type="paragraph" w:customStyle="1" w:styleId="Recitals">
    <w:name w:val="Recitals"/>
    <w:basedOn w:val="Normal"/>
    <w:rsid w:val="00823A7E"/>
    <w:pPr>
      <w:spacing w:after="240"/>
      <w:ind w:left="2722" w:hanging="737"/>
    </w:pPr>
  </w:style>
  <w:style w:type="paragraph" w:customStyle="1" w:styleId="ContentsTitle">
    <w:name w:val="ContentsTitle"/>
    <w:basedOn w:val="Normal"/>
    <w:next w:val="Normal"/>
    <w:rsid w:val="00823A7E"/>
    <w:pPr>
      <w:pBdr>
        <w:bottom w:val="single" w:sz="18" w:space="2" w:color="auto"/>
      </w:pBdr>
      <w:tabs>
        <w:tab w:val="left" w:pos="2722"/>
      </w:tabs>
      <w:spacing w:after="40"/>
      <w:ind w:left="2722" w:hanging="2722"/>
    </w:pPr>
    <w:rPr>
      <w:rFonts w:ascii="Arial Narrow" w:hAnsi="Arial Narrow"/>
      <w:b/>
      <w:sz w:val="32"/>
    </w:rPr>
  </w:style>
  <w:style w:type="paragraph" w:customStyle="1" w:styleId="SchedText">
    <w:name w:val="SchedText"/>
    <w:basedOn w:val="SchedItem"/>
    <w:rsid w:val="00823A7E"/>
    <w:pPr>
      <w:pBdr>
        <w:bottom w:val="none" w:sz="0" w:space="0" w:color="auto"/>
      </w:pBdr>
      <w:tabs>
        <w:tab w:val="clear" w:pos="3459"/>
        <w:tab w:val="clear" w:pos="4196"/>
      </w:tabs>
      <w:spacing w:after="0"/>
    </w:pPr>
    <w:rPr>
      <w:b w:val="0"/>
    </w:rPr>
  </w:style>
  <w:style w:type="character" w:styleId="CommentReference">
    <w:name w:val="annotation reference"/>
    <w:basedOn w:val="DefaultParagraphFont"/>
    <w:semiHidden/>
    <w:rsid w:val="00823A7E"/>
    <w:rPr>
      <w:rFonts w:cs="Times New Roman"/>
      <w:sz w:val="16"/>
    </w:rPr>
  </w:style>
  <w:style w:type="character" w:customStyle="1" w:styleId="charParties">
    <w:name w:val="charParties"/>
    <w:basedOn w:val="DefaultParagraphFont"/>
    <w:rsid w:val="00823A7E"/>
    <w:rPr>
      <w:rFonts w:ascii="Arial Narrow" w:hAnsi="Arial Narrow" w:cs="Times New Roman"/>
      <w:b/>
      <w:sz w:val="34"/>
    </w:rPr>
  </w:style>
  <w:style w:type="character" w:customStyle="1" w:styleId="italic">
    <w:name w:val="italic"/>
    <w:basedOn w:val="DefaultParagraphFont"/>
    <w:rsid w:val="00823A7E"/>
    <w:rPr>
      <w:rFonts w:cs="Times New Roman"/>
    </w:rPr>
  </w:style>
  <w:style w:type="character" w:customStyle="1" w:styleId="a">
    <w:name w:val="À&quot;À"/>
    <w:basedOn w:val="DefaultParagraphFont"/>
    <w:rsid w:val="00823A7E"/>
    <w:rPr>
      <w:rFonts w:cs="Times New Roman"/>
    </w:rPr>
  </w:style>
  <w:style w:type="character" w:customStyle="1" w:styleId="Heading7Char">
    <w:name w:val="Heading 7 Char"/>
    <w:basedOn w:val="DefaultParagraphFont"/>
    <w:rsid w:val="00823A7E"/>
    <w:rPr>
      <w:rFonts w:cs="Times New Roman"/>
      <w:sz w:val="23"/>
      <w:lang w:val="en-AU" w:eastAsia="en-US" w:bidi="ar-SA"/>
    </w:rPr>
  </w:style>
  <w:style w:type="paragraph" w:styleId="BalloonText">
    <w:name w:val="Balloon Text"/>
    <w:basedOn w:val="Normal"/>
    <w:semiHidden/>
    <w:rsid w:val="00823A7E"/>
    <w:rPr>
      <w:rFonts w:ascii="Tahoma" w:hAnsi="Tahoma" w:cs="Tahoma"/>
      <w:sz w:val="16"/>
      <w:szCs w:val="16"/>
    </w:rPr>
  </w:style>
  <w:style w:type="paragraph" w:styleId="CommentText">
    <w:name w:val="annotation text"/>
    <w:basedOn w:val="Normal"/>
    <w:link w:val="CommentTextChar"/>
    <w:rsid w:val="00823A7E"/>
    <w:rPr>
      <w:sz w:val="20"/>
    </w:rPr>
  </w:style>
  <w:style w:type="paragraph" w:styleId="CommentSubject">
    <w:name w:val="annotation subject"/>
    <w:basedOn w:val="CommentText"/>
    <w:next w:val="CommentText"/>
    <w:semiHidden/>
    <w:rsid w:val="00823A7E"/>
    <w:rPr>
      <w:b/>
      <w:bCs/>
    </w:rPr>
  </w:style>
  <w:style w:type="character" w:styleId="Hyperlink">
    <w:name w:val="Hyperlink"/>
    <w:basedOn w:val="DefaultParagraphFont"/>
    <w:uiPriority w:val="99"/>
    <w:rsid w:val="0041390F"/>
    <w:rPr>
      <w:rFonts w:cs="Times New Roman"/>
      <w:color w:val="0000FF"/>
      <w:u w:val="single"/>
    </w:rPr>
  </w:style>
  <w:style w:type="paragraph" w:customStyle="1" w:styleId="head1text">
    <w:name w:val="head 1 text"/>
    <w:basedOn w:val="Normal"/>
    <w:rsid w:val="00823A7E"/>
    <w:pPr>
      <w:spacing w:after="220" w:line="220" w:lineRule="atLeast"/>
      <w:ind w:left="1077"/>
    </w:pPr>
    <w:rPr>
      <w:rFonts w:ascii="Arial" w:hAnsi="Arial"/>
      <w:sz w:val="22"/>
    </w:rPr>
  </w:style>
  <w:style w:type="paragraph" w:customStyle="1" w:styleId="BulletsNormalText">
    <w:name w:val="Bullets (Normal Text)"/>
    <w:basedOn w:val="Normal"/>
    <w:rsid w:val="005867AF"/>
    <w:pPr>
      <w:numPr>
        <w:numId w:val="8"/>
      </w:numPr>
    </w:pPr>
    <w:rPr>
      <w:rFonts w:ascii="Arial" w:hAnsi="Arial"/>
      <w:sz w:val="22"/>
      <w:szCs w:val="24"/>
    </w:rPr>
  </w:style>
  <w:style w:type="table" w:styleId="TableGrid">
    <w:name w:val="Table Grid"/>
    <w:basedOn w:val="TableNormal"/>
    <w:rsid w:val="00E82001"/>
    <w:pPr>
      <w:spacing w:after="24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10">
    <w:name w:val="Normal + Times New Roman 10"/>
    <w:basedOn w:val="Normal"/>
    <w:rsid w:val="00E82001"/>
    <w:rPr>
      <w:sz w:val="20"/>
    </w:rPr>
  </w:style>
  <w:style w:type="character" w:customStyle="1" w:styleId="SchedH1Char">
    <w:name w:val="SchedH1 Char"/>
    <w:basedOn w:val="DefaultParagraphFont"/>
    <w:link w:val="SchedH1"/>
    <w:locked/>
    <w:rsid w:val="00922D85"/>
    <w:rPr>
      <w:rFonts w:ascii="Arial" w:hAnsi="Arial"/>
      <w:b/>
      <w:sz w:val="28"/>
      <w:lang w:eastAsia="en-US"/>
    </w:rPr>
  </w:style>
  <w:style w:type="character" w:customStyle="1" w:styleId="Indent2Char">
    <w:name w:val="Indent 2 Char"/>
    <w:basedOn w:val="DefaultParagraphFont"/>
    <w:link w:val="Indent2"/>
    <w:locked/>
    <w:rsid w:val="00CB3B88"/>
    <w:rPr>
      <w:rFonts w:cs="Times New Roman"/>
      <w:sz w:val="23"/>
      <w:lang w:val="en-AU" w:eastAsia="en-US" w:bidi="ar-SA"/>
    </w:rPr>
  </w:style>
  <w:style w:type="paragraph" w:customStyle="1" w:styleId="ITTHeading1">
    <w:name w:val="ITT Heading 1"/>
    <w:basedOn w:val="Normal"/>
    <w:rsid w:val="002F3A11"/>
    <w:pPr>
      <w:pageBreakBefore/>
      <w:numPr>
        <w:numId w:val="14"/>
      </w:numPr>
      <w:shd w:val="clear" w:color="auto" w:fill="E0E0E0"/>
      <w:spacing w:before="220" w:after="220" w:line="276" w:lineRule="auto"/>
    </w:pPr>
    <w:rPr>
      <w:rFonts w:ascii="Calibri" w:eastAsia="SimSun" w:hAnsi="Calibri" w:cs="Arial"/>
      <w:b/>
      <w:sz w:val="32"/>
      <w:szCs w:val="32"/>
      <w:lang w:val="en-US"/>
    </w:rPr>
  </w:style>
  <w:style w:type="paragraph" w:customStyle="1" w:styleId="ITTHeading2">
    <w:name w:val="ITT Heading 2"/>
    <w:basedOn w:val="Normal"/>
    <w:rsid w:val="002F3A11"/>
    <w:pPr>
      <w:keepNext/>
      <w:numPr>
        <w:ilvl w:val="1"/>
        <w:numId w:val="14"/>
      </w:numPr>
      <w:spacing w:before="220" w:after="220" w:line="276" w:lineRule="auto"/>
    </w:pPr>
    <w:rPr>
      <w:rFonts w:ascii="Calibri" w:eastAsia="SimSun" w:hAnsi="Calibri" w:cs="Arial"/>
      <w:b/>
      <w:sz w:val="24"/>
      <w:szCs w:val="22"/>
      <w:lang w:val="en-US"/>
    </w:rPr>
  </w:style>
  <w:style w:type="paragraph" w:customStyle="1" w:styleId="ITTHeading3">
    <w:name w:val="ITT Heading 3"/>
    <w:basedOn w:val="Normal"/>
    <w:rsid w:val="002F3A11"/>
    <w:pPr>
      <w:keepNext/>
      <w:numPr>
        <w:ilvl w:val="2"/>
        <w:numId w:val="14"/>
      </w:numPr>
      <w:spacing w:before="120" w:after="220" w:line="276" w:lineRule="auto"/>
    </w:pPr>
    <w:rPr>
      <w:rFonts w:ascii="Calibri" w:eastAsia="SimSun" w:hAnsi="Calibri" w:cs="Arial"/>
      <w:b/>
      <w:sz w:val="22"/>
      <w:szCs w:val="22"/>
      <w:lang w:val="en-US"/>
    </w:rPr>
  </w:style>
  <w:style w:type="paragraph" w:customStyle="1" w:styleId="Level1">
    <w:name w:val="Level 1"/>
    <w:basedOn w:val="Normal"/>
    <w:rsid w:val="00157A33"/>
    <w:pPr>
      <w:keepNext/>
      <w:numPr>
        <w:numId w:val="21"/>
      </w:numPr>
      <w:tabs>
        <w:tab w:val="left" w:pos="0"/>
        <w:tab w:val="left" w:pos="851"/>
        <w:tab w:val="left" w:pos="2018"/>
        <w:tab w:val="left" w:pos="3027"/>
        <w:tab w:val="left" w:pos="4036"/>
        <w:tab w:val="left" w:pos="5046"/>
        <w:tab w:val="left" w:pos="6054"/>
        <w:tab w:val="left" w:pos="7063"/>
        <w:tab w:val="left" w:pos="8072"/>
        <w:tab w:val="left" w:pos="9081"/>
      </w:tabs>
      <w:spacing w:after="240"/>
      <w:outlineLvl w:val="0"/>
    </w:pPr>
    <w:rPr>
      <w:rFonts w:ascii="Arial Narrow" w:hAnsi="Arial Narrow"/>
      <w:b/>
      <w:snapToGrid w:val="0"/>
      <w:sz w:val="24"/>
    </w:rPr>
  </w:style>
  <w:style w:type="paragraph" w:customStyle="1" w:styleId="Level4">
    <w:name w:val="Level 4"/>
    <w:basedOn w:val="Normal"/>
    <w:rsid w:val="00157A33"/>
    <w:pPr>
      <w:widowControl w:val="0"/>
      <w:numPr>
        <w:ilvl w:val="3"/>
        <w:numId w:val="21"/>
      </w:numPr>
      <w:tabs>
        <w:tab w:val="clear" w:pos="2421"/>
        <w:tab w:val="num" w:pos="2552"/>
      </w:tabs>
      <w:spacing w:after="240"/>
      <w:ind w:left="2552" w:hanging="851"/>
      <w:outlineLvl w:val="3"/>
    </w:pPr>
    <w:rPr>
      <w:rFonts w:ascii="Arial Narrow" w:hAnsi="Arial Narrow"/>
      <w:snapToGrid w:val="0"/>
      <w:sz w:val="24"/>
    </w:rPr>
  </w:style>
  <w:style w:type="paragraph" w:styleId="NormalWeb">
    <w:name w:val="Normal (Web)"/>
    <w:basedOn w:val="Normal"/>
    <w:uiPriority w:val="99"/>
    <w:semiHidden/>
    <w:unhideWhenUsed/>
    <w:rsid w:val="00A92EC1"/>
    <w:pPr>
      <w:spacing w:before="100" w:beforeAutospacing="1" w:after="100" w:afterAutospacing="1"/>
    </w:pPr>
    <w:rPr>
      <w:rFonts w:eastAsiaTheme="minorEastAsia"/>
      <w:sz w:val="24"/>
      <w:szCs w:val="24"/>
      <w:lang w:eastAsia="en-AU"/>
    </w:rPr>
  </w:style>
  <w:style w:type="paragraph" w:customStyle="1" w:styleId="Default">
    <w:name w:val="Default"/>
    <w:rsid w:val="00FC4118"/>
    <w:pPr>
      <w:autoSpaceDE w:val="0"/>
      <w:autoSpaceDN w:val="0"/>
      <w:adjustRightInd w:val="0"/>
    </w:pPr>
    <w:rPr>
      <w:rFonts w:ascii="Arial" w:hAnsi="Arial" w:cs="Arial"/>
      <w:color w:val="000000"/>
      <w:sz w:val="24"/>
      <w:szCs w:val="24"/>
    </w:rPr>
  </w:style>
  <w:style w:type="paragraph" w:customStyle="1" w:styleId="ResetPara">
    <w:name w:val="ResetPara"/>
    <w:basedOn w:val="Normal"/>
    <w:qFormat/>
    <w:rsid w:val="00905C9E"/>
    <w:pPr>
      <w:numPr>
        <w:numId w:val="34"/>
      </w:numPr>
    </w:pPr>
    <w:rPr>
      <w:rFonts w:ascii="Calibri" w:eastAsiaTheme="minorHAnsi" w:hAnsi="Calibri" w:cs="Calibri"/>
      <w:color w:val="FF0000"/>
      <w:sz w:val="8"/>
      <w:szCs w:val="8"/>
    </w:rPr>
  </w:style>
  <w:style w:type="paragraph" w:customStyle="1" w:styleId="TxtFlw0">
    <w:name w:val="TxtFlw0"/>
    <w:basedOn w:val="Normal"/>
    <w:qFormat/>
    <w:rsid w:val="00905C9E"/>
    <w:pPr>
      <w:spacing w:after="120"/>
      <w:ind w:left="710"/>
    </w:pPr>
    <w:rPr>
      <w:rFonts w:ascii="Calibri" w:eastAsiaTheme="minorHAnsi" w:hAnsi="Calibri" w:cs="Calibri"/>
      <w:sz w:val="22"/>
      <w:szCs w:val="22"/>
    </w:rPr>
  </w:style>
  <w:style w:type="paragraph" w:customStyle="1" w:styleId="TxtNum1">
    <w:name w:val="TxtNum1"/>
    <w:basedOn w:val="Normal"/>
    <w:qFormat/>
    <w:rsid w:val="00905C9E"/>
    <w:pPr>
      <w:numPr>
        <w:ilvl w:val="1"/>
        <w:numId w:val="34"/>
      </w:numPr>
      <w:spacing w:after="120"/>
    </w:pPr>
    <w:rPr>
      <w:rFonts w:ascii="Calibri" w:eastAsiaTheme="minorHAnsi" w:hAnsi="Calibri" w:cs="Calibri"/>
      <w:sz w:val="22"/>
      <w:szCs w:val="22"/>
    </w:rPr>
  </w:style>
  <w:style w:type="paragraph" w:customStyle="1" w:styleId="TxtNum2">
    <w:name w:val="TxtNum2"/>
    <w:basedOn w:val="Normal"/>
    <w:qFormat/>
    <w:rsid w:val="00905C9E"/>
    <w:pPr>
      <w:numPr>
        <w:ilvl w:val="2"/>
        <w:numId w:val="34"/>
      </w:numPr>
      <w:tabs>
        <w:tab w:val="clear" w:pos="7797"/>
        <w:tab w:val="num" w:pos="1843"/>
      </w:tabs>
      <w:spacing w:after="120"/>
      <w:ind w:left="1843"/>
    </w:pPr>
    <w:rPr>
      <w:rFonts w:ascii="Calibri" w:eastAsiaTheme="minorHAnsi" w:hAnsi="Calibri" w:cs="Calibri"/>
      <w:sz w:val="22"/>
      <w:szCs w:val="22"/>
    </w:rPr>
  </w:style>
  <w:style w:type="paragraph" w:customStyle="1" w:styleId="TxtNum3">
    <w:name w:val="TxtNum3"/>
    <w:basedOn w:val="Normal"/>
    <w:qFormat/>
    <w:rsid w:val="00905C9E"/>
    <w:pPr>
      <w:numPr>
        <w:ilvl w:val="3"/>
        <w:numId w:val="34"/>
      </w:numPr>
      <w:spacing w:after="120"/>
    </w:pPr>
    <w:rPr>
      <w:rFonts w:ascii="Calibri" w:eastAsiaTheme="minorHAnsi" w:hAnsi="Calibri" w:cs="Calibri"/>
      <w:sz w:val="22"/>
      <w:szCs w:val="22"/>
    </w:rPr>
  </w:style>
  <w:style w:type="paragraph" w:styleId="ListParagraph">
    <w:name w:val="List Paragraph"/>
    <w:basedOn w:val="Normal"/>
    <w:uiPriority w:val="34"/>
    <w:qFormat/>
    <w:rsid w:val="00DE4F01"/>
    <w:pPr>
      <w:ind w:left="720"/>
      <w:contextualSpacing/>
    </w:pPr>
  </w:style>
  <w:style w:type="paragraph" w:styleId="ListBullet">
    <w:name w:val="List Bullet"/>
    <w:basedOn w:val="BodyText"/>
    <w:qFormat/>
    <w:rsid w:val="00B848F4"/>
    <w:pPr>
      <w:numPr>
        <w:numId w:val="36"/>
      </w:numPr>
      <w:spacing w:before="60" w:after="80" w:line="250" w:lineRule="atLeast"/>
      <w:ind w:left="426" w:hanging="284"/>
    </w:pPr>
    <w:rPr>
      <w:rFonts w:ascii="Arial" w:eastAsia="Calibri" w:hAnsi="Arial"/>
      <w:sz w:val="20"/>
      <w:szCs w:val="24"/>
    </w:rPr>
  </w:style>
  <w:style w:type="paragraph" w:styleId="ListBullet2">
    <w:name w:val="List Bullet 2"/>
    <w:basedOn w:val="ListBullet"/>
    <w:qFormat/>
    <w:rsid w:val="00B848F4"/>
    <w:pPr>
      <w:numPr>
        <w:ilvl w:val="1"/>
      </w:numPr>
    </w:pPr>
  </w:style>
  <w:style w:type="paragraph" w:styleId="ListBullet3">
    <w:name w:val="List Bullet 3"/>
    <w:basedOn w:val="ListBullet2"/>
    <w:rsid w:val="00B848F4"/>
    <w:pPr>
      <w:numPr>
        <w:ilvl w:val="2"/>
      </w:numPr>
      <w:ind w:left="993" w:hanging="284"/>
    </w:pPr>
  </w:style>
  <w:style w:type="character" w:customStyle="1" w:styleId="CommentTextChar">
    <w:name w:val="Comment Text Char"/>
    <w:basedOn w:val="DefaultParagraphFont"/>
    <w:link w:val="CommentText"/>
    <w:rsid w:val="00B848F4"/>
    <w:rPr>
      <w:rFonts w:ascii="Times New Roman" w:hAnsi="Times New Roman"/>
      <w:lang w:eastAsia="en-US"/>
    </w:rPr>
  </w:style>
  <w:style w:type="paragraph" w:styleId="Revision">
    <w:name w:val="Revision"/>
    <w:hidden/>
    <w:uiPriority w:val="99"/>
    <w:semiHidden/>
    <w:rsid w:val="00EE17B1"/>
    <w:rPr>
      <w:rFonts w:ascii="Times New Roman" w:hAnsi="Times New Roman"/>
      <w:sz w:val="23"/>
      <w:lang w:eastAsia="en-US"/>
    </w:r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rsid w:val="00EF790D"/>
    <w:rPr>
      <w:rFonts w:ascii="Arial Narrow" w:hAnsi="Arial Narrow"/>
      <w:sz w:val="23"/>
      <w:lang w:eastAsia="en-US"/>
    </w:rPr>
  </w:style>
  <w:style w:type="character" w:customStyle="1" w:styleId="UnresolvedMention1">
    <w:name w:val="Unresolved Mention1"/>
    <w:basedOn w:val="DefaultParagraphFont"/>
    <w:uiPriority w:val="99"/>
    <w:semiHidden/>
    <w:unhideWhenUsed/>
    <w:rsid w:val="004A152D"/>
    <w:rPr>
      <w:color w:val="605E5C"/>
      <w:shd w:val="clear" w:color="auto" w:fill="E1DFDD"/>
    </w:rPr>
  </w:style>
  <w:style w:type="paragraph" w:customStyle="1" w:styleId="PFParaNumLevel1">
    <w:name w:val="PF (ParaNum) Level 1"/>
    <w:basedOn w:val="Normal"/>
    <w:rsid w:val="00333942"/>
    <w:pPr>
      <w:numPr>
        <w:numId w:val="78"/>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b/>
      <w:sz w:val="21"/>
      <w:szCs w:val="21"/>
    </w:rPr>
  </w:style>
  <w:style w:type="paragraph" w:customStyle="1" w:styleId="PFParaNumLevel2">
    <w:name w:val="PF (ParaNum) Level 2"/>
    <w:basedOn w:val="Normal"/>
    <w:rsid w:val="00333942"/>
    <w:pPr>
      <w:numPr>
        <w:ilvl w:val="1"/>
        <w:numId w:val="78"/>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sz w:val="21"/>
    </w:rPr>
  </w:style>
  <w:style w:type="paragraph" w:customStyle="1" w:styleId="PFParaNumLevel3">
    <w:name w:val="PF (ParaNum) Level 3"/>
    <w:basedOn w:val="Normal"/>
    <w:rsid w:val="00333942"/>
    <w:pPr>
      <w:numPr>
        <w:ilvl w:val="2"/>
        <w:numId w:val="78"/>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sz w:val="21"/>
    </w:rPr>
  </w:style>
  <w:style w:type="paragraph" w:customStyle="1" w:styleId="PFParaNumLevel4">
    <w:name w:val="PF (ParaNum) Level 4"/>
    <w:basedOn w:val="Normal"/>
    <w:rsid w:val="00333942"/>
    <w:pPr>
      <w:numPr>
        <w:ilvl w:val="3"/>
        <w:numId w:val="78"/>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hAnsi="Arial"/>
      <w:sz w:val="21"/>
    </w:rPr>
  </w:style>
  <w:style w:type="paragraph" w:customStyle="1" w:styleId="PFParaNumLevel5">
    <w:name w:val="PF (ParaNum) Level 5"/>
    <w:basedOn w:val="Normal"/>
    <w:rsid w:val="00333942"/>
    <w:pPr>
      <w:numPr>
        <w:ilvl w:val="4"/>
        <w:numId w:val="78"/>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sz w:val="21"/>
    </w:rPr>
  </w:style>
  <w:style w:type="character" w:styleId="UnresolvedMention">
    <w:name w:val="Unresolved Mention"/>
    <w:basedOn w:val="DefaultParagraphFont"/>
    <w:uiPriority w:val="99"/>
    <w:unhideWhenUsed/>
    <w:rsid w:val="008B6AE4"/>
    <w:rPr>
      <w:color w:val="605E5C"/>
      <w:shd w:val="clear" w:color="auto" w:fill="E1DFDD"/>
    </w:rPr>
  </w:style>
  <w:style w:type="character" w:styleId="Mention">
    <w:name w:val="Mention"/>
    <w:basedOn w:val="DefaultParagraphFont"/>
    <w:uiPriority w:val="99"/>
    <w:unhideWhenUsed/>
    <w:rsid w:val="00C66620"/>
    <w:rPr>
      <w:color w:val="2B579A"/>
      <w:shd w:val="clear" w:color="auto" w:fill="E1DFDD"/>
    </w:rPr>
  </w:style>
  <w:style w:type="character" w:customStyle="1" w:styleId="Appendix1Char">
    <w:name w:val="Appendix 1 Char"/>
    <w:basedOn w:val="DefaultParagraphFont"/>
    <w:link w:val="Appendix1"/>
    <w:locked/>
    <w:rsid w:val="008F0924"/>
    <w:rPr>
      <w:rFonts w:ascii="Calibri" w:hAnsi="Calibri" w:cs="Calibri"/>
      <w:b/>
      <w:bCs/>
      <w:lang w:eastAsia="en-US"/>
    </w:rPr>
  </w:style>
  <w:style w:type="paragraph" w:customStyle="1" w:styleId="Appendix1">
    <w:name w:val="Appendix 1"/>
    <w:basedOn w:val="Normal"/>
    <w:link w:val="Appendix1Char"/>
    <w:rsid w:val="008F0924"/>
    <w:pPr>
      <w:keepNext/>
      <w:pageBreakBefore/>
      <w:numPr>
        <w:numId w:val="145"/>
      </w:numPr>
      <w:spacing w:after="120"/>
      <w:ind w:left="0"/>
      <w:contextualSpacing/>
    </w:pPr>
    <w:rPr>
      <w:rFonts w:ascii="Calibri" w:hAnsi="Calibri" w:cs="Calibri"/>
      <w:b/>
      <w:bCs/>
      <w:sz w:val="20"/>
    </w:rPr>
  </w:style>
  <w:style w:type="paragraph" w:customStyle="1" w:styleId="Appendix2">
    <w:name w:val="Appendix 2"/>
    <w:basedOn w:val="Normal"/>
    <w:rsid w:val="008F0924"/>
    <w:pPr>
      <w:keepNext/>
      <w:numPr>
        <w:ilvl w:val="1"/>
        <w:numId w:val="145"/>
      </w:numPr>
      <w:spacing w:before="360" w:after="120"/>
      <w:ind w:left="1440" w:hanging="360"/>
      <w:contextualSpacing/>
    </w:pPr>
    <w:rPr>
      <w:rFonts w:ascii="Calibri" w:eastAsiaTheme="minorHAnsi" w:hAnsi="Calibri" w:cs="Calibri"/>
      <w:b/>
      <w:bCs/>
      <w:sz w:val="26"/>
      <w:szCs w:val="26"/>
    </w:rPr>
  </w:style>
  <w:style w:type="paragraph" w:customStyle="1" w:styleId="Appendix3">
    <w:name w:val="Appendix 3"/>
    <w:basedOn w:val="Normal"/>
    <w:rsid w:val="008F0924"/>
    <w:pPr>
      <w:keepNext/>
      <w:numPr>
        <w:ilvl w:val="2"/>
        <w:numId w:val="145"/>
      </w:numPr>
      <w:spacing w:before="240" w:after="120"/>
      <w:ind w:left="2160" w:hanging="360"/>
      <w:contextualSpacing/>
    </w:pPr>
    <w:rPr>
      <w:rFonts w:ascii="Calibri" w:eastAsiaTheme="minorHAnsi" w:hAnsi="Calibri" w:cs="Calibri"/>
      <w:b/>
      <w:bCs/>
      <w:sz w:val="24"/>
      <w:szCs w:val="24"/>
    </w:rPr>
  </w:style>
  <w:style w:type="paragraph" w:customStyle="1" w:styleId="Appendix4">
    <w:name w:val="Appendix 4"/>
    <w:basedOn w:val="Normal"/>
    <w:rsid w:val="008F0924"/>
    <w:pPr>
      <w:keepNext/>
      <w:numPr>
        <w:ilvl w:val="3"/>
        <w:numId w:val="145"/>
      </w:numPr>
      <w:spacing w:before="240" w:after="120"/>
      <w:ind w:left="2880" w:hanging="360"/>
      <w:contextualSpacing/>
    </w:pPr>
    <w:rPr>
      <w:rFonts w:ascii="Calibri" w:eastAsiaTheme="minorHAnsi" w:hAnsi="Calibri" w:cs="Calibri"/>
      <w:b/>
      <w:bCs/>
      <w:sz w:val="22"/>
      <w:szCs w:val="22"/>
    </w:rPr>
  </w:style>
  <w:style w:type="numbering" w:customStyle="1" w:styleId="NoList1">
    <w:name w:val="No List1"/>
    <w:next w:val="NoList"/>
    <w:uiPriority w:val="99"/>
    <w:semiHidden/>
    <w:unhideWhenUsed/>
    <w:rsid w:val="00384202"/>
  </w:style>
  <w:style w:type="paragraph" w:customStyle="1" w:styleId="msonormal0">
    <w:name w:val="msonormal"/>
    <w:basedOn w:val="Normal"/>
    <w:rsid w:val="00384202"/>
    <w:pPr>
      <w:spacing w:before="100" w:beforeAutospacing="1" w:after="100" w:afterAutospacing="1"/>
    </w:pPr>
    <w:rPr>
      <w:sz w:val="24"/>
      <w:szCs w:val="24"/>
      <w:lang w:eastAsia="en-AU"/>
    </w:rPr>
  </w:style>
  <w:style w:type="paragraph" w:customStyle="1" w:styleId="paragraph">
    <w:name w:val="paragraph"/>
    <w:basedOn w:val="Normal"/>
    <w:rsid w:val="00384202"/>
    <w:pPr>
      <w:spacing w:before="100" w:beforeAutospacing="1" w:after="100" w:afterAutospacing="1"/>
    </w:pPr>
    <w:rPr>
      <w:sz w:val="24"/>
      <w:szCs w:val="24"/>
      <w:lang w:eastAsia="en-AU"/>
    </w:rPr>
  </w:style>
  <w:style w:type="character" w:customStyle="1" w:styleId="textrun">
    <w:name w:val="textrun"/>
    <w:basedOn w:val="DefaultParagraphFont"/>
    <w:rsid w:val="00384202"/>
  </w:style>
  <w:style w:type="character" w:customStyle="1" w:styleId="normaltextrun">
    <w:name w:val="normaltextrun"/>
    <w:basedOn w:val="DefaultParagraphFont"/>
    <w:rsid w:val="00384202"/>
  </w:style>
  <w:style w:type="character" w:customStyle="1" w:styleId="eop">
    <w:name w:val="eop"/>
    <w:basedOn w:val="DefaultParagraphFont"/>
    <w:rsid w:val="00384202"/>
  </w:style>
  <w:style w:type="paragraph" w:customStyle="1" w:styleId="outlineelement">
    <w:name w:val="outlineelement"/>
    <w:basedOn w:val="Normal"/>
    <w:rsid w:val="00384202"/>
    <w:pPr>
      <w:spacing w:before="100" w:beforeAutospacing="1" w:after="100" w:afterAutospacing="1"/>
    </w:pPr>
    <w:rPr>
      <w:sz w:val="24"/>
      <w:szCs w:val="24"/>
      <w:lang w:eastAsia="en-AU"/>
    </w:rPr>
  </w:style>
  <w:style w:type="character" w:customStyle="1" w:styleId="fieldrange">
    <w:name w:val="fieldrange"/>
    <w:basedOn w:val="DefaultParagraphFont"/>
    <w:rsid w:val="00384202"/>
  </w:style>
  <w:style w:type="character" w:customStyle="1" w:styleId="trackchangetextinsertion">
    <w:name w:val="trackchangetextinsertion"/>
    <w:basedOn w:val="DefaultParagraphFont"/>
    <w:rsid w:val="00384202"/>
  </w:style>
  <w:style w:type="character" w:customStyle="1" w:styleId="trackedchange">
    <w:name w:val="trackedchange"/>
    <w:basedOn w:val="DefaultParagraphFont"/>
    <w:rsid w:val="00384202"/>
  </w:style>
  <w:style w:type="character" w:customStyle="1" w:styleId="trackchangetextdeletionmarker">
    <w:name w:val="trackchangetextdeletionmarker"/>
    <w:basedOn w:val="DefaultParagraphFont"/>
    <w:rsid w:val="00384202"/>
  </w:style>
  <w:style w:type="character" w:customStyle="1" w:styleId="superscript">
    <w:name w:val="superscript"/>
    <w:basedOn w:val="DefaultParagraphFont"/>
    <w:rsid w:val="00384202"/>
  </w:style>
  <w:style w:type="character" w:customStyle="1" w:styleId="tabrun">
    <w:name w:val="tabrun"/>
    <w:basedOn w:val="DefaultParagraphFont"/>
    <w:rsid w:val="00384202"/>
  </w:style>
  <w:style w:type="character" w:customStyle="1" w:styleId="tabchar">
    <w:name w:val="tabchar"/>
    <w:basedOn w:val="DefaultParagraphFont"/>
    <w:rsid w:val="00384202"/>
  </w:style>
  <w:style w:type="character" w:customStyle="1" w:styleId="tableaderchars">
    <w:name w:val="tableaderchars"/>
    <w:basedOn w:val="DefaultParagraphFont"/>
    <w:rsid w:val="00384202"/>
  </w:style>
  <w:style w:type="character" w:styleId="FollowedHyperlink">
    <w:name w:val="FollowedHyperlink"/>
    <w:basedOn w:val="DefaultParagraphFont"/>
    <w:uiPriority w:val="99"/>
    <w:semiHidden/>
    <w:unhideWhenUsed/>
    <w:rsid w:val="00384202"/>
    <w:rPr>
      <w:color w:val="800080"/>
      <w:u w:val="single"/>
    </w:rPr>
  </w:style>
  <w:style w:type="character" w:customStyle="1" w:styleId="pagebreakblob">
    <w:name w:val="pagebreakblob"/>
    <w:basedOn w:val="DefaultParagraphFont"/>
    <w:rsid w:val="00384202"/>
  </w:style>
  <w:style w:type="character" w:customStyle="1" w:styleId="pagebreaktextspan">
    <w:name w:val="pagebreaktextspan"/>
    <w:basedOn w:val="DefaultParagraphFont"/>
    <w:rsid w:val="00384202"/>
  </w:style>
  <w:style w:type="character" w:customStyle="1" w:styleId="pagebreakborderspan">
    <w:name w:val="pagebreakborderspan"/>
    <w:basedOn w:val="DefaultParagraphFont"/>
    <w:rsid w:val="00384202"/>
  </w:style>
  <w:style w:type="character" w:customStyle="1" w:styleId="BodyTextChar">
    <w:name w:val="Body Text Char"/>
    <w:basedOn w:val="DefaultParagraphFont"/>
    <w:link w:val="BodyText"/>
    <w:rsid w:val="00595860"/>
    <w:rPr>
      <w:rFonts w:ascii="Times New Roman" w:hAnsi="Times New Roman"/>
      <w:sz w:val="23"/>
      <w:lang w:eastAsia="en-US"/>
    </w:rPr>
  </w:style>
  <w:style w:type="paragraph" w:customStyle="1" w:styleId="sch3">
    <w:name w:val="sch3"/>
    <w:basedOn w:val="Heading3"/>
    <w:next w:val="Normal"/>
    <w:qFormat/>
    <w:rsid w:val="00CA3222"/>
    <w:pPr>
      <w:numPr>
        <w:numId w:val="229"/>
      </w:numPr>
      <w:spacing w:after="120"/>
      <w:jc w:val="both"/>
      <w:outlineLvl w:val="9"/>
    </w:pPr>
    <w:rPr>
      <w:rFonts w:eastAsia="PMingLiU"/>
      <w:sz w:val="22"/>
      <w:szCs w:val="22"/>
      <w:lang w:val="en-US"/>
    </w:rPr>
  </w:style>
  <w:style w:type="paragraph" w:customStyle="1" w:styleId="sch4">
    <w:name w:val="sch4"/>
    <w:basedOn w:val="Heading9"/>
    <w:next w:val="Normal"/>
    <w:qFormat/>
    <w:rsid w:val="00752F35"/>
    <w:pPr>
      <w:numPr>
        <w:numId w:val="247"/>
      </w:numPr>
      <w:spacing w:after="120"/>
      <w:outlineLvl w:val="9"/>
    </w:pPr>
    <w:rPr>
      <w:rFonts w:ascii="Arial Narrow" w:eastAsia="PMingLiU" w:hAnsi="Arial Narrow"/>
      <w:sz w:val="22"/>
      <w:szCs w:val="22"/>
      <w:lang w:val="en-US"/>
    </w:rPr>
  </w:style>
  <w:style w:type="paragraph" w:customStyle="1" w:styleId="Style3">
    <w:name w:val="Style3"/>
    <w:basedOn w:val="Heading3"/>
    <w:link w:val="Style3Char"/>
    <w:qFormat/>
    <w:rsid w:val="00B5298D"/>
    <w:pPr>
      <w:tabs>
        <w:tab w:val="num" w:pos="680"/>
      </w:tabs>
      <w:spacing w:after="120"/>
      <w:jc w:val="both"/>
    </w:pPr>
    <w:rPr>
      <w:sz w:val="22"/>
      <w:szCs w:val="22"/>
    </w:rPr>
  </w:style>
  <w:style w:type="character" w:customStyle="1" w:styleId="Style3Char">
    <w:name w:val="Style3 Char"/>
    <w:basedOn w:val="Heading3Char"/>
    <w:link w:val="Style3"/>
    <w:rsid w:val="00B5298D"/>
    <w:rPr>
      <w:rFonts w:ascii="Arial Narrow"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139">
      <w:bodyDiv w:val="1"/>
      <w:marLeft w:val="0"/>
      <w:marRight w:val="0"/>
      <w:marTop w:val="0"/>
      <w:marBottom w:val="0"/>
      <w:divBdr>
        <w:top w:val="none" w:sz="0" w:space="0" w:color="auto"/>
        <w:left w:val="none" w:sz="0" w:space="0" w:color="auto"/>
        <w:bottom w:val="none" w:sz="0" w:space="0" w:color="auto"/>
        <w:right w:val="none" w:sz="0" w:space="0" w:color="auto"/>
      </w:divBdr>
    </w:div>
    <w:div w:id="145779721">
      <w:bodyDiv w:val="1"/>
      <w:marLeft w:val="0"/>
      <w:marRight w:val="0"/>
      <w:marTop w:val="0"/>
      <w:marBottom w:val="0"/>
      <w:divBdr>
        <w:top w:val="none" w:sz="0" w:space="0" w:color="auto"/>
        <w:left w:val="none" w:sz="0" w:space="0" w:color="auto"/>
        <w:bottom w:val="none" w:sz="0" w:space="0" w:color="auto"/>
        <w:right w:val="none" w:sz="0" w:space="0" w:color="auto"/>
      </w:divBdr>
    </w:div>
    <w:div w:id="151914496">
      <w:bodyDiv w:val="1"/>
      <w:marLeft w:val="0"/>
      <w:marRight w:val="0"/>
      <w:marTop w:val="0"/>
      <w:marBottom w:val="0"/>
      <w:divBdr>
        <w:top w:val="none" w:sz="0" w:space="0" w:color="auto"/>
        <w:left w:val="none" w:sz="0" w:space="0" w:color="auto"/>
        <w:bottom w:val="none" w:sz="0" w:space="0" w:color="auto"/>
        <w:right w:val="none" w:sz="0" w:space="0" w:color="auto"/>
      </w:divBdr>
    </w:div>
    <w:div w:id="158425899">
      <w:bodyDiv w:val="1"/>
      <w:marLeft w:val="0"/>
      <w:marRight w:val="0"/>
      <w:marTop w:val="0"/>
      <w:marBottom w:val="0"/>
      <w:divBdr>
        <w:top w:val="none" w:sz="0" w:space="0" w:color="auto"/>
        <w:left w:val="none" w:sz="0" w:space="0" w:color="auto"/>
        <w:bottom w:val="none" w:sz="0" w:space="0" w:color="auto"/>
        <w:right w:val="none" w:sz="0" w:space="0" w:color="auto"/>
      </w:divBdr>
    </w:div>
    <w:div w:id="240336137">
      <w:bodyDiv w:val="1"/>
      <w:marLeft w:val="0"/>
      <w:marRight w:val="0"/>
      <w:marTop w:val="0"/>
      <w:marBottom w:val="0"/>
      <w:divBdr>
        <w:top w:val="none" w:sz="0" w:space="0" w:color="auto"/>
        <w:left w:val="none" w:sz="0" w:space="0" w:color="auto"/>
        <w:bottom w:val="none" w:sz="0" w:space="0" w:color="auto"/>
        <w:right w:val="none" w:sz="0" w:space="0" w:color="auto"/>
      </w:divBdr>
      <w:divsChild>
        <w:div w:id="16085284">
          <w:marLeft w:val="0"/>
          <w:marRight w:val="0"/>
          <w:marTop w:val="0"/>
          <w:marBottom w:val="0"/>
          <w:divBdr>
            <w:top w:val="none" w:sz="0" w:space="0" w:color="auto"/>
            <w:left w:val="none" w:sz="0" w:space="0" w:color="auto"/>
            <w:bottom w:val="none" w:sz="0" w:space="0" w:color="auto"/>
            <w:right w:val="none" w:sz="0" w:space="0" w:color="auto"/>
          </w:divBdr>
          <w:divsChild>
            <w:div w:id="94717300">
              <w:marLeft w:val="0"/>
              <w:marRight w:val="0"/>
              <w:marTop w:val="0"/>
              <w:marBottom w:val="0"/>
              <w:divBdr>
                <w:top w:val="none" w:sz="0" w:space="0" w:color="auto"/>
                <w:left w:val="none" w:sz="0" w:space="0" w:color="auto"/>
                <w:bottom w:val="none" w:sz="0" w:space="0" w:color="auto"/>
                <w:right w:val="none" w:sz="0" w:space="0" w:color="auto"/>
              </w:divBdr>
            </w:div>
            <w:div w:id="456073160">
              <w:marLeft w:val="0"/>
              <w:marRight w:val="0"/>
              <w:marTop w:val="0"/>
              <w:marBottom w:val="0"/>
              <w:divBdr>
                <w:top w:val="none" w:sz="0" w:space="0" w:color="auto"/>
                <w:left w:val="none" w:sz="0" w:space="0" w:color="auto"/>
                <w:bottom w:val="none" w:sz="0" w:space="0" w:color="auto"/>
                <w:right w:val="none" w:sz="0" w:space="0" w:color="auto"/>
              </w:divBdr>
            </w:div>
            <w:div w:id="633170714">
              <w:marLeft w:val="0"/>
              <w:marRight w:val="0"/>
              <w:marTop w:val="0"/>
              <w:marBottom w:val="0"/>
              <w:divBdr>
                <w:top w:val="none" w:sz="0" w:space="0" w:color="auto"/>
                <w:left w:val="none" w:sz="0" w:space="0" w:color="auto"/>
                <w:bottom w:val="none" w:sz="0" w:space="0" w:color="auto"/>
                <w:right w:val="none" w:sz="0" w:space="0" w:color="auto"/>
              </w:divBdr>
            </w:div>
            <w:div w:id="1342778591">
              <w:marLeft w:val="0"/>
              <w:marRight w:val="0"/>
              <w:marTop w:val="0"/>
              <w:marBottom w:val="0"/>
              <w:divBdr>
                <w:top w:val="none" w:sz="0" w:space="0" w:color="auto"/>
                <w:left w:val="none" w:sz="0" w:space="0" w:color="auto"/>
                <w:bottom w:val="none" w:sz="0" w:space="0" w:color="auto"/>
                <w:right w:val="none" w:sz="0" w:space="0" w:color="auto"/>
              </w:divBdr>
            </w:div>
            <w:div w:id="1692494496">
              <w:marLeft w:val="0"/>
              <w:marRight w:val="0"/>
              <w:marTop w:val="0"/>
              <w:marBottom w:val="0"/>
              <w:divBdr>
                <w:top w:val="none" w:sz="0" w:space="0" w:color="auto"/>
                <w:left w:val="none" w:sz="0" w:space="0" w:color="auto"/>
                <w:bottom w:val="none" w:sz="0" w:space="0" w:color="auto"/>
                <w:right w:val="none" w:sz="0" w:space="0" w:color="auto"/>
              </w:divBdr>
            </w:div>
            <w:div w:id="1711416396">
              <w:marLeft w:val="0"/>
              <w:marRight w:val="0"/>
              <w:marTop w:val="0"/>
              <w:marBottom w:val="0"/>
              <w:divBdr>
                <w:top w:val="none" w:sz="0" w:space="0" w:color="auto"/>
                <w:left w:val="none" w:sz="0" w:space="0" w:color="auto"/>
                <w:bottom w:val="none" w:sz="0" w:space="0" w:color="auto"/>
                <w:right w:val="none" w:sz="0" w:space="0" w:color="auto"/>
              </w:divBdr>
            </w:div>
            <w:div w:id="1741319739">
              <w:marLeft w:val="0"/>
              <w:marRight w:val="0"/>
              <w:marTop w:val="0"/>
              <w:marBottom w:val="0"/>
              <w:divBdr>
                <w:top w:val="none" w:sz="0" w:space="0" w:color="auto"/>
                <w:left w:val="none" w:sz="0" w:space="0" w:color="auto"/>
                <w:bottom w:val="none" w:sz="0" w:space="0" w:color="auto"/>
                <w:right w:val="none" w:sz="0" w:space="0" w:color="auto"/>
              </w:divBdr>
            </w:div>
            <w:div w:id="1964384702">
              <w:marLeft w:val="0"/>
              <w:marRight w:val="0"/>
              <w:marTop w:val="0"/>
              <w:marBottom w:val="0"/>
              <w:divBdr>
                <w:top w:val="none" w:sz="0" w:space="0" w:color="auto"/>
                <w:left w:val="none" w:sz="0" w:space="0" w:color="auto"/>
                <w:bottom w:val="none" w:sz="0" w:space="0" w:color="auto"/>
                <w:right w:val="none" w:sz="0" w:space="0" w:color="auto"/>
              </w:divBdr>
            </w:div>
            <w:div w:id="2029519398">
              <w:marLeft w:val="0"/>
              <w:marRight w:val="0"/>
              <w:marTop w:val="0"/>
              <w:marBottom w:val="0"/>
              <w:divBdr>
                <w:top w:val="none" w:sz="0" w:space="0" w:color="auto"/>
                <w:left w:val="none" w:sz="0" w:space="0" w:color="auto"/>
                <w:bottom w:val="none" w:sz="0" w:space="0" w:color="auto"/>
                <w:right w:val="none" w:sz="0" w:space="0" w:color="auto"/>
              </w:divBdr>
            </w:div>
          </w:divsChild>
        </w:div>
        <w:div w:id="168642814">
          <w:marLeft w:val="0"/>
          <w:marRight w:val="0"/>
          <w:marTop w:val="0"/>
          <w:marBottom w:val="0"/>
          <w:divBdr>
            <w:top w:val="none" w:sz="0" w:space="0" w:color="auto"/>
            <w:left w:val="none" w:sz="0" w:space="0" w:color="auto"/>
            <w:bottom w:val="none" w:sz="0" w:space="0" w:color="auto"/>
            <w:right w:val="none" w:sz="0" w:space="0" w:color="auto"/>
          </w:divBdr>
          <w:divsChild>
            <w:div w:id="1107576480">
              <w:marLeft w:val="-75"/>
              <w:marRight w:val="0"/>
              <w:marTop w:val="30"/>
              <w:marBottom w:val="30"/>
              <w:divBdr>
                <w:top w:val="none" w:sz="0" w:space="0" w:color="auto"/>
                <w:left w:val="none" w:sz="0" w:space="0" w:color="auto"/>
                <w:bottom w:val="none" w:sz="0" w:space="0" w:color="auto"/>
                <w:right w:val="none" w:sz="0" w:space="0" w:color="auto"/>
              </w:divBdr>
              <w:divsChild>
                <w:div w:id="81340319">
                  <w:marLeft w:val="0"/>
                  <w:marRight w:val="0"/>
                  <w:marTop w:val="0"/>
                  <w:marBottom w:val="0"/>
                  <w:divBdr>
                    <w:top w:val="none" w:sz="0" w:space="0" w:color="auto"/>
                    <w:left w:val="none" w:sz="0" w:space="0" w:color="auto"/>
                    <w:bottom w:val="none" w:sz="0" w:space="0" w:color="auto"/>
                    <w:right w:val="none" w:sz="0" w:space="0" w:color="auto"/>
                  </w:divBdr>
                  <w:divsChild>
                    <w:div w:id="1926648087">
                      <w:marLeft w:val="0"/>
                      <w:marRight w:val="0"/>
                      <w:marTop w:val="0"/>
                      <w:marBottom w:val="0"/>
                      <w:divBdr>
                        <w:top w:val="none" w:sz="0" w:space="0" w:color="auto"/>
                        <w:left w:val="none" w:sz="0" w:space="0" w:color="auto"/>
                        <w:bottom w:val="none" w:sz="0" w:space="0" w:color="auto"/>
                        <w:right w:val="none" w:sz="0" w:space="0" w:color="auto"/>
                      </w:divBdr>
                    </w:div>
                  </w:divsChild>
                </w:div>
                <w:div w:id="86459849">
                  <w:marLeft w:val="0"/>
                  <w:marRight w:val="0"/>
                  <w:marTop w:val="0"/>
                  <w:marBottom w:val="0"/>
                  <w:divBdr>
                    <w:top w:val="none" w:sz="0" w:space="0" w:color="auto"/>
                    <w:left w:val="none" w:sz="0" w:space="0" w:color="auto"/>
                    <w:bottom w:val="none" w:sz="0" w:space="0" w:color="auto"/>
                    <w:right w:val="none" w:sz="0" w:space="0" w:color="auto"/>
                  </w:divBdr>
                  <w:divsChild>
                    <w:div w:id="1566068638">
                      <w:marLeft w:val="0"/>
                      <w:marRight w:val="0"/>
                      <w:marTop w:val="0"/>
                      <w:marBottom w:val="0"/>
                      <w:divBdr>
                        <w:top w:val="none" w:sz="0" w:space="0" w:color="auto"/>
                        <w:left w:val="none" w:sz="0" w:space="0" w:color="auto"/>
                        <w:bottom w:val="none" w:sz="0" w:space="0" w:color="auto"/>
                        <w:right w:val="none" w:sz="0" w:space="0" w:color="auto"/>
                      </w:divBdr>
                    </w:div>
                  </w:divsChild>
                </w:div>
                <w:div w:id="209343698">
                  <w:marLeft w:val="0"/>
                  <w:marRight w:val="0"/>
                  <w:marTop w:val="0"/>
                  <w:marBottom w:val="0"/>
                  <w:divBdr>
                    <w:top w:val="none" w:sz="0" w:space="0" w:color="auto"/>
                    <w:left w:val="none" w:sz="0" w:space="0" w:color="auto"/>
                    <w:bottom w:val="none" w:sz="0" w:space="0" w:color="auto"/>
                    <w:right w:val="none" w:sz="0" w:space="0" w:color="auto"/>
                  </w:divBdr>
                  <w:divsChild>
                    <w:div w:id="225650588">
                      <w:marLeft w:val="0"/>
                      <w:marRight w:val="0"/>
                      <w:marTop w:val="0"/>
                      <w:marBottom w:val="0"/>
                      <w:divBdr>
                        <w:top w:val="none" w:sz="0" w:space="0" w:color="auto"/>
                        <w:left w:val="none" w:sz="0" w:space="0" w:color="auto"/>
                        <w:bottom w:val="none" w:sz="0" w:space="0" w:color="auto"/>
                        <w:right w:val="none" w:sz="0" w:space="0" w:color="auto"/>
                      </w:divBdr>
                    </w:div>
                  </w:divsChild>
                </w:div>
                <w:div w:id="282077341">
                  <w:marLeft w:val="0"/>
                  <w:marRight w:val="0"/>
                  <w:marTop w:val="0"/>
                  <w:marBottom w:val="0"/>
                  <w:divBdr>
                    <w:top w:val="none" w:sz="0" w:space="0" w:color="auto"/>
                    <w:left w:val="none" w:sz="0" w:space="0" w:color="auto"/>
                    <w:bottom w:val="none" w:sz="0" w:space="0" w:color="auto"/>
                    <w:right w:val="none" w:sz="0" w:space="0" w:color="auto"/>
                  </w:divBdr>
                  <w:divsChild>
                    <w:div w:id="1807430653">
                      <w:marLeft w:val="0"/>
                      <w:marRight w:val="0"/>
                      <w:marTop w:val="0"/>
                      <w:marBottom w:val="0"/>
                      <w:divBdr>
                        <w:top w:val="none" w:sz="0" w:space="0" w:color="auto"/>
                        <w:left w:val="none" w:sz="0" w:space="0" w:color="auto"/>
                        <w:bottom w:val="none" w:sz="0" w:space="0" w:color="auto"/>
                        <w:right w:val="none" w:sz="0" w:space="0" w:color="auto"/>
                      </w:divBdr>
                    </w:div>
                  </w:divsChild>
                </w:div>
                <w:div w:id="347027273">
                  <w:marLeft w:val="0"/>
                  <w:marRight w:val="0"/>
                  <w:marTop w:val="0"/>
                  <w:marBottom w:val="0"/>
                  <w:divBdr>
                    <w:top w:val="none" w:sz="0" w:space="0" w:color="auto"/>
                    <w:left w:val="none" w:sz="0" w:space="0" w:color="auto"/>
                    <w:bottom w:val="none" w:sz="0" w:space="0" w:color="auto"/>
                    <w:right w:val="none" w:sz="0" w:space="0" w:color="auto"/>
                  </w:divBdr>
                  <w:divsChild>
                    <w:div w:id="522744170">
                      <w:marLeft w:val="0"/>
                      <w:marRight w:val="0"/>
                      <w:marTop w:val="0"/>
                      <w:marBottom w:val="0"/>
                      <w:divBdr>
                        <w:top w:val="none" w:sz="0" w:space="0" w:color="auto"/>
                        <w:left w:val="none" w:sz="0" w:space="0" w:color="auto"/>
                        <w:bottom w:val="none" w:sz="0" w:space="0" w:color="auto"/>
                        <w:right w:val="none" w:sz="0" w:space="0" w:color="auto"/>
                      </w:divBdr>
                    </w:div>
                  </w:divsChild>
                </w:div>
                <w:div w:id="420030879">
                  <w:marLeft w:val="0"/>
                  <w:marRight w:val="0"/>
                  <w:marTop w:val="0"/>
                  <w:marBottom w:val="0"/>
                  <w:divBdr>
                    <w:top w:val="none" w:sz="0" w:space="0" w:color="auto"/>
                    <w:left w:val="none" w:sz="0" w:space="0" w:color="auto"/>
                    <w:bottom w:val="none" w:sz="0" w:space="0" w:color="auto"/>
                    <w:right w:val="none" w:sz="0" w:space="0" w:color="auto"/>
                  </w:divBdr>
                  <w:divsChild>
                    <w:div w:id="431173092">
                      <w:marLeft w:val="0"/>
                      <w:marRight w:val="0"/>
                      <w:marTop w:val="0"/>
                      <w:marBottom w:val="0"/>
                      <w:divBdr>
                        <w:top w:val="none" w:sz="0" w:space="0" w:color="auto"/>
                        <w:left w:val="none" w:sz="0" w:space="0" w:color="auto"/>
                        <w:bottom w:val="none" w:sz="0" w:space="0" w:color="auto"/>
                        <w:right w:val="none" w:sz="0" w:space="0" w:color="auto"/>
                      </w:divBdr>
                    </w:div>
                  </w:divsChild>
                </w:div>
                <w:div w:id="431629512">
                  <w:marLeft w:val="0"/>
                  <w:marRight w:val="0"/>
                  <w:marTop w:val="0"/>
                  <w:marBottom w:val="0"/>
                  <w:divBdr>
                    <w:top w:val="none" w:sz="0" w:space="0" w:color="auto"/>
                    <w:left w:val="none" w:sz="0" w:space="0" w:color="auto"/>
                    <w:bottom w:val="none" w:sz="0" w:space="0" w:color="auto"/>
                    <w:right w:val="none" w:sz="0" w:space="0" w:color="auto"/>
                  </w:divBdr>
                  <w:divsChild>
                    <w:div w:id="691421456">
                      <w:marLeft w:val="0"/>
                      <w:marRight w:val="0"/>
                      <w:marTop w:val="0"/>
                      <w:marBottom w:val="0"/>
                      <w:divBdr>
                        <w:top w:val="none" w:sz="0" w:space="0" w:color="auto"/>
                        <w:left w:val="none" w:sz="0" w:space="0" w:color="auto"/>
                        <w:bottom w:val="none" w:sz="0" w:space="0" w:color="auto"/>
                        <w:right w:val="none" w:sz="0" w:space="0" w:color="auto"/>
                      </w:divBdr>
                    </w:div>
                  </w:divsChild>
                </w:div>
                <w:div w:id="627396064">
                  <w:marLeft w:val="0"/>
                  <w:marRight w:val="0"/>
                  <w:marTop w:val="0"/>
                  <w:marBottom w:val="0"/>
                  <w:divBdr>
                    <w:top w:val="none" w:sz="0" w:space="0" w:color="auto"/>
                    <w:left w:val="none" w:sz="0" w:space="0" w:color="auto"/>
                    <w:bottom w:val="none" w:sz="0" w:space="0" w:color="auto"/>
                    <w:right w:val="none" w:sz="0" w:space="0" w:color="auto"/>
                  </w:divBdr>
                  <w:divsChild>
                    <w:div w:id="623465589">
                      <w:marLeft w:val="0"/>
                      <w:marRight w:val="0"/>
                      <w:marTop w:val="0"/>
                      <w:marBottom w:val="0"/>
                      <w:divBdr>
                        <w:top w:val="none" w:sz="0" w:space="0" w:color="auto"/>
                        <w:left w:val="none" w:sz="0" w:space="0" w:color="auto"/>
                        <w:bottom w:val="none" w:sz="0" w:space="0" w:color="auto"/>
                        <w:right w:val="none" w:sz="0" w:space="0" w:color="auto"/>
                      </w:divBdr>
                    </w:div>
                  </w:divsChild>
                </w:div>
                <w:div w:id="674960766">
                  <w:marLeft w:val="0"/>
                  <w:marRight w:val="0"/>
                  <w:marTop w:val="0"/>
                  <w:marBottom w:val="0"/>
                  <w:divBdr>
                    <w:top w:val="none" w:sz="0" w:space="0" w:color="auto"/>
                    <w:left w:val="none" w:sz="0" w:space="0" w:color="auto"/>
                    <w:bottom w:val="none" w:sz="0" w:space="0" w:color="auto"/>
                    <w:right w:val="none" w:sz="0" w:space="0" w:color="auto"/>
                  </w:divBdr>
                  <w:divsChild>
                    <w:div w:id="1487087513">
                      <w:marLeft w:val="0"/>
                      <w:marRight w:val="0"/>
                      <w:marTop w:val="0"/>
                      <w:marBottom w:val="0"/>
                      <w:divBdr>
                        <w:top w:val="none" w:sz="0" w:space="0" w:color="auto"/>
                        <w:left w:val="none" w:sz="0" w:space="0" w:color="auto"/>
                        <w:bottom w:val="none" w:sz="0" w:space="0" w:color="auto"/>
                        <w:right w:val="none" w:sz="0" w:space="0" w:color="auto"/>
                      </w:divBdr>
                    </w:div>
                  </w:divsChild>
                </w:div>
                <w:div w:id="720635340">
                  <w:marLeft w:val="0"/>
                  <w:marRight w:val="0"/>
                  <w:marTop w:val="0"/>
                  <w:marBottom w:val="0"/>
                  <w:divBdr>
                    <w:top w:val="none" w:sz="0" w:space="0" w:color="auto"/>
                    <w:left w:val="none" w:sz="0" w:space="0" w:color="auto"/>
                    <w:bottom w:val="none" w:sz="0" w:space="0" w:color="auto"/>
                    <w:right w:val="none" w:sz="0" w:space="0" w:color="auto"/>
                  </w:divBdr>
                  <w:divsChild>
                    <w:div w:id="498741870">
                      <w:marLeft w:val="0"/>
                      <w:marRight w:val="0"/>
                      <w:marTop w:val="0"/>
                      <w:marBottom w:val="0"/>
                      <w:divBdr>
                        <w:top w:val="none" w:sz="0" w:space="0" w:color="auto"/>
                        <w:left w:val="none" w:sz="0" w:space="0" w:color="auto"/>
                        <w:bottom w:val="none" w:sz="0" w:space="0" w:color="auto"/>
                        <w:right w:val="none" w:sz="0" w:space="0" w:color="auto"/>
                      </w:divBdr>
                    </w:div>
                  </w:divsChild>
                </w:div>
                <w:div w:id="784810667">
                  <w:marLeft w:val="0"/>
                  <w:marRight w:val="0"/>
                  <w:marTop w:val="0"/>
                  <w:marBottom w:val="0"/>
                  <w:divBdr>
                    <w:top w:val="none" w:sz="0" w:space="0" w:color="auto"/>
                    <w:left w:val="none" w:sz="0" w:space="0" w:color="auto"/>
                    <w:bottom w:val="none" w:sz="0" w:space="0" w:color="auto"/>
                    <w:right w:val="none" w:sz="0" w:space="0" w:color="auto"/>
                  </w:divBdr>
                  <w:divsChild>
                    <w:div w:id="1047071382">
                      <w:marLeft w:val="0"/>
                      <w:marRight w:val="0"/>
                      <w:marTop w:val="0"/>
                      <w:marBottom w:val="0"/>
                      <w:divBdr>
                        <w:top w:val="none" w:sz="0" w:space="0" w:color="auto"/>
                        <w:left w:val="none" w:sz="0" w:space="0" w:color="auto"/>
                        <w:bottom w:val="none" w:sz="0" w:space="0" w:color="auto"/>
                        <w:right w:val="none" w:sz="0" w:space="0" w:color="auto"/>
                      </w:divBdr>
                    </w:div>
                  </w:divsChild>
                </w:div>
                <w:div w:id="804205063">
                  <w:marLeft w:val="0"/>
                  <w:marRight w:val="0"/>
                  <w:marTop w:val="0"/>
                  <w:marBottom w:val="0"/>
                  <w:divBdr>
                    <w:top w:val="none" w:sz="0" w:space="0" w:color="auto"/>
                    <w:left w:val="none" w:sz="0" w:space="0" w:color="auto"/>
                    <w:bottom w:val="none" w:sz="0" w:space="0" w:color="auto"/>
                    <w:right w:val="none" w:sz="0" w:space="0" w:color="auto"/>
                  </w:divBdr>
                  <w:divsChild>
                    <w:div w:id="940841406">
                      <w:marLeft w:val="0"/>
                      <w:marRight w:val="0"/>
                      <w:marTop w:val="0"/>
                      <w:marBottom w:val="0"/>
                      <w:divBdr>
                        <w:top w:val="none" w:sz="0" w:space="0" w:color="auto"/>
                        <w:left w:val="none" w:sz="0" w:space="0" w:color="auto"/>
                        <w:bottom w:val="none" w:sz="0" w:space="0" w:color="auto"/>
                        <w:right w:val="none" w:sz="0" w:space="0" w:color="auto"/>
                      </w:divBdr>
                    </w:div>
                  </w:divsChild>
                </w:div>
                <w:div w:id="982662288">
                  <w:marLeft w:val="0"/>
                  <w:marRight w:val="0"/>
                  <w:marTop w:val="0"/>
                  <w:marBottom w:val="0"/>
                  <w:divBdr>
                    <w:top w:val="none" w:sz="0" w:space="0" w:color="auto"/>
                    <w:left w:val="none" w:sz="0" w:space="0" w:color="auto"/>
                    <w:bottom w:val="none" w:sz="0" w:space="0" w:color="auto"/>
                    <w:right w:val="none" w:sz="0" w:space="0" w:color="auto"/>
                  </w:divBdr>
                  <w:divsChild>
                    <w:div w:id="950475683">
                      <w:marLeft w:val="0"/>
                      <w:marRight w:val="0"/>
                      <w:marTop w:val="0"/>
                      <w:marBottom w:val="0"/>
                      <w:divBdr>
                        <w:top w:val="none" w:sz="0" w:space="0" w:color="auto"/>
                        <w:left w:val="none" w:sz="0" w:space="0" w:color="auto"/>
                        <w:bottom w:val="none" w:sz="0" w:space="0" w:color="auto"/>
                        <w:right w:val="none" w:sz="0" w:space="0" w:color="auto"/>
                      </w:divBdr>
                    </w:div>
                  </w:divsChild>
                </w:div>
                <w:div w:id="1012296421">
                  <w:marLeft w:val="0"/>
                  <w:marRight w:val="0"/>
                  <w:marTop w:val="0"/>
                  <w:marBottom w:val="0"/>
                  <w:divBdr>
                    <w:top w:val="none" w:sz="0" w:space="0" w:color="auto"/>
                    <w:left w:val="none" w:sz="0" w:space="0" w:color="auto"/>
                    <w:bottom w:val="none" w:sz="0" w:space="0" w:color="auto"/>
                    <w:right w:val="none" w:sz="0" w:space="0" w:color="auto"/>
                  </w:divBdr>
                  <w:divsChild>
                    <w:div w:id="347298764">
                      <w:marLeft w:val="0"/>
                      <w:marRight w:val="0"/>
                      <w:marTop w:val="0"/>
                      <w:marBottom w:val="0"/>
                      <w:divBdr>
                        <w:top w:val="none" w:sz="0" w:space="0" w:color="auto"/>
                        <w:left w:val="none" w:sz="0" w:space="0" w:color="auto"/>
                        <w:bottom w:val="none" w:sz="0" w:space="0" w:color="auto"/>
                        <w:right w:val="none" w:sz="0" w:space="0" w:color="auto"/>
                      </w:divBdr>
                    </w:div>
                  </w:divsChild>
                </w:div>
                <w:div w:id="1091511955">
                  <w:marLeft w:val="0"/>
                  <w:marRight w:val="0"/>
                  <w:marTop w:val="0"/>
                  <w:marBottom w:val="0"/>
                  <w:divBdr>
                    <w:top w:val="none" w:sz="0" w:space="0" w:color="auto"/>
                    <w:left w:val="none" w:sz="0" w:space="0" w:color="auto"/>
                    <w:bottom w:val="none" w:sz="0" w:space="0" w:color="auto"/>
                    <w:right w:val="none" w:sz="0" w:space="0" w:color="auto"/>
                  </w:divBdr>
                  <w:divsChild>
                    <w:div w:id="80565542">
                      <w:marLeft w:val="0"/>
                      <w:marRight w:val="0"/>
                      <w:marTop w:val="0"/>
                      <w:marBottom w:val="0"/>
                      <w:divBdr>
                        <w:top w:val="none" w:sz="0" w:space="0" w:color="auto"/>
                        <w:left w:val="none" w:sz="0" w:space="0" w:color="auto"/>
                        <w:bottom w:val="none" w:sz="0" w:space="0" w:color="auto"/>
                        <w:right w:val="none" w:sz="0" w:space="0" w:color="auto"/>
                      </w:divBdr>
                    </w:div>
                  </w:divsChild>
                </w:div>
                <w:div w:id="1229265854">
                  <w:marLeft w:val="0"/>
                  <w:marRight w:val="0"/>
                  <w:marTop w:val="0"/>
                  <w:marBottom w:val="0"/>
                  <w:divBdr>
                    <w:top w:val="none" w:sz="0" w:space="0" w:color="auto"/>
                    <w:left w:val="none" w:sz="0" w:space="0" w:color="auto"/>
                    <w:bottom w:val="none" w:sz="0" w:space="0" w:color="auto"/>
                    <w:right w:val="none" w:sz="0" w:space="0" w:color="auto"/>
                  </w:divBdr>
                  <w:divsChild>
                    <w:div w:id="620381634">
                      <w:marLeft w:val="0"/>
                      <w:marRight w:val="0"/>
                      <w:marTop w:val="0"/>
                      <w:marBottom w:val="0"/>
                      <w:divBdr>
                        <w:top w:val="none" w:sz="0" w:space="0" w:color="auto"/>
                        <w:left w:val="none" w:sz="0" w:space="0" w:color="auto"/>
                        <w:bottom w:val="none" w:sz="0" w:space="0" w:color="auto"/>
                        <w:right w:val="none" w:sz="0" w:space="0" w:color="auto"/>
                      </w:divBdr>
                    </w:div>
                  </w:divsChild>
                </w:div>
                <w:div w:id="1336759563">
                  <w:marLeft w:val="0"/>
                  <w:marRight w:val="0"/>
                  <w:marTop w:val="0"/>
                  <w:marBottom w:val="0"/>
                  <w:divBdr>
                    <w:top w:val="none" w:sz="0" w:space="0" w:color="auto"/>
                    <w:left w:val="none" w:sz="0" w:space="0" w:color="auto"/>
                    <w:bottom w:val="none" w:sz="0" w:space="0" w:color="auto"/>
                    <w:right w:val="none" w:sz="0" w:space="0" w:color="auto"/>
                  </w:divBdr>
                  <w:divsChild>
                    <w:div w:id="1677877947">
                      <w:marLeft w:val="0"/>
                      <w:marRight w:val="0"/>
                      <w:marTop w:val="0"/>
                      <w:marBottom w:val="0"/>
                      <w:divBdr>
                        <w:top w:val="none" w:sz="0" w:space="0" w:color="auto"/>
                        <w:left w:val="none" w:sz="0" w:space="0" w:color="auto"/>
                        <w:bottom w:val="none" w:sz="0" w:space="0" w:color="auto"/>
                        <w:right w:val="none" w:sz="0" w:space="0" w:color="auto"/>
                      </w:divBdr>
                    </w:div>
                  </w:divsChild>
                </w:div>
                <w:div w:id="1495759929">
                  <w:marLeft w:val="0"/>
                  <w:marRight w:val="0"/>
                  <w:marTop w:val="0"/>
                  <w:marBottom w:val="0"/>
                  <w:divBdr>
                    <w:top w:val="none" w:sz="0" w:space="0" w:color="auto"/>
                    <w:left w:val="none" w:sz="0" w:space="0" w:color="auto"/>
                    <w:bottom w:val="none" w:sz="0" w:space="0" w:color="auto"/>
                    <w:right w:val="none" w:sz="0" w:space="0" w:color="auto"/>
                  </w:divBdr>
                  <w:divsChild>
                    <w:div w:id="67967333">
                      <w:marLeft w:val="0"/>
                      <w:marRight w:val="0"/>
                      <w:marTop w:val="0"/>
                      <w:marBottom w:val="0"/>
                      <w:divBdr>
                        <w:top w:val="none" w:sz="0" w:space="0" w:color="auto"/>
                        <w:left w:val="none" w:sz="0" w:space="0" w:color="auto"/>
                        <w:bottom w:val="none" w:sz="0" w:space="0" w:color="auto"/>
                        <w:right w:val="none" w:sz="0" w:space="0" w:color="auto"/>
                      </w:divBdr>
                    </w:div>
                  </w:divsChild>
                </w:div>
                <w:div w:id="1674723730">
                  <w:marLeft w:val="0"/>
                  <w:marRight w:val="0"/>
                  <w:marTop w:val="0"/>
                  <w:marBottom w:val="0"/>
                  <w:divBdr>
                    <w:top w:val="none" w:sz="0" w:space="0" w:color="auto"/>
                    <w:left w:val="none" w:sz="0" w:space="0" w:color="auto"/>
                    <w:bottom w:val="none" w:sz="0" w:space="0" w:color="auto"/>
                    <w:right w:val="none" w:sz="0" w:space="0" w:color="auto"/>
                  </w:divBdr>
                  <w:divsChild>
                    <w:div w:id="2026902966">
                      <w:marLeft w:val="0"/>
                      <w:marRight w:val="0"/>
                      <w:marTop w:val="0"/>
                      <w:marBottom w:val="0"/>
                      <w:divBdr>
                        <w:top w:val="none" w:sz="0" w:space="0" w:color="auto"/>
                        <w:left w:val="none" w:sz="0" w:space="0" w:color="auto"/>
                        <w:bottom w:val="none" w:sz="0" w:space="0" w:color="auto"/>
                        <w:right w:val="none" w:sz="0" w:space="0" w:color="auto"/>
                      </w:divBdr>
                    </w:div>
                  </w:divsChild>
                </w:div>
                <w:div w:id="1724056866">
                  <w:marLeft w:val="0"/>
                  <w:marRight w:val="0"/>
                  <w:marTop w:val="0"/>
                  <w:marBottom w:val="0"/>
                  <w:divBdr>
                    <w:top w:val="none" w:sz="0" w:space="0" w:color="auto"/>
                    <w:left w:val="none" w:sz="0" w:space="0" w:color="auto"/>
                    <w:bottom w:val="none" w:sz="0" w:space="0" w:color="auto"/>
                    <w:right w:val="none" w:sz="0" w:space="0" w:color="auto"/>
                  </w:divBdr>
                  <w:divsChild>
                    <w:div w:id="1126434122">
                      <w:marLeft w:val="0"/>
                      <w:marRight w:val="0"/>
                      <w:marTop w:val="0"/>
                      <w:marBottom w:val="0"/>
                      <w:divBdr>
                        <w:top w:val="none" w:sz="0" w:space="0" w:color="auto"/>
                        <w:left w:val="none" w:sz="0" w:space="0" w:color="auto"/>
                        <w:bottom w:val="none" w:sz="0" w:space="0" w:color="auto"/>
                        <w:right w:val="none" w:sz="0" w:space="0" w:color="auto"/>
                      </w:divBdr>
                    </w:div>
                  </w:divsChild>
                </w:div>
                <w:div w:id="1815368117">
                  <w:marLeft w:val="0"/>
                  <w:marRight w:val="0"/>
                  <w:marTop w:val="0"/>
                  <w:marBottom w:val="0"/>
                  <w:divBdr>
                    <w:top w:val="none" w:sz="0" w:space="0" w:color="auto"/>
                    <w:left w:val="none" w:sz="0" w:space="0" w:color="auto"/>
                    <w:bottom w:val="none" w:sz="0" w:space="0" w:color="auto"/>
                    <w:right w:val="none" w:sz="0" w:space="0" w:color="auto"/>
                  </w:divBdr>
                  <w:divsChild>
                    <w:div w:id="1108965030">
                      <w:marLeft w:val="0"/>
                      <w:marRight w:val="0"/>
                      <w:marTop w:val="0"/>
                      <w:marBottom w:val="0"/>
                      <w:divBdr>
                        <w:top w:val="none" w:sz="0" w:space="0" w:color="auto"/>
                        <w:left w:val="none" w:sz="0" w:space="0" w:color="auto"/>
                        <w:bottom w:val="none" w:sz="0" w:space="0" w:color="auto"/>
                        <w:right w:val="none" w:sz="0" w:space="0" w:color="auto"/>
                      </w:divBdr>
                    </w:div>
                  </w:divsChild>
                </w:div>
                <w:div w:id="1856845077">
                  <w:marLeft w:val="0"/>
                  <w:marRight w:val="0"/>
                  <w:marTop w:val="0"/>
                  <w:marBottom w:val="0"/>
                  <w:divBdr>
                    <w:top w:val="none" w:sz="0" w:space="0" w:color="auto"/>
                    <w:left w:val="none" w:sz="0" w:space="0" w:color="auto"/>
                    <w:bottom w:val="none" w:sz="0" w:space="0" w:color="auto"/>
                    <w:right w:val="none" w:sz="0" w:space="0" w:color="auto"/>
                  </w:divBdr>
                  <w:divsChild>
                    <w:div w:id="587732172">
                      <w:marLeft w:val="0"/>
                      <w:marRight w:val="0"/>
                      <w:marTop w:val="0"/>
                      <w:marBottom w:val="0"/>
                      <w:divBdr>
                        <w:top w:val="none" w:sz="0" w:space="0" w:color="auto"/>
                        <w:left w:val="none" w:sz="0" w:space="0" w:color="auto"/>
                        <w:bottom w:val="none" w:sz="0" w:space="0" w:color="auto"/>
                        <w:right w:val="none" w:sz="0" w:space="0" w:color="auto"/>
                      </w:divBdr>
                    </w:div>
                  </w:divsChild>
                </w:div>
                <w:div w:id="2094819701">
                  <w:marLeft w:val="0"/>
                  <w:marRight w:val="0"/>
                  <w:marTop w:val="0"/>
                  <w:marBottom w:val="0"/>
                  <w:divBdr>
                    <w:top w:val="none" w:sz="0" w:space="0" w:color="auto"/>
                    <w:left w:val="none" w:sz="0" w:space="0" w:color="auto"/>
                    <w:bottom w:val="none" w:sz="0" w:space="0" w:color="auto"/>
                    <w:right w:val="none" w:sz="0" w:space="0" w:color="auto"/>
                  </w:divBdr>
                  <w:divsChild>
                    <w:div w:id="2099717559">
                      <w:marLeft w:val="0"/>
                      <w:marRight w:val="0"/>
                      <w:marTop w:val="0"/>
                      <w:marBottom w:val="0"/>
                      <w:divBdr>
                        <w:top w:val="none" w:sz="0" w:space="0" w:color="auto"/>
                        <w:left w:val="none" w:sz="0" w:space="0" w:color="auto"/>
                        <w:bottom w:val="none" w:sz="0" w:space="0" w:color="auto"/>
                        <w:right w:val="none" w:sz="0" w:space="0" w:color="auto"/>
                      </w:divBdr>
                    </w:div>
                  </w:divsChild>
                </w:div>
                <w:div w:id="2145803491">
                  <w:marLeft w:val="0"/>
                  <w:marRight w:val="0"/>
                  <w:marTop w:val="0"/>
                  <w:marBottom w:val="0"/>
                  <w:divBdr>
                    <w:top w:val="none" w:sz="0" w:space="0" w:color="auto"/>
                    <w:left w:val="none" w:sz="0" w:space="0" w:color="auto"/>
                    <w:bottom w:val="none" w:sz="0" w:space="0" w:color="auto"/>
                    <w:right w:val="none" w:sz="0" w:space="0" w:color="auto"/>
                  </w:divBdr>
                  <w:divsChild>
                    <w:div w:id="1104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28553">
          <w:marLeft w:val="0"/>
          <w:marRight w:val="0"/>
          <w:marTop w:val="0"/>
          <w:marBottom w:val="0"/>
          <w:divBdr>
            <w:top w:val="none" w:sz="0" w:space="0" w:color="auto"/>
            <w:left w:val="none" w:sz="0" w:space="0" w:color="auto"/>
            <w:bottom w:val="none" w:sz="0" w:space="0" w:color="auto"/>
            <w:right w:val="none" w:sz="0" w:space="0" w:color="auto"/>
          </w:divBdr>
          <w:divsChild>
            <w:div w:id="508101985">
              <w:marLeft w:val="0"/>
              <w:marRight w:val="0"/>
              <w:marTop w:val="0"/>
              <w:marBottom w:val="0"/>
              <w:divBdr>
                <w:top w:val="none" w:sz="0" w:space="0" w:color="auto"/>
                <w:left w:val="none" w:sz="0" w:space="0" w:color="auto"/>
                <w:bottom w:val="none" w:sz="0" w:space="0" w:color="auto"/>
                <w:right w:val="none" w:sz="0" w:space="0" w:color="auto"/>
              </w:divBdr>
            </w:div>
            <w:div w:id="696464148">
              <w:marLeft w:val="0"/>
              <w:marRight w:val="0"/>
              <w:marTop w:val="0"/>
              <w:marBottom w:val="0"/>
              <w:divBdr>
                <w:top w:val="none" w:sz="0" w:space="0" w:color="auto"/>
                <w:left w:val="none" w:sz="0" w:space="0" w:color="auto"/>
                <w:bottom w:val="none" w:sz="0" w:space="0" w:color="auto"/>
                <w:right w:val="none" w:sz="0" w:space="0" w:color="auto"/>
              </w:divBdr>
            </w:div>
            <w:div w:id="1446581020">
              <w:marLeft w:val="0"/>
              <w:marRight w:val="0"/>
              <w:marTop w:val="0"/>
              <w:marBottom w:val="0"/>
              <w:divBdr>
                <w:top w:val="none" w:sz="0" w:space="0" w:color="auto"/>
                <w:left w:val="none" w:sz="0" w:space="0" w:color="auto"/>
                <w:bottom w:val="none" w:sz="0" w:space="0" w:color="auto"/>
                <w:right w:val="none" w:sz="0" w:space="0" w:color="auto"/>
              </w:divBdr>
            </w:div>
            <w:div w:id="1449928975">
              <w:marLeft w:val="0"/>
              <w:marRight w:val="0"/>
              <w:marTop w:val="0"/>
              <w:marBottom w:val="0"/>
              <w:divBdr>
                <w:top w:val="none" w:sz="0" w:space="0" w:color="auto"/>
                <w:left w:val="none" w:sz="0" w:space="0" w:color="auto"/>
                <w:bottom w:val="none" w:sz="0" w:space="0" w:color="auto"/>
                <w:right w:val="none" w:sz="0" w:space="0" w:color="auto"/>
              </w:divBdr>
            </w:div>
          </w:divsChild>
        </w:div>
        <w:div w:id="310256569">
          <w:marLeft w:val="0"/>
          <w:marRight w:val="0"/>
          <w:marTop w:val="0"/>
          <w:marBottom w:val="0"/>
          <w:divBdr>
            <w:top w:val="none" w:sz="0" w:space="0" w:color="auto"/>
            <w:left w:val="none" w:sz="0" w:space="0" w:color="auto"/>
            <w:bottom w:val="none" w:sz="0" w:space="0" w:color="auto"/>
            <w:right w:val="none" w:sz="0" w:space="0" w:color="auto"/>
          </w:divBdr>
          <w:divsChild>
            <w:div w:id="191069905">
              <w:marLeft w:val="0"/>
              <w:marRight w:val="0"/>
              <w:marTop w:val="0"/>
              <w:marBottom w:val="0"/>
              <w:divBdr>
                <w:top w:val="none" w:sz="0" w:space="0" w:color="auto"/>
                <w:left w:val="none" w:sz="0" w:space="0" w:color="auto"/>
                <w:bottom w:val="none" w:sz="0" w:space="0" w:color="auto"/>
                <w:right w:val="none" w:sz="0" w:space="0" w:color="auto"/>
              </w:divBdr>
            </w:div>
            <w:div w:id="320236025">
              <w:marLeft w:val="0"/>
              <w:marRight w:val="0"/>
              <w:marTop w:val="0"/>
              <w:marBottom w:val="0"/>
              <w:divBdr>
                <w:top w:val="none" w:sz="0" w:space="0" w:color="auto"/>
                <w:left w:val="none" w:sz="0" w:space="0" w:color="auto"/>
                <w:bottom w:val="none" w:sz="0" w:space="0" w:color="auto"/>
                <w:right w:val="none" w:sz="0" w:space="0" w:color="auto"/>
              </w:divBdr>
            </w:div>
            <w:div w:id="378480530">
              <w:marLeft w:val="0"/>
              <w:marRight w:val="0"/>
              <w:marTop w:val="0"/>
              <w:marBottom w:val="0"/>
              <w:divBdr>
                <w:top w:val="none" w:sz="0" w:space="0" w:color="auto"/>
                <w:left w:val="none" w:sz="0" w:space="0" w:color="auto"/>
                <w:bottom w:val="none" w:sz="0" w:space="0" w:color="auto"/>
                <w:right w:val="none" w:sz="0" w:space="0" w:color="auto"/>
              </w:divBdr>
            </w:div>
            <w:div w:id="385371994">
              <w:marLeft w:val="0"/>
              <w:marRight w:val="0"/>
              <w:marTop w:val="0"/>
              <w:marBottom w:val="0"/>
              <w:divBdr>
                <w:top w:val="none" w:sz="0" w:space="0" w:color="auto"/>
                <w:left w:val="none" w:sz="0" w:space="0" w:color="auto"/>
                <w:bottom w:val="none" w:sz="0" w:space="0" w:color="auto"/>
                <w:right w:val="none" w:sz="0" w:space="0" w:color="auto"/>
              </w:divBdr>
            </w:div>
            <w:div w:id="528371726">
              <w:marLeft w:val="0"/>
              <w:marRight w:val="0"/>
              <w:marTop w:val="0"/>
              <w:marBottom w:val="0"/>
              <w:divBdr>
                <w:top w:val="none" w:sz="0" w:space="0" w:color="auto"/>
                <w:left w:val="none" w:sz="0" w:space="0" w:color="auto"/>
                <w:bottom w:val="none" w:sz="0" w:space="0" w:color="auto"/>
                <w:right w:val="none" w:sz="0" w:space="0" w:color="auto"/>
              </w:divBdr>
            </w:div>
            <w:div w:id="669332417">
              <w:marLeft w:val="0"/>
              <w:marRight w:val="0"/>
              <w:marTop w:val="0"/>
              <w:marBottom w:val="0"/>
              <w:divBdr>
                <w:top w:val="none" w:sz="0" w:space="0" w:color="auto"/>
                <w:left w:val="none" w:sz="0" w:space="0" w:color="auto"/>
                <w:bottom w:val="none" w:sz="0" w:space="0" w:color="auto"/>
                <w:right w:val="none" w:sz="0" w:space="0" w:color="auto"/>
              </w:divBdr>
            </w:div>
            <w:div w:id="688533920">
              <w:marLeft w:val="0"/>
              <w:marRight w:val="0"/>
              <w:marTop w:val="0"/>
              <w:marBottom w:val="0"/>
              <w:divBdr>
                <w:top w:val="none" w:sz="0" w:space="0" w:color="auto"/>
                <w:left w:val="none" w:sz="0" w:space="0" w:color="auto"/>
                <w:bottom w:val="none" w:sz="0" w:space="0" w:color="auto"/>
                <w:right w:val="none" w:sz="0" w:space="0" w:color="auto"/>
              </w:divBdr>
            </w:div>
            <w:div w:id="707729424">
              <w:marLeft w:val="0"/>
              <w:marRight w:val="0"/>
              <w:marTop w:val="0"/>
              <w:marBottom w:val="0"/>
              <w:divBdr>
                <w:top w:val="none" w:sz="0" w:space="0" w:color="auto"/>
                <w:left w:val="none" w:sz="0" w:space="0" w:color="auto"/>
                <w:bottom w:val="none" w:sz="0" w:space="0" w:color="auto"/>
                <w:right w:val="none" w:sz="0" w:space="0" w:color="auto"/>
              </w:divBdr>
            </w:div>
            <w:div w:id="772433453">
              <w:marLeft w:val="0"/>
              <w:marRight w:val="0"/>
              <w:marTop w:val="0"/>
              <w:marBottom w:val="0"/>
              <w:divBdr>
                <w:top w:val="none" w:sz="0" w:space="0" w:color="auto"/>
                <w:left w:val="none" w:sz="0" w:space="0" w:color="auto"/>
                <w:bottom w:val="none" w:sz="0" w:space="0" w:color="auto"/>
                <w:right w:val="none" w:sz="0" w:space="0" w:color="auto"/>
              </w:divBdr>
            </w:div>
            <w:div w:id="979648491">
              <w:marLeft w:val="0"/>
              <w:marRight w:val="0"/>
              <w:marTop w:val="0"/>
              <w:marBottom w:val="0"/>
              <w:divBdr>
                <w:top w:val="none" w:sz="0" w:space="0" w:color="auto"/>
                <w:left w:val="none" w:sz="0" w:space="0" w:color="auto"/>
                <w:bottom w:val="none" w:sz="0" w:space="0" w:color="auto"/>
                <w:right w:val="none" w:sz="0" w:space="0" w:color="auto"/>
              </w:divBdr>
            </w:div>
            <w:div w:id="981620071">
              <w:marLeft w:val="0"/>
              <w:marRight w:val="0"/>
              <w:marTop w:val="0"/>
              <w:marBottom w:val="0"/>
              <w:divBdr>
                <w:top w:val="none" w:sz="0" w:space="0" w:color="auto"/>
                <w:left w:val="none" w:sz="0" w:space="0" w:color="auto"/>
                <w:bottom w:val="none" w:sz="0" w:space="0" w:color="auto"/>
                <w:right w:val="none" w:sz="0" w:space="0" w:color="auto"/>
              </w:divBdr>
            </w:div>
            <w:div w:id="1023746297">
              <w:marLeft w:val="0"/>
              <w:marRight w:val="0"/>
              <w:marTop w:val="0"/>
              <w:marBottom w:val="0"/>
              <w:divBdr>
                <w:top w:val="none" w:sz="0" w:space="0" w:color="auto"/>
                <w:left w:val="none" w:sz="0" w:space="0" w:color="auto"/>
                <w:bottom w:val="none" w:sz="0" w:space="0" w:color="auto"/>
                <w:right w:val="none" w:sz="0" w:space="0" w:color="auto"/>
              </w:divBdr>
            </w:div>
            <w:div w:id="1025130736">
              <w:marLeft w:val="0"/>
              <w:marRight w:val="0"/>
              <w:marTop w:val="0"/>
              <w:marBottom w:val="0"/>
              <w:divBdr>
                <w:top w:val="none" w:sz="0" w:space="0" w:color="auto"/>
                <w:left w:val="none" w:sz="0" w:space="0" w:color="auto"/>
                <w:bottom w:val="none" w:sz="0" w:space="0" w:color="auto"/>
                <w:right w:val="none" w:sz="0" w:space="0" w:color="auto"/>
              </w:divBdr>
            </w:div>
            <w:div w:id="1329016642">
              <w:marLeft w:val="0"/>
              <w:marRight w:val="0"/>
              <w:marTop w:val="0"/>
              <w:marBottom w:val="0"/>
              <w:divBdr>
                <w:top w:val="none" w:sz="0" w:space="0" w:color="auto"/>
                <w:left w:val="none" w:sz="0" w:space="0" w:color="auto"/>
                <w:bottom w:val="none" w:sz="0" w:space="0" w:color="auto"/>
                <w:right w:val="none" w:sz="0" w:space="0" w:color="auto"/>
              </w:divBdr>
            </w:div>
            <w:div w:id="1542473388">
              <w:marLeft w:val="0"/>
              <w:marRight w:val="0"/>
              <w:marTop w:val="0"/>
              <w:marBottom w:val="0"/>
              <w:divBdr>
                <w:top w:val="none" w:sz="0" w:space="0" w:color="auto"/>
                <w:left w:val="none" w:sz="0" w:space="0" w:color="auto"/>
                <w:bottom w:val="none" w:sz="0" w:space="0" w:color="auto"/>
                <w:right w:val="none" w:sz="0" w:space="0" w:color="auto"/>
              </w:divBdr>
            </w:div>
            <w:div w:id="1614825078">
              <w:marLeft w:val="0"/>
              <w:marRight w:val="0"/>
              <w:marTop w:val="0"/>
              <w:marBottom w:val="0"/>
              <w:divBdr>
                <w:top w:val="none" w:sz="0" w:space="0" w:color="auto"/>
                <w:left w:val="none" w:sz="0" w:space="0" w:color="auto"/>
                <w:bottom w:val="none" w:sz="0" w:space="0" w:color="auto"/>
                <w:right w:val="none" w:sz="0" w:space="0" w:color="auto"/>
              </w:divBdr>
            </w:div>
            <w:div w:id="1636645818">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60620715">
              <w:marLeft w:val="0"/>
              <w:marRight w:val="0"/>
              <w:marTop w:val="0"/>
              <w:marBottom w:val="0"/>
              <w:divBdr>
                <w:top w:val="none" w:sz="0" w:space="0" w:color="auto"/>
                <w:left w:val="none" w:sz="0" w:space="0" w:color="auto"/>
                <w:bottom w:val="none" w:sz="0" w:space="0" w:color="auto"/>
                <w:right w:val="none" w:sz="0" w:space="0" w:color="auto"/>
              </w:divBdr>
            </w:div>
            <w:div w:id="2089106598">
              <w:marLeft w:val="0"/>
              <w:marRight w:val="0"/>
              <w:marTop w:val="0"/>
              <w:marBottom w:val="0"/>
              <w:divBdr>
                <w:top w:val="none" w:sz="0" w:space="0" w:color="auto"/>
                <w:left w:val="none" w:sz="0" w:space="0" w:color="auto"/>
                <w:bottom w:val="none" w:sz="0" w:space="0" w:color="auto"/>
                <w:right w:val="none" w:sz="0" w:space="0" w:color="auto"/>
              </w:divBdr>
            </w:div>
          </w:divsChild>
        </w:div>
        <w:div w:id="705372596">
          <w:marLeft w:val="0"/>
          <w:marRight w:val="0"/>
          <w:marTop w:val="0"/>
          <w:marBottom w:val="0"/>
          <w:divBdr>
            <w:top w:val="none" w:sz="0" w:space="0" w:color="auto"/>
            <w:left w:val="none" w:sz="0" w:space="0" w:color="auto"/>
            <w:bottom w:val="none" w:sz="0" w:space="0" w:color="auto"/>
            <w:right w:val="none" w:sz="0" w:space="0" w:color="auto"/>
          </w:divBdr>
          <w:divsChild>
            <w:div w:id="648170181">
              <w:marLeft w:val="0"/>
              <w:marRight w:val="0"/>
              <w:marTop w:val="0"/>
              <w:marBottom w:val="0"/>
              <w:divBdr>
                <w:top w:val="none" w:sz="0" w:space="0" w:color="auto"/>
                <w:left w:val="none" w:sz="0" w:space="0" w:color="auto"/>
                <w:bottom w:val="none" w:sz="0" w:space="0" w:color="auto"/>
                <w:right w:val="none" w:sz="0" w:space="0" w:color="auto"/>
              </w:divBdr>
            </w:div>
            <w:div w:id="850337338">
              <w:marLeft w:val="0"/>
              <w:marRight w:val="0"/>
              <w:marTop w:val="0"/>
              <w:marBottom w:val="0"/>
              <w:divBdr>
                <w:top w:val="none" w:sz="0" w:space="0" w:color="auto"/>
                <w:left w:val="none" w:sz="0" w:space="0" w:color="auto"/>
                <w:bottom w:val="none" w:sz="0" w:space="0" w:color="auto"/>
                <w:right w:val="none" w:sz="0" w:space="0" w:color="auto"/>
              </w:divBdr>
            </w:div>
            <w:div w:id="2096129903">
              <w:marLeft w:val="0"/>
              <w:marRight w:val="0"/>
              <w:marTop w:val="0"/>
              <w:marBottom w:val="0"/>
              <w:divBdr>
                <w:top w:val="none" w:sz="0" w:space="0" w:color="auto"/>
                <w:left w:val="none" w:sz="0" w:space="0" w:color="auto"/>
                <w:bottom w:val="none" w:sz="0" w:space="0" w:color="auto"/>
                <w:right w:val="none" w:sz="0" w:space="0" w:color="auto"/>
              </w:divBdr>
            </w:div>
          </w:divsChild>
        </w:div>
        <w:div w:id="868102402">
          <w:marLeft w:val="0"/>
          <w:marRight w:val="0"/>
          <w:marTop w:val="0"/>
          <w:marBottom w:val="0"/>
          <w:divBdr>
            <w:top w:val="none" w:sz="0" w:space="0" w:color="auto"/>
            <w:left w:val="none" w:sz="0" w:space="0" w:color="auto"/>
            <w:bottom w:val="none" w:sz="0" w:space="0" w:color="auto"/>
            <w:right w:val="none" w:sz="0" w:space="0" w:color="auto"/>
          </w:divBdr>
          <w:divsChild>
            <w:div w:id="150215857">
              <w:marLeft w:val="0"/>
              <w:marRight w:val="0"/>
              <w:marTop w:val="0"/>
              <w:marBottom w:val="0"/>
              <w:divBdr>
                <w:top w:val="none" w:sz="0" w:space="0" w:color="auto"/>
                <w:left w:val="none" w:sz="0" w:space="0" w:color="auto"/>
                <w:bottom w:val="none" w:sz="0" w:space="0" w:color="auto"/>
                <w:right w:val="none" w:sz="0" w:space="0" w:color="auto"/>
              </w:divBdr>
            </w:div>
            <w:div w:id="210894866">
              <w:marLeft w:val="0"/>
              <w:marRight w:val="0"/>
              <w:marTop w:val="0"/>
              <w:marBottom w:val="0"/>
              <w:divBdr>
                <w:top w:val="none" w:sz="0" w:space="0" w:color="auto"/>
                <w:left w:val="none" w:sz="0" w:space="0" w:color="auto"/>
                <w:bottom w:val="none" w:sz="0" w:space="0" w:color="auto"/>
                <w:right w:val="none" w:sz="0" w:space="0" w:color="auto"/>
              </w:divBdr>
            </w:div>
            <w:div w:id="726801176">
              <w:marLeft w:val="0"/>
              <w:marRight w:val="0"/>
              <w:marTop w:val="0"/>
              <w:marBottom w:val="0"/>
              <w:divBdr>
                <w:top w:val="none" w:sz="0" w:space="0" w:color="auto"/>
                <w:left w:val="none" w:sz="0" w:space="0" w:color="auto"/>
                <w:bottom w:val="none" w:sz="0" w:space="0" w:color="auto"/>
                <w:right w:val="none" w:sz="0" w:space="0" w:color="auto"/>
              </w:divBdr>
            </w:div>
            <w:div w:id="838958808">
              <w:marLeft w:val="0"/>
              <w:marRight w:val="0"/>
              <w:marTop w:val="0"/>
              <w:marBottom w:val="0"/>
              <w:divBdr>
                <w:top w:val="none" w:sz="0" w:space="0" w:color="auto"/>
                <w:left w:val="none" w:sz="0" w:space="0" w:color="auto"/>
                <w:bottom w:val="none" w:sz="0" w:space="0" w:color="auto"/>
                <w:right w:val="none" w:sz="0" w:space="0" w:color="auto"/>
              </w:divBdr>
            </w:div>
            <w:div w:id="1125153435">
              <w:marLeft w:val="0"/>
              <w:marRight w:val="0"/>
              <w:marTop w:val="0"/>
              <w:marBottom w:val="0"/>
              <w:divBdr>
                <w:top w:val="none" w:sz="0" w:space="0" w:color="auto"/>
                <w:left w:val="none" w:sz="0" w:space="0" w:color="auto"/>
                <w:bottom w:val="none" w:sz="0" w:space="0" w:color="auto"/>
                <w:right w:val="none" w:sz="0" w:space="0" w:color="auto"/>
              </w:divBdr>
            </w:div>
            <w:div w:id="1125731623">
              <w:marLeft w:val="0"/>
              <w:marRight w:val="0"/>
              <w:marTop w:val="0"/>
              <w:marBottom w:val="0"/>
              <w:divBdr>
                <w:top w:val="none" w:sz="0" w:space="0" w:color="auto"/>
                <w:left w:val="none" w:sz="0" w:space="0" w:color="auto"/>
                <w:bottom w:val="none" w:sz="0" w:space="0" w:color="auto"/>
                <w:right w:val="none" w:sz="0" w:space="0" w:color="auto"/>
              </w:divBdr>
            </w:div>
            <w:div w:id="1393650642">
              <w:marLeft w:val="0"/>
              <w:marRight w:val="0"/>
              <w:marTop w:val="0"/>
              <w:marBottom w:val="0"/>
              <w:divBdr>
                <w:top w:val="none" w:sz="0" w:space="0" w:color="auto"/>
                <w:left w:val="none" w:sz="0" w:space="0" w:color="auto"/>
                <w:bottom w:val="none" w:sz="0" w:space="0" w:color="auto"/>
                <w:right w:val="none" w:sz="0" w:space="0" w:color="auto"/>
              </w:divBdr>
            </w:div>
            <w:div w:id="1809936868">
              <w:marLeft w:val="0"/>
              <w:marRight w:val="0"/>
              <w:marTop w:val="0"/>
              <w:marBottom w:val="0"/>
              <w:divBdr>
                <w:top w:val="none" w:sz="0" w:space="0" w:color="auto"/>
                <w:left w:val="none" w:sz="0" w:space="0" w:color="auto"/>
                <w:bottom w:val="none" w:sz="0" w:space="0" w:color="auto"/>
                <w:right w:val="none" w:sz="0" w:space="0" w:color="auto"/>
              </w:divBdr>
            </w:div>
          </w:divsChild>
        </w:div>
        <w:div w:id="903875711">
          <w:marLeft w:val="0"/>
          <w:marRight w:val="0"/>
          <w:marTop w:val="0"/>
          <w:marBottom w:val="0"/>
          <w:divBdr>
            <w:top w:val="none" w:sz="0" w:space="0" w:color="auto"/>
            <w:left w:val="none" w:sz="0" w:space="0" w:color="auto"/>
            <w:bottom w:val="none" w:sz="0" w:space="0" w:color="auto"/>
            <w:right w:val="none" w:sz="0" w:space="0" w:color="auto"/>
          </w:divBdr>
          <w:divsChild>
            <w:div w:id="321348048">
              <w:marLeft w:val="0"/>
              <w:marRight w:val="0"/>
              <w:marTop w:val="0"/>
              <w:marBottom w:val="0"/>
              <w:divBdr>
                <w:top w:val="none" w:sz="0" w:space="0" w:color="auto"/>
                <w:left w:val="none" w:sz="0" w:space="0" w:color="auto"/>
                <w:bottom w:val="none" w:sz="0" w:space="0" w:color="auto"/>
                <w:right w:val="none" w:sz="0" w:space="0" w:color="auto"/>
              </w:divBdr>
            </w:div>
            <w:div w:id="353969580">
              <w:marLeft w:val="0"/>
              <w:marRight w:val="0"/>
              <w:marTop w:val="0"/>
              <w:marBottom w:val="0"/>
              <w:divBdr>
                <w:top w:val="none" w:sz="0" w:space="0" w:color="auto"/>
                <w:left w:val="none" w:sz="0" w:space="0" w:color="auto"/>
                <w:bottom w:val="none" w:sz="0" w:space="0" w:color="auto"/>
                <w:right w:val="none" w:sz="0" w:space="0" w:color="auto"/>
              </w:divBdr>
            </w:div>
            <w:div w:id="618881964">
              <w:marLeft w:val="0"/>
              <w:marRight w:val="0"/>
              <w:marTop w:val="0"/>
              <w:marBottom w:val="0"/>
              <w:divBdr>
                <w:top w:val="none" w:sz="0" w:space="0" w:color="auto"/>
                <w:left w:val="none" w:sz="0" w:space="0" w:color="auto"/>
                <w:bottom w:val="none" w:sz="0" w:space="0" w:color="auto"/>
                <w:right w:val="none" w:sz="0" w:space="0" w:color="auto"/>
              </w:divBdr>
            </w:div>
            <w:div w:id="729041285">
              <w:marLeft w:val="0"/>
              <w:marRight w:val="0"/>
              <w:marTop w:val="0"/>
              <w:marBottom w:val="0"/>
              <w:divBdr>
                <w:top w:val="none" w:sz="0" w:space="0" w:color="auto"/>
                <w:left w:val="none" w:sz="0" w:space="0" w:color="auto"/>
                <w:bottom w:val="none" w:sz="0" w:space="0" w:color="auto"/>
                <w:right w:val="none" w:sz="0" w:space="0" w:color="auto"/>
              </w:divBdr>
            </w:div>
            <w:div w:id="846599377">
              <w:marLeft w:val="0"/>
              <w:marRight w:val="0"/>
              <w:marTop w:val="0"/>
              <w:marBottom w:val="0"/>
              <w:divBdr>
                <w:top w:val="none" w:sz="0" w:space="0" w:color="auto"/>
                <w:left w:val="none" w:sz="0" w:space="0" w:color="auto"/>
                <w:bottom w:val="none" w:sz="0" w:space="0" w:color="auto"/>
                <w:right w:val="none" w:sz="0" w:space="0" w:color="auto"/>
              </w:divBdr>
            </w:div>
            <w:div w:id="861095782">
              <w:marLeft w:val="0"/>
              <w:marRight w:val="0"/>
              <w:marTop w:val="0"/>
              <w:marBottom w:val="0"/>
              <w:divBdr>
                <w:top w:val="none" w:sz="0" w:space="0" w:color="auto"/>
                <w:left w:val="none" w:sz="0" w:space="0" w:color="auto"/>
                <w:bottom w:val="none" w:sz="0" w:space="0" w:color="auto"/>
                <w:right w:val="none" w:sz="0" w:space="0" w:color="auto"/>
              </w:divBdr>
            </w:div>
            <w:div w:id="889077556">
              <w:marLeft w:val="0"/>
              <w:marRight w:val="0"/>
              <w:marTop w:val="0"/>
              <w:marBottom w:val="0"/>
              <w:divBdr>
                <w:top w:val="none" w:sz="0" w:space="0" w:color="auto"/>
                <w:left w:val="none" w:sz="0" w:space="0" w:color="auto"/>
                <w:bottom w:val="none" w:sz="0" w:space="0" w:color="auto"/>
                <w:right w:val="none" w:sz="0" w:space="0" w:color="auto"/>
              </w:divBdr>
            </w:div>
            <w:div w:id="1033924511">
              <w:marLeft w:val="0"/>
              <w:marRight w:val="0"/>
              <w:marTop w:val="0"/>
              <w:marBottom w:val="0"/>
              <w:divBdr>
                <w:top w:val="none" w:sz="0" w:space="0" w:color="auto"/>
                <w:left w:val="none" w:sz="0" w:space="0" w:color="auto"/>
                <w:bottom w:val="none" w:sz="0" w:space="0" w:color="auto"/>
                <w:right w:val="none" w:sz="0" w:space="0" w:color="auto"/>
              </w:divBdr>
            </w:div>
            <w:div w:id="1041711770">
              <w:marLeft w:val="0"/>
              <w:marRight w:val="0"/>
              <w:marTop w:val="0"/>
              <w:marBottom w:val="0"/>
              <w:divBdr>
                <w:top w:val="none" w:sz="0" w:space="0" w:color="auto"/>
                <w:left w:val="none" w:sz="0" w:space="0" w:color="auto"/>
                <w:bottom w:val="none" w:sz="0" w:space="0" w:color="auto"/>
                <w:right w:val="none" w:sz="0" w:space="0" w:color="auto"/>
              </w:divBdr>
            </w:div>
            <w:div w:id="1146967441">
              <w:marLeft w:val="0"/>
              <w:marRight w:val="0"/>
              <w:marTop w:val="0"/>
              <w:marBottom w:val="0"/>
              <w:divBdr>
                <w:top w:val="none" w:sz="0" w:space="0" w:color="auto"/>
                <w:left w:val="none" w:sz="0" w:space="0" w:color="auto"/>
                <w:bottom w:val="none" w:sz="0" w:space="0" w:color="auto"/>
                <w:right w:val="none" w:sz="0" w:space="0" w:color="auto"/>
              </w:divBdr>
            </w:div>
            <w:div w:id="1203635982">
              <w:marLeft w:val="0"/>
              <w:marRight w:val="0"/>
              <w:marTop w:val="0"/>
              <w:marBottom w:val="0"/>
              <w:divBdr>
                <w:top w:val="none" w:sz="0" w:space="0" w:color="auto"/>
                <w:left w:val="none" w:sz="0" w:space="0" w:color="auto"/>
                <w:bottom w:val="none" w:sz="0" w:space="0" w:color="auto"/>
                <w:right w:val="none" w:sz="0" w:space="0" w:color="auto"/>
              </w:divBdr>
            </w:div>
            <w:div w:id="1322272866">
              <w:marLeft w:val="0"/>
              <w:marRight w:val="0"/>
              <w:marTop w:val="0"/>
              <w:marBottom w:val="0"/>
              <w:divBdr>
                <w:top w:val="none" w:sz="0" w:space="0" w:color="auto"/>
                <w:left w:val="none" w:sz="0" w:space="0" w:color="auto"/>
                <w:bottom w:val="none" w:sz="0" w:space="0" w:color="auto"/>
                <w:right w:val="none" w:sz="0" w:space="0" w:color="auto"/>
              </w:divBdr>
            </w:div>
            <w:div w:id="1400329483">
              <w:marLeft w:val="0"/>
              <w:marRight w:val="0"/>
              <w:marTop w:val="0"/>
              <w:marBottom w:val="0"/>
              <w:divBdr>
                <w:top w:val="none" w:sz="0" w:space="0" w:color="auto"/>
                <w:left w:val="none" w:sz="0" w:space="0" w:color="auto"/>
                <w:bottom w:val="none" w:sz="0" w:space="0" w:color="auto"/>
                <w:right w:val="none" w:sz="0" w:space="0" w:color="auto"/>
              </w:divBdr>
            </w:div>
            <w:div w:id="1408379043">
              <w:marLeft w:val="0"/>
              <w:marRight w:val="0"/>
              <w:marTop w:val="0"/>
              <w:marBottom w:val="0"/>
              <w:divBdr>
                <w:top w:val="none" w:sz="0" w:space="0" w:color="auto"/>
                <w:left w:val="none" w:sz="0" w:space="0" w:color="auto"/>
                <w:bottom w:val="none" w:sz="0" w:space="0" w:color="auto"/>
                <w:right w:val="none" w:sz="0" w:space="0" w:color="auto"/>
              </w:divBdr>
            </w:div>
            <w:div w:id="1462259467">
              <w:marLeft w:val="0"/>
              <w:marRight w:val="0"/>
              <w:marTop w:val="0"/>
              <w:marBottom w:val="0"/>
              <w:divBdr>
                <w:top w:val="none" w:sz="0" w:space="0" w:color="auto"/>
                <w:left w:val="none" w:sz="0" w:space="0" w:color="auto"/>
                <w:bottom w:val="none" w:sz="0" w:space="0" w:color="auto"/>
                <w:right w:val="none" w:sz="0" w:space="0" w:color="auto"/>
              </w:divBdr>
            </w:div>
            <w:div w:id="1510755423">
              <w:marLeft w:val="0"/>
              <w:marRight w:val="0"/>
              <w:marTop w:val="0"/>
              <w:marBottom w:val="0"/>
              <w:divBdr>
                <w:top w:val="none" w:sz="0" w:space="0" w:color="auto"/>
                <w:left w:val="none" w:sz="0" w:space="0" w:color="auto"/>
                <w:bottom w:val="none" w:sz="0" w:space="0" w:color="auto"/>
                <w:right w:val="none" w:sz="0" w:space="0" w:color="auto"/>
              </w:divBdr>
            </w:div>
            <w:div w:id="1632829861">
              <w:marLeft w:val="0"/>
              <w:marRight w:val="0"/>
              <w:marTop w:val="0"/>
              <w:marBottom w:val="0"/>
              <w:divBdr>
                <w:top w:val="none" w:sz="0" w:space="0" w:color="auto"/>
                <w:left w:val="none" w:sz="0" w:space="0" w:color="auto"/>
                <w:bottom w:val="none" w:sz="0" w:space="0" w:color="auto"/>
                <w:right w:val="none" w:sz="0" w:space="0" w:color="auto"/>
              </w:divBdr>
            </w:div>
            <w:div w:id="1776443217">
              <w:marLeft w:val="0"/>
              <w:marRight w:val="0"/>
              <w:marTop w:val="0"/>
              <w:marBottom w:val="0"/>
              <w:divBdr>
                <w:top w:val="none" w:sz="0" w:space="0" w:color="auto"/>
                <w:left w:val="none" w:sz="0" w:space="0" w:color="auto"/>
                <w:bottom w:val="none" w:sz="0" w:space="0" w:color="auto"/>
                <w:right w:val="none" w:sz="0" w:space="0" w:color="auto"/>
              </w:divBdr>
            </w:div>
            <w:div w:id="1968662978">
              <w:marLeft w:val="0"/>
              <w:marRight w:val="0"/>
              <w:marTop w:val="0"/>
              <w:marBottom w:val="0"/>
              <w:divBdr>
                <w:top w:val="none" w:sz="0" w:space="0" w:color="auto"/>
                <w:left w:val="none" w:sz="0" w:space="0" w:color="auto"/>
                <w:bottom w:val="none" w:sz="0" w:space="0" w:color="auto"/>
                <w:right w:val="none" w:sz="0" w:space="0" w:color="auto"/>
              </w:divBdr>
            </w:div>
            <w:div w:id="2011131717">
              <w:marLeft w:val="0"/>
              <w:marRight w:val="0"/>
              <w:marTop w:val="0"/>
              <w:marBottom w:val="0"/>
              <w:divBdr>
                <w:top w:val="none" w:sz="0" w:space="0" w:color="auto"/>
                <w:left w:val="none" w:sz="0" w:space="0" w:color="auto"/>
                <w:bottom w:val="none" w:sz="0" w:space="0" w:color="auto"/>
                <w:right w:val="none" w:sz="0" w:space="0" w:color="auto"/>
              </w:divBdr>
            </w:div>
          </w:divsChild>
        </w:div>
        <w:div w:id="932972465">
          <w:marLeft w:val="0"/>
          <w:marRight w:val="0"/>
          <w:marTop w:val="0"/>
          <w:marBottom w:val="0"/>
          <w:divBdr>
            <w:top w:val="none" w:sz="0" w:space="0" w:color="auto"/>
            <w:left w:val="none" w:sz="0" w:space="0" w:color="auto"/>
            <w:bottom w:val="none" w:sz="0" w:space="0" w:color="auto"/>
            <w:right w:val="none" w:sz="0" w:space="0" w:color="auto"/>
          </w:divBdr>
          <w:divsChild>
            <w:div w:id="489561405">
              <w:marLeft w:val="-75"/>
              <w:marRight w:val="0"/>
              <w:marTop w:val="30"/>
              <w:marBottom w:val="30"/>
              <w:divBdr>
                <w:top w:val="none" w:sz="0" w:space="0" w:color="auto"/>
                <w:left w:val="none" w:sz="0" w:space="0" w:color="auto"/>
                <w:bottom w:val="none" w:sz="0" w:space="0" w:color="auto"/>
                <w:right w:val="none" w:sz="0" w:space="0" w:color="auto"/>
              </w:divBdr>
              <w:divsChild>
                <w:div w:id="493763827">
                  <w:marLeft w:val="0"/>
                  <w:marRight w:val="0"/>
                  <w:marTop w:val="0"/>
                  <w:marBottom w:val="0"/>
                  <w:divBdr>
                    <w:top w:val="none" w:sz="0" w:space="0" w:color="auto"/>
                    <w:left w:val="none" w:sz="0" w:space="0" w:color="auto"/>
                    <w:bottom w:val="none" w:sz="0" w:space="0" w:color="auto"/>
                    <w:right w:val="none" w:sz="0" w:space="0" w:color="auto"/>
                  </w:divBdr>
                  <w:divsChild>
                    <w:div w:id="228924722">
                      <w:marLeft w:val="0"/>
                      <w:marRight w:val="0"/>
                      <w:marTop w:val="0"/>
                      <w:marBottom w:val="0"/>
                      <w:divBdr>
                        <w:top w:val="none" w:sz="0" w:space="0" w:color="auto"/>
                        <w:left w:val="none" w:sz="0" w:space="0" w:color="auto"/>
                        <w:bottom w:val="none" w:sz="0" w:space="0" w:color="auto"/>
                        <w:right w:val="none" w:sz="0" w:space="0" w:color="auto"/>
                      </w:divBdr>
                    </w:div>
                    <w:div w:id="478233216">
                      <w:marLeft w:val="0"/>
                      <w:marRight w:val="0"/>
                      <w:marTop w:val="0"/>
                      <w:marBottom w:val="0"/>
                      <w:divBdr>
                        <w:top w:val="none" w:sz="0" w:space="0" w:color="auto"/>
                        <w:left w:val="none" w:sz="0" w:space="0" w:color="auto"/>
                        <w:bottom w:val="none" w:sz="0" w:space="0" w:color="auto"/>
                        <w:right w:val="none" w:sz="0" w:space="0" w:color="auto"/>
                      </w:divBdr>
                    </w:div>
                    <w:div w:id="902562897">
                      <w:marLeft w:val="0"/>
                      <w:marRight w:val="0"/>
                      <w:marTop w:val="0"/>
                      <w:marBottom w:val="0"/>
                      <w:divBdr>
                        <w:top w:val="none" w:sz="0" w:space="0" w:color="auto"/>
                        <w:left w:val="none" w:sz="0" w:space="0" w:color="auto"/>
                        <w:bottom w:val="none" w:sz="0" w:space="0" w:color="auto"/>
                        <w:right w:val="none" w:sz="0" w:space="0" w:color="auto"/>
                      </w:divBdr>
                    </w:div>
                    <w:div w:id="1439256879">
                      <w:marLeft w:val="0"/>
                      <w:marRight w:val="0"/>
                      <w:marTop w:val="0"/>
                      <w:marBottom w:val="0"/>
                      <w:divBdr>
                        <w:top w:val="none" w:sz="0" w:space="0" w:color="auto"/>
                        <w:left w:val="none" w:sz="0" w:space="0" w:color="auto"/>
                        <w:bottom w:val="none" w:sz="0" w:space="0" w:color="auto"/>
                        <w:right w:val="none" w:sz="0" w:space="0" w:color="auto"/>
                      </w:divBdr>
                    </w:div>
                  </w:divsChild>
                </w:div>
                <w:div w:id="512839440">
                  <w:marLeft w:val="0"/>
                  <w:marRight w:val="0"/>
                  <w:marTop w:val="0"/>
                  <w:marBottom w:val="0"/>
                  <w:divBdr>
                    <w:top w:val="none" w:sz="0" w:space="0" w:color="auto"/>
                    <w:left w:val="none" w:sz="0" w:space="0" w:color="auto"/>
                    <w:bottom w:val="none" w:sz="0" w:space="0" w:color="auto"/>
                    <w:right w:val="none" w:sz="0" w:space="0" w:color="auto"/>
                  </w:divBdr>
                  <w:divsChild>
                    <w:div w:id="1411195397">
                      <w:marLeft w:val="0"/>
                      <w:marRight w:val="0"/>
                      <w:marTop w:val="0"/>
                      <w:marBottom w:val="0"/>
                      <w:divBdr>
                        <w:top w:val="none" w:sz="0" w:space="0" w:color="auto"/>
                        <w:left w:val="none" w:sz="0" w:space="0" w:color="auto"/>
                        <w:bottom w:val="none" w:sz="0" w:space="0" w:color="auto"/>
                        <w:right w:val="none" w:sz="0" w:space="0" w:color="auto"/>
                      </w:divBdr>
                    </w:div>
                  </w:divsChild>
                </w:div>
                <w:div w:id="564145108">
                  <w:marLeft w:val="0"/>
                  <w:marRight w:val="0"/>
                  <w:marTop w:val="0"/>
                  <w:marBottom w:val="0"/>
                  <w:divBdr>
                    <w:top w:val="none" w:sz="0" w:space="0" w:color="auto"/>
                    <w:left w:val="none" w:sz="0" w:space="0" w:color="auto"/>
                    <w:bottom w:val="none" w:sz="0" w:space="0" w:color="auto"/>
                    <w:right w:val="none" w:sz="0" w:space="0" w:color="auto"/>
                  </w:divBdr>
                  <w:divsChild>
                    <w:div w:id="129519656">
                      <w:marLeft w:val="0"/>
                      <w:marRight w:val="0"/>
                      <w:marTop w:val="0"/>
                      <w:marBottom w:val="0"/>
                      <w:divBdr>
                        <w:top w:val="none" w:sz="0" w:space="0" w:color="auto"/>
                        <w:left w:val="none" w:sz="0" w:space="0" w:color="auto"/>
                        <w:bottom w:val="none" w:sz="0" w:space="0" w:color="auto"/>
                        <w:right w:val="none" w:sz="0" w:space="0" w:color="auto"/>
                      </w:divBdr>
                    </w:div>
                    <w:div w:id="316998374">
                      <w:marLeft w:val="0"/>
                      <w:marRight w:val="0"/>
                      <w:marTop w:val="0"/>
                      <w:marBottom w:val="0"/>
                      <w:divBdr>
                        <w:top w:val="none" w:sz="0" w:space="0" w:color="auto"/>
                        <w:left w:val="none" w:sz="0" w:space="0" w:color="auto"/>
                        <w:bottom w:val="none" w:sz="0" w:space="0" w:color="auto"/>
                        <w:right w:val="none" w:sz="0" w:space="0" w:color="auto"/>
                      </w:divBdr>
                    </w:div>
                    <w:div w:id="1214076781">
                      <w:marLeft w:val="0"/>
                      <w:marRight w:val="0"/>
                      <w:marTop w:val="0"/>
                      <w:marBottom w:val="0"/>
                      <w:divBdr>
                        <w:top w:val="none" w:sz="0" w:space="0" w:color="auto"/>
                        <w:left w:val="none" w:sz="0" w:space="0" w:color="auto"/>
                        <w:bottom w:val="none" w:sz="0" w:space="0" w:color="auto"/>
                        <w:right w:val="none" w:sz="0" w:space="0" w:color="auto"/>
                      </w:divBdr>
                    </w:div>
                    <w:div w:id="1538735365">
                      <w:marLeft w:val="0"/>
                      <w:marRight w:val="0"/>
                      <w:marTop w:val="0"/>
                      <w:marBottom w:val="0"/>
                      <w:divBdr>
                        <w:top w:val="none" w:sz="0" w:space="0" w:color="auto"/>
                        <w:left w:val="none" w:sz="0" w:space="0" w:color="auto"/>
                        <w:bottom w:val="none" w:sz="0" w:space="0" w:color="auto"/>
                        <w:right w:val="none" w:sz="0" w:space="0" w:color="auto"/>
                      </w:divBdr>
                    </w:div>
                  </w:divsChild>
                </w:div>
                <w:div w:id="798035000">
                  <w:marLeft w:val="0"/>
                  <w:marRight w:val="0"/>
                  <w:marTop w:val="0"/>
                  <w:marBottom w:val="0"/>
                  <w:divBdr>
                    <w:top w:val="none" w:sz="0" w:space="0" w:color="auto"/>
                    <w:left w:val="none" w:sz="0" w:space="0" w:color="auto"/>
                    <w:bottom w:val="none" w:sz="0" w:space="0" w:color="auto"/>
                    <w:right w:val="none" w:sz="0" w:space="0" w:color="auto"/>
                  </w:divBdr>
                  <w:divsChild>
                    <w:div w:id="143864288">
                      <w:marLeft w:val="0"/>
                      <w:marRight w:val="0"/>
                      <w:marTop w:val="0"/>
                      <w:marBottom w:val="0"/>
                      <w:divBdr>
                        <w:top w:val="none" w:sz="0" w:space="0" w:color="auto"/>
                        <w:left w:val="none" w:sz="0" w:space="0" w:color="auto"/>
                        <w:bottom w:val="none" w:sz="0" w:space="0" w:color="auto"/>
                        <w:right w:val="none" w:sz="0" w:space="0" w:color="auto"/>
                      </w:divBdr>
                    </w:div>
                    <w:div w:id="1164051190">
                      <w:marLeft w:val="0"/>
                      <w:marRight w:val="0"/>
                      <w:marTop w:val="0"/>
                      <w:marBottom w:val="0"/>
                      <w:divBdr>
                        <w:top w:val="none" w:sz="0" w:space="0" w:color="auto"/>
                        <w:left w:val="none" w:sz="0" w:space="0" w:color="auto"/>
                        <w:bottom w:val="none" w:sz="0" w:space="0" w:color="auto"/>
                        <w:right w:val="none" w:sz="0" w:space="0" w:color="auto"/>
                      </w:divBdr>
                    </w:div>
                    <w:div w:id="1474519502">
                      <w:marLeft w:val="0"/>
                      <w:marRight w:val="0"/>
                      <w:marTop w:val="0"/>
                      <w:marBottom w:val="0"/>
                      <w:divBdr>
                        <w:top w:val="none" w:sz="0" w:space="0" w:color="auto"/>
                        <w:left w:val="none" w:sz="0" w:space="0" w:color="auto"/>
                        <w:bottom w:val="none" w:sz="0" w:space="0" w:color="auto"/>
                        <w:right w:val="none" w:sz="0" w:space="0" w:color="auto"/>
                      </w:divBdr>
                    </w:div>
                    <w:div w:id="1915235490">
                      <w:marLeft w:val="0"/>
                      <w:marRight w:val="0"/>
                      <w:marTop w:val="0"/>
                      <w:marBottom w:val="0"/>
                      <w:divBdr>
                        <w:top w:val="none" w:sz="0" w:space="0" w:color="auto"/>
                        <w:left w:val="none" w:sz="0" w:space="0" w:color="auto"/>
                        <w:bottom w:val="none" w:sz="0" w:space="0" w:color="auto"/>
                        <w:right w:val="none" w:sz="0" w:space="0" w:color="auto"/>
                      </w:divBdr>
                    </w:div>
                  </w:divsChild>
                </w:div>
                <w:div w:id="798106883">
                  <w:marLeft w:val="0"/>
                  <w:marRight w:val="0"/>
                  <w:marTop w:val="0"/>
                  <w:marBottom w:val="0"/>
                  <w:divBdr>
                    <w:top w:val="none" w:sz="0" w:space="0" w:color="auto"/>
                    <w:left w:val="none" w:sz="0" w:space="0" w:color="auto"/>
                    <w:bottom w:val="none" w:sz="0" w:space="0" w:color="auto"/>
                    <w:right w:val="none" w:sz="0" w:space="0" w:color="auto"/>
                  </w:divBdr>
                  <w:divsChild>
                    <w:div w:id="139424792">
                      <w:marLeft w:val="0"/>
                      <w:marRight w:val="0"/>
                      <w:marTop w:val="0"/>
                      <w:marBottom w:val="0"/>
                      <w:divBdr>
                        <w:top w:val="none" w:sz="0" w:space="0" w:color="auto"/>
                        <w:left w:val="none" w:sz="0" w:space="0" w:color="auto"/>
                        <w:bottom w:val="none" w:sz="0" w:space="0" w:color="auto"/>
                        <w:right w:val="none" w:sz="0" w:space="0" w:color="auto"/>
                      </w:divBdr>
                    </w:div>
                    <w:div w:id="258104457">
                      <w:marLeft w:val="0"/>
                      <w:marRight w:val="0"/>
                      <w:marTop w:val="0"/>
                      <w:marBottom w:val="0"/>
                      <w:divBdr>
                        <w:top w:val="none" w:sz="0" w:space="0" w:color="auto"/>
                        <w:left w:val="none" w:sz="0" w:space="0" w:color="auto"/>
                        <w:bottom w:val="none" w:sz="0" w:space="0" w:color="auto"/>
                        <w:right w:val="none" w:sz="0" w:space="0" w:color="auto"/>
                      </w:divBdr>
                    </w:div>
                    <w:div w:id="838041172">
                      <w:marLeft w:val="0"/>
                      <w:marRight w:val="0"/>
                      <w:marTop w:val="0"/>
                      <w:marBottom w:val="0"/>
                      <w:divBdr>
                        <w:top w:val="none" w:sz="0" w:space="0" w:color="auto"/>
                        <w:left w:val="none" w:sz="0" w:space="0" w:color="auto"/>
                        <w:bottom w:val="none" w:sz="0" w:space="0" w:color="auto"/>
                        <w:right w:val="none" w:sz="0" w:space="0" w:color="auto"/>
                      </w:divBdr>
                    </w:div>
                    <w:div w:id="1978799460">
                      <w:marLeft w:val="0"/>
                      <w:marRight w:val="0"/>
                      <w:marTop w:val="0"/>
                      <w:marBottom w:val="0"/>
                      <w:divBdr>
                        <w:top w:val="none" w:sz="0" w:space="0" w:color="auto"/>
                        <w:left w:val="none" w:sz="0" w:space="0" w:color="auto"/>
                        <w:bottom w:val="none" w:sz="0" w:space="0" w:color="auto"/>
                        <w:right w:val="none" w:sz="0" w:space="0" w:color="auto"/>
                      </w:divBdr>
                    </w:div>
                  </w:divsChild>
                </w:div>
                <w:div w:id="824207547">
                  <w:marLeft w:val="0"/>
                  <w:marRight w:val="0"/>
                  <w:marTop w:val="0"/>
                  <w:marBottom w:val="0"/>
                  <w:divBdr>
                    <w:top w:val="none" w:sz="0" w:space="0" w:color="auto"/>
                    <w:left w:val="none" w:sz="0" w:space="0" w:color="auto"/>
                    <w:bottom w:val="none" w:sz="0" w:space="0" w:color="auto"/>
                    <w:right w:val="none" w:sz="0" w:space="0" w:color="auto"/>
                  </w:divBdr>
                  <w:divsChild>
                    <w:div w:id="931202741">
                      <w:marLeft w:val="0"/>
                      <w:marRight w:val="0"/>
                      <w:marTop w:val="0"/>
                      <w:marBottom w:val="0"/>
                      <w:divBdr>
                        <w:top w:val="none" w:sz="0" w:space="0" w:color="auto"/>
                        <w:left w:val="none" w:sz="0" w:space="0" w:color="auto"/>
                        <w:bottom w:val="none" w:sz="0" w:space="0" w:color="auto"/>
                        <w:right w:val="none" w:sz="0" w:space="0" w:color="auto"/>
                      </w:divBdr>
                    </w:div>
                    <w:div w:id="1222982975">
                      <w:marLeft w:val="0"/>
                      <w:marRight w:val="0"/>
                      <w:marTop w:val="0"/>
                      <w:marBottom w:val="0"/>
                      <w:divBdr>
                        <w:top w:val="none" w:sz="0" w:space="0" w:color="auto"/>
                        <w:left w:val="none" w:sz="0" w:space="0" w:color="auto"/>
                        <w:bottom w:val="none" w:sz="0" w:space="0" w:color="auto"/>
                        <w:right w:val="none" w:sz="0" w:space="0" w:color="auto"/>
                      </w:divBdr>
                    </w:div>
                    <w:div w:id="1250887064">
                      <w:marLeft w:val="0"/>
                      <w:marRight w:val="0"/>
                      <w:marTop w:val="0"/>
                      <w:marBottom w:val="0"/>
                      <w:divBdr>
                        <w:top w:val="none" w:sz="0" w:space="0" w:color="auto"/>
                        <w:left w:val="none" w:sz="0" w:space="0" w:color="auto"/>
                        <w:bottom w:val="none" w:sz="0" w:space="0" w:color="auto"/>
                        <w:right w:val="none" w:sz="0" w:space="0" w:color="auto"/>
                      </w:divBdr>
                    </w:div>
                    <w:div w:id="1763791933">
                      <w:marLeft w:val="0"/>
                      <w:marRight w:val="0"/>
                      <w:marTop w:val="0"/>
                      <w:marBottom w:val="0"/>
                      <w:divBdr>
                        <w:top w:val="none" w:sz="0" w:space="0" w:color="auto"/>
                        <w:left w:val="none" w:sz="0" w:space="0" w:color="auto"/>
                        <w:bottom w:val="none" w:sz="0" w:space="0" w:color="auto"/>
                        <w:right w:val="none" w:sz="0" w:space="0" w:color="auto"/>
                      </w:divBdr>
                    </w:div>
                  </w:divsChild>
                </w:div>
                <w:div w:id="925260128">
                  <w:marLeft w:val="0"/>
                  <w:marRight w:val="0"/>
                  <w:marTop w:val="0"/>
                  <w:marBottom w:val="0"/>
                  <w:divBdr>
                    <w:top w:val="none" w:sz="0" w:space="0" w:color="auto"/>
                    <w:left w:val="none" w:sz="0" w:space="0" w:color="auto"/>
                    <w:bottom w:val="none" w:sz="0" w:space="0" w:color="auto"/>
                    <w:right w:val="none" w:sz="0" w:space="0" w:color="auto"/>
                  </w:divBdr>
                  <w:divsChild>
                    <w:div w:id="1237127041">
                      <w:marLeft w:val="0"/>
                      <w:marRight w:val="0"/>
                      <w:marTop w:val="0"/>
                      <w:marBottom w:val="0"/>
                      <w:divBdr>
                        <w:top w:val="none" w:sz="0" w:space="0" w:color="auto"/>
                        <w:left w:val="none" w:sz="0" w:space="0" w:color="auto"/>
                        <w:bottom w:val="none" w:sz="0" w:space="0" w:color="auto"/>
                        <w:right w:val="none" w:sz="0" w:space="0" w:color="auto"/>
                      </w:divBdr>
                    </w:div>
                    <w:div w:id="1483229127">
                      <w:marLeft w:val="0"/>
                      <w:marRight w:val="0"/>
                      <w:marTop w:val="0"/>
                      <w:marBottom w:val="0"/>
                      <w:divBdr>
                        <w:top w:val="none" w:sz="0" w:space="0" w:color="auto"/>
                        <w:left w:val="none" w:sz="0" w:space="0" w:color="auto"/>
                        <w:bottom w:val="none" w:sz="0" w:space="0" w:color="auto"/>
                        <w:right w:val="none" w:sz="0" w:space="0" w:color="auto"/>
                      </w:divBdr>
                    </w:div>
                    <w:div w:id="1528561806">
                      <w:marLeft w:val="0"/>
                      <w:marRight w:val="0"/>
                      <w:marTop w:val="0"/>
                      <w:marBottom w:val="0"/>
                      <w:divBdr>
                        <w:top w:val="none" w:sz="0" w:space="0" w:color="auto"/>
                        <w:left w:val="none" w:sz="0" w:space="0" w:color="auto"/>
                        <w:bottom w:val="none" w:sz="0" w:space="0" w:color="auto"/>
                        <w:right w:val="none" w:sz="0" w:space="0" w:color="auto"/>
                      </w:divBdr>
                    </w:div>
                    <w:div w:id="1618609358">
                      <w:marLeft w:val="0"/>
                      <w:marRight w:val="0"/>
                      <w:marTop w:val="0"/>
                      <w:marBottom w:val="0"/>
                      <w:divBdr>
                        <w:top w:val="none" w:sz="0" w:space="0" w:color="auto"/>
                        <w:left w:val="none" w:sz="0" w:space="0" w:color="auto"/>
                        <w:bottom w:val="none" w:sz="0" w:space="0" w:color="auto"/>
                        <w:right w:val="none" w:sz="0" w:space="0" w:color="auto"/>
                      </w:divBdr>
                    </w:div>
                  </w:divsChild>
                </w:div>
                <w:div w:id="1361012911">
                  <w:marLeft w:val="0"/>
                  <w:marRight w:val="0"/>
                  <w:marTop w:val="0"/>
                  <w:marBottom w:val="0"/>
                  <w:divBdr>
                    <w:top w:val="none" w:sz="0" w:space="0" w:color="auto"/>
                    <w:left w:val="none" w:sz="0" w:space="0" w:color="auto"/>
                    <w:bottom w:val="none" w:sz="0" w:space="0" w:color="auto"/>
                    <w:right w:val="none" w:sz="0" w:space="0" w:color="auto"/>
                  </w:divBdr>
                  <w:divsChild>
                    <w:div w:id="73627357">
                      <w:marLeft w:val="0"/>
                      <w:marRight w:val="0"/>
                      <w:marTop w:val="0"/>
                      <w:marBottom w:val="0"/>
                      <w:divBdr>
                        <w:top w:val="none" w:sz="0" w:space="0" w:color="auto"/>
                        <w:left w:val="none" w:sz="0" w:space="0" w:color="auto"/>
                        <w:bottom w:val="none" w:sz="0" w:space="0" w:color="auto"/>
                        <w:right w:val="none" w:sz="0" w:space="0" w:color="auto"/>
                      </w:divBdr>
                    </w:div>
                    <w:div w:id="677662028">
                      <w:marLeft w:val="0"/>
                      <w:marRight w:val="0"/>
                      <w:marTop w:val="0"/>
                      <w:marBottom w:val="0"/>
                      <w:divBdr>
                        <w:top w:val="none" w:sz="0" w:space="0" w:color="auto"/>
                        <w:left w:val="none" w:sz="0" w:space="0" w:color="auto"/>
                        <w:bottom w:val="none" w:sz="0" w:space="0" w:color="auto"/>
                        <w:right w:val="none" w:sz="0" w:space="0" w:color="auto"/>
                      </w:divBdr>
                    </w:div>
                    <w:div w:id="804735987">
                      <w:marLeft w:val="0"/>
                      <w:marRight w:val="0"/>
                      <w:marTop w:val="0"/>
                      <w:marBottom w:val="0"/>
                      <w:divBdr>
                        <w:top w:val="none" w:sz="0" w:space="0" w:color="auto"/>
                        <w:left w:val="none" w:sz="0" w:space="0" w:color="auto"/>
                        <w:bottom w:val="none" w:sz="0" w:space="0" w:color="auto"/>
                        <w:right w:val="none" w:sz="0" w:space="0" w:color="auto"/>
                      </w:divBdr>
                    </w:div>
                    <w:div w:id="1088429894">
                      <w:marLeft w:val="0"/>
                      <w:marRight w:val="0"/>
                      <w:marTop w:val="0"/>
                      <w:marBottom w:val="0"/>
                      <w:divBdr>
                        <w:top w:val="none" w:sz="0" w:space="0" w:color="auto"/>
                        <w:left w:val="none" w:sz="0" w:space="0" w:color="auto"/>
                        <w:bottom w:val="none" w:sz="0" w:space="0" w:color="auto"/>
                        <w:right w:val="none" w:sz="0" w:space="0" w:color="auto"/>
                      </w:divBdr>
                    </w:div>
                  </w:divsChild>
                </w:div>
                <w:div w:id="1463763683">
                  <w:marLeft w:val="0"/>
                  <w:marRight w:val="0"/>
                  <w:marTop w:val="0"/>
                  <w:marBottom w:val="0"/>
                  <w:divBdr>
                    <w:top w:val="none" w:sz="0" w:space="0" w:color="auto"/>
                    <w:left w:val="none" w:sz="0" w:space="0" w:color="auto"/>
                    <w:bottom w:val="none" w:sz="0" w:space="0" w:color="auto"/>
                    <w:right w:val="none" w:sz="0" w:space="0" w:color="auto"/>
                  </w:divBdr>
                  <w:divsChild>
                    <w:div w:id="1127622254">
                      <w:marLeft w:val="0"/>
                      <w:marRight w:val="0"/>
                      <w:marTop w:val="0"/>
                      <w:marBottom w:val="0"/>
                      <w:divBdr>
                        <w:top w:val="none" w:sz="0" w:space="0" w:color="auto"/>
                        <w:left w:val="none" w:sz="0" w:space="0" w:color="auto"/>
                        <w:bottom w:val="none" w:sz="0" w:space="0" w:color="auto"/>
                        <w:right w:val="none" w:sz="0" w:space="0" w:color="auto"/>
                      </w:divBdr>
                    </w:div>
                  </w:divsChild>
                </w:div>
                <w:div w:id="2055232100">
                  <w:marLeft w:val="0"/>
                  <w:marRight w:val="0"/>
                  <w:marTop w:val="0"/>
                  <w:marBottom w:val="0"/>
                  <w:divBdr>
                    <w:top w:val="none" w:sz="0" w:space="0" w:color="auto"/>
                    <w:left w:val="none" w:sz="0" w:space="0" w:color="auto"/>
                    <w:bottom w:val="none" w:sz="0" w:space="0" w:color="auto"/>
                    <w:right w:val="none" w:sz="0" w:space="0" w:color="auto"/>
                  </w:divBdr>
                  <w:divsChild>
                    <w:div w:id="46465121">
                      <w:marLeft w:val="0"/>
                      <w:marRight w:val="0"/>
                      <w:marTop w:val="0"/>
                      <w:marBottom w:val="0"/>
                      <w:divBdr>
                        <w:top w:val="none" w:sz="0" w:space="0" w:color="auto"/>
                        <w:left w:val="none" w:sz="0" w:space="0" w:color="auto"/>
                        <w:bottom w:val="none" w:sz="0" w:space="0" w:color="auto"/>
                        <w:right w:val="none" w:sz="0" w:space="0" w:color="auto"/>
                      </w:divBdr>
                    </w:div>
                    <w:div w:id="122235044">
                      <w:marLeft w:val="0"/>
                      <w:marRight w:val="0"/>
                      <w:marTop w:val="0"/>
                      <w:marBottom w:val="0"/>
                      <w:divBdr>
                        <w:top w:val="none" w:sz="0" w:space="0" w:color="auto"/>
                        <w:left w:val="none" w:sz="0" w:space="0" w:color="auto"/>
                        <w:bottom w:val="none" w:sz="0" w:space="0" w:color="auto"/>
                        <w:right w:val="none" w:sz="0" w:space="0" w:color="auto"/>
                      </w:divBdr>
                    </w:div>
                    <w:div w:id="774902720">
                      <w:marLeft w:val="0"/>
                      <w:marRight w:val="0"/>
                      <w:marTop w:val="0"/>
                      <w:marBottom w:val="0"/>
                      <w:divBdr>
                        <w:top w:val="none" w:sz="0" w:space="0" w:color="auto"/>
                        <w:left w:val="none" w:sz="0" w:space="0" w:color="auto"/>
                        <w:bottom w:val="none" w:sz="0" w:space="0" w:color="auto"/>
                        <w:right w:val="none" w:sz="0" w:space="0" w:color="auto"/>
                      </w:divBdr>
                    </w:div>
                    <w:div w:id="8483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8291">
          <w:marLeft w:val="0"/>
          <w:marRight w:val="0"/>
          <w:marTop w:val="0"/>
          <w:marBottom w:val="0"/>
          <w:divBdr>
            <w:top w:val="none" w:sz="0" w:space="0" w:color="auto"/>
            <w:left w:val="none" w:sz="0" w:space="0" w:color="auto"/>
            <w:bottom w:val="none" w:sz="0" w:space="0" w:color="auto"/>
            <w:right w:val="none" w:sz="0" w:space="0" w:color="auto"/>
          </w:divBdr>
          <w:divsChild>
            <w:div w:id="442070850">
              <w:marLeft w:val="-75"/>
              <w:marRight w:val="0"/>
              <w:marTop w:val="30"/>
              <w:marBottom w:val="30"/>
              <w:divBdr>
                <w:top w:val="none" w:sz="0" w:space="0" w:color="auto"/>
                <w:left w:val="none" w:sz="0" w:space="0" w:color="auto"/>
                <w:bottom w:val="none" w:sz="0" w:space="0" w:color="auto"/>
                <w:right w:val="none" w:sz="0" w:space="0" w:color="auto"/>
              </w:divBdr>
              <w:divsChild>
                <w:div w:id="336347257">
                  <w:marLeft w:val="0"/>
                  <w:marRight w:val="0"/>
                  <w:marTop w:val="0"/>
                  <w:marBottom w:val="0"/>
                  <w:divBdr>
                    <w:top w:val="none" w:sz="0" w:space="0" w:color="auto"/>
                    <w:left w:val="none" w:sz="0" w:space="0" w:color="auto"/>
                    <w:bottom w:val="none" w:sz="0" w:space="0" w:color="auto"/>
                    <w:right w:val="none" w:sz="0" w:space="0" w:color="auto"/>
                  </w:divBdr>
                  <w:divsChild>
                    <w:div w:id="1071805645">
                      <w:marLeft w:val="0"/>
                      <w:marRight w:val="0"/>
                      <w:marTop w:val="0"/>
                      <w:marBottom w:val="0"/>
                      <w:divBdr>
                        <w:top w:val="none" w:sz="0" w:space="0" w:color="auto"/>
                        <w:left w:val="none" w:sz="0" w:space="0" w:color="auto"/>
                        <w:bottom w:val="none" w:sz="0" w:space="0" w:color="auto"/>
                        <w:right w:val="none" w:sz="0" w:space="0" w:color="auto"/>
                      </w:divBdr>
                    </w:div>
                  </w:divsChild>
                </w:div>
                <w:div w:id="408424230">
                  <w:marLeft w:val="0"/>
                  <w:marRight w:val="0"/>
                  <w:marTop w:val="0"/>
                  <w:marBottom w:val="0"/>
                  <w:divBdr>
                    <w:top w:val="none" w:sz="0" w:space="0" w:color="auto"/>
                    <w:left w:val="none" w:sz="0" w:space="0" w:color="auto"/>
                    <w:bottom w:val="none" w:sz="0" w:space="0" w:color="auto"/>
                    <w:right w:val="none" w:sz="0" w:space="0" w:color="auto"/>
                  </w:divBdr>
                  <w:divsChild>
                    <w:div w:id="2029745321">
                      <w:marLeft w:val="0"/>
                      <w:marRight w:val="0"/>
                      <w:marTop w:val="0"/>
                      <w:marBottom w:val="0"/>
                      <w:divBdr>
                        <w:top w:val="none" w:sz="0" w:space="0" w:color="auto"/>
                        <w:left w:val="none" w:sz="0" w:space="0" w:color="auto"/>
                        <w:bottom w:val="none" w:sz="0" w:space="0" w:color="auto"/>
                        <w:right w:val="none" w:sz="0" w:space="0" w:color="auto"/>
                      </w:divBdr>
                    </w:div>
                  </w:divsChild>
                </w:div>
                <w:div w:id="820467186">
                  <w:marLeft w:val="0"/>
                  <w:marRight w:val="0"/>
                  <w:marTop w:val="0"/>
                  <w:marBottom w:val="0"/>
                  <w:divBdr>
                    <w:top w:val="none" w:sz="0" w:space="0" w:color="auto"/>
                    <w:left w:val="none" w:sz="0" w:space="0" w:color="auto"/>
                    <w:bottom w:val="none" w:sz="0" w:space="0" w:color="auto"/>
                    <w:right w:val="none" w:sz="0" w:space="0" w:color="auto"/>
                  </w:divBdr>
                  <w:divsChild>
                    <w:div w:id="951940202">
                      <w:marLeft w:val="0"/>
                      <w:marRight w:val="0"/>
                      <w:marTop w:val="0"/>
                      <w:marBottom w:val="0"/>
                      <w:divBdr>
                        <w:top w:val="none" w:sz="0" w:space="0" w:color="auto"/>
                        <w:left w:val="none" w:sz="0" w:space="0" w:color="auto"/>
                        <w:bottom w:val="none" w:sz="0" w:space="0" w:color="auto"/>
                        <w:right w:val="none" w:sz="0" w:space="0" w:color="auto"/>
                      </w:divBdr>
                    </w:div>
                  </w:divsChild>
                </w:div>
                <w:div w:id="1004891924">
                  <w:marLeft w:val="0"/>
                  <w:marRight w:val="0"/>
                  <w:marTop w:val="0"/>
                  <w:marBottom w:val="0"/>
                  <w:divBdr>
                    <w:top w:val="none" w:sz="0" w:space="0" w:color="auto"/>
                    <w:left w:val="none" w:sz="0" w:space="0" w:color="auto"/>
                    <w:bottom w:val="none" w:sz="0" w:space="0" w:color="auto"/>
                    <w:right w:val="none" w:sz="0" w:space="0" w:color="auto"/>
                  </w:divBdr>
                  <w:divsChild>
                    <w:div w:id="1236278172">
                      <w:marLeft w:val="0"/>
                      <w:marRight w:val="0"/>
                      <w:marTop w:val="0"/>
                      <w:marBottom w:val="0"/>
                      <w:divBdr>
                        <w:top w:val="none" w:sz="0" w:space="0" w:color="auto"/>
                        <w:left w:val="none" w:sz="0" w:space="0" w:color="auto"/>
                        <w:bottom w:val="none" w:sz="0" w:space="0" w:color="auto"/>
                        <w:right w:val="none" w:sz="0" w:space="0" w:color="auto"/>
                      </w:divBdr>
                    </w:div>
                  </w:divsChild>
                </w:div>
                <w:div w:id="1058934778">
                  <w:marLeft w:val="0"/>
                  <w:marRight w:val="0"/>
                  <w:marTop w:val="0"/>
                  <w:marBottom w:val="0"/>
                  <w:divBdr>
                    <w:top w:val="none" w:sz="0" w:space="0" w:color="auto"/>
                    <w:left w:val="none" w:sz="0" w:space="0" w:color="auto"/>
                    <w:bottom w:val="none" w:sz="0" w:space="0" w:color="auto"/>
                    <w:right w:val="none" w:sz="0" w:space="0" w:color="auto"/>
                  </w:divBdr>
                  <w:divsChild>
                    <w:div w:id="1199200268">
                      <w:marLeft w:val="0"/>
                      <w:marRight w:val="0"/>
                      <w:marTop w:val="0"/>
                      <w:marBottom w:val="0"/>
                      <w:divBdr>
                        <w:top w:val="none" w:sz="0" w:space="0" w:color="auto"/>
                        <w:left w:val="none" w:sz="0" w:space="0" w:color="auto"/>
                        <w:bottom w:val="none" w:sz="0" w:space="0" w:color="auto"/>
                        <w:right w:val="none" w:sz="0" w:space="0" w:color="auto"/>
                      </w:divBdr>
                    </w:div>
                    <w:div w:id="1456096279">
                      <w:marLeft w:val="0"/>
                      <w:marRight w:val="0"/>
                      <w:marTop w:val="0"/>
                      <w:marBottom w:val="0"/>
                      <w:divBdr>
                        <w:top w:val="none" w:sz="0" w:space="0" w:color="auto"/>
                        <w:left w:val="none" w:sz="0" w:space="0" w:color="auto"/>
                        <w:bottom w:val="none" w:sz="0" w:space="0" w:color="auto"/>
                        <w:right w:val="none" w:sz="0" w:space="0" w:color="auto"/>
                      </w:divBdr>
                    </w:div>
                  </w:divsChild>
                </w:div>
                <w:div w:id="1278485785">
                  <w:marLeft w:val="0"/>
                  <w:marRight w:val="0"/>
                  <w:marTop w:val="0"/>
                  <w:marBottom w:val="0"/>
                  <w:divBdr>
                    <w:top w:val="none" w:sz="0" w:space="0" w:color="auto"/>
                    <w:left w:val="none" w:sz="0" w:space="0" w:color="auto"/>
                    <w:bottom w:val="none" w:sz="0" w:space="0" w:color="auto"/>
                    <w:right w:val="none" w:sz="0" w:space="0" w:color="auto"/>
                  </w:divBdr>
                  <w:divsChild>
                    <w:div w:id="190195066">
                      <w:marLeft w:val="0"/>
                      <w:marRight w:val="0"/>
                      <w:marTop w:val="0"/>
                      <w:marBottom w:val="0"/>
                      <w:divBdr>
                        <w:top w:val="none" w:sz="0" w:space="0" w:color="auto"/>
                        <w:left w:val="none" w:sz="0" w:space="0" w:color="auto"/>
                        <w:bottom w:val="none" w:sz="0" w:space="0" w:color="auto"/>
                        <w:right w:val="none" w:sz="0" w:space="0" w:color="auto"/>
                      </w:divBdr>
                    </w:div>
                  </w:divsChild>
                </w:div>
                <w:div w:id="1770196821">
                  <w:marLeft w:val="0"/>
                  <w:marRight w:val="0"/>
                  <w:marTop w:val="0"/>
                  <w:marBottom w:val="0"/>
                  <w:divBdr>
                    <w:top w:val="none" w:sz="0" w:space="0" w:color="auto"/>
                    <w:left w:val="none" w:sz="0" w:space="0" w:color="auto"/>
                    <w:bottom w:val="none" w:sz="0" w:space="0" w:color="auto"/>
                    <w:right w:val="none" w:sz="0" w:space="0" w:color="auto"/>
                  </w:divBdr>
                  <w:divsChild>
                    <w:div w:id="915285034">
                      <w:marLeft w:val="0"/>
                      <w:marRight w:val="0"/>
                      <w:marTop w:val="0"/>
                      <w:marBottom w:val="0"/>
                      <w:divBdr>
                        <w:top w:val="none" w:sz="0" w:space="0" w:color="auto"/>
                        <w:left w:val="none" w:sz="0" w:space="0" w:color="auto"/>
                        <w:bottom w:val="none" w:sz="0" w:space="0" w:color="auto"/>
                        <w:right w:val="none" w:sz="0" w:space="0" w:color="auto"/>
                      </w:divBdr>
                    </w:div>
                  </w:divsChild>
                </w:div>
                <w:div w:id="2044935531">
                  <w:marLeft w:val="0"/>
                  <w:marRight w:val="0"/>
                  <w:marTop w:val="0"/>
                  <w:marBottom w:val="0"/>
                  <w:divBdr>
                    <w:top w:val="none" w:sz="0" w:space="0" w:color="auto"/>
                    <w:left w:val="none" w:sz="0" w:space="0" w:color="auto"/>
                    <w:bottom w:val="none" w:sz="0" w:space="0" w:color="auto"/>
                    <w:right w:val="none" w:sz="0" w:space="0" w:color="auto"/>
                  </w:divBdr>
                  <w:divsChild>
                    <w:div w:id="18169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59522">
          <w:marLeft w:val="0"/>
          <w:marRight w:val="0"/>
          <w:marTop w:val="0"/>
          <w:marBottom w:val="0"/>
          <w:divBdr>
            <w:top w:val="none" w:sz="0" w:space="0" w:color="auto"/>
            <w:left w:val="none" w:sz="0" w:space="0" w:color="auto"/>
            <w:bottom w:val="none" w:sz="0" w:space="0" w:color="auto"/>
            <w:right w:val="none" w:sz="0" w:space="0" w:color="auto"/>
          </w:divBdr>
          <w:divsChild>
            <w:div w:id="913393827">
              <w:marLeft w:val="-75"/>
              <w:marRight w:val="0"/>
              <w:marTop w:val="30"/>
              <w:marBottom w:val="30"/>
              <w:divBdr>
                <w:top w:val="none" w:sz="0" w:space="0" w:color="auto"/>
                <w:left w:val="none" w:sz="0" w:space="0" w:color="auto"/>
                <w:bottom w:val="none" w:sz="0" w:space="0" w:color="auto"/>
                <w:right w:val="none" w:sz="0" w:space="0" w:color="auto"/>
              </w:divBdr>
              <w:divsChild>
                <w:div w:id="119341325">
                  <w:marLeft w:val="0"/>
                  <w:marRight w:val="0"/>
                  <w:marTop w:val="0"/>
                  <w:marBottom w:val="0"/>
                  <w:divBdr>
                    <w:top w:val="none" w:sz="0" w:space="0" w:color="auto"/>
                    <w:left w:val="none" w:sz="0" w:space="0" w:color="auto"/>
                    <w:bottom w:val="none" w:sz="0" w:space="0" w:color="auto"/>
                    <w:right w:val="none" w:sz="0" w:space="0" w:color="auto"/>
                  </w:divBdr>
                  <w:divsChild>
                    <w:div w:id="1023557920">
                      <w:marLeft w:val="0"/>
                      <w:marRight w:val="0"/>
                      <w:marTop w:val="0"/>
                      <w:marBottom w:val="0"/>
                      <w:divBdr>
                        <w:top w:val="none" w:sz="0" w:space="0" w:color="auto"/>
                        <w:left w:val="none" w:sz="0" w:space="0" w:color="auto"/>
                        <w:bottom w:val="none" w:sz="0" w:space="0" w:color="auto"/>
                        <w:right w:val="none" w:sz="0" w:space="0" w:color="auto"/>
                      </w:divBdr>
                    </w:div>
                  </w:divsChild>
                </w:div>
                <w:div w:id="182134266">
                  <w:marLeft w:val="0"/>
                  <w:marRight w:val="0"/>
                  <w:marTop w:val="0"/>
                  <w:marBottom w:val="0"/>
                  <w:divBdr>
                    <w:top w:val="none" w:sz="0" w:space="0" w:color="auto"/>
                    <w:left w:val="none" w:sz="0" w:space="0" w:color="auto"/>
                    <w:bottom w:val="none" w:sz="0" w:space="0" w:color="auto"/>
                    <w:right w:val="none" w:sz="0" w:space="0" w:color="auto"/>
                  </w:divBdr>
                  <w:divsChild>
                    <w:div w:id="591550517">
                      <w:marLeft w:val="0"/>
                      <w:marRight w:val="0"/>
                      <w:marTop w:val="0"/>
                      <w:marBottom w:val="0"/>
                      <w:divBdr>
                        <w:top w:val="none" w:sz="0" w:space="0" w:color="auto"/>
                        <w:left w:val="none" w:sz="0" w:space="0" w:color="auto"/>
                        <w:bottom w:val="none" w:sz="0" w:space="0" w:color="auto"/>
                        <w:right w:val="none" w:sz="0" w:space="0" w:color="auto"/>
                      </w:divBdr>
                    </w:div>
                    <w:div w:id="1582064871">
                      <w:marLeft w:val="0"/>
                      <w:marRight w:val="0"/>
                      <w:marTop w:val="0"/>
                      <w:marBottom w:val="0"/>
                      <w:divBdr>
                        <w:top w:val="none" w:sz="0" w:space="0" w:color="auto"/>
                        <w:left w:val="none" w:sz="0" w:space="0" w:color="auto"/>
                        <w:bottom w:val="none" w:sz="0" w:space="0" w:color="auto"/>
                        <w:right w:val="none" w:sz="0" w:space="0" w:color="auto"/>
                      </w:divBdr>
                    </w:div>
                    <w:div w:id="1598439221">
                      <w:marLeft w:val="0"/>
                      <w:marRight w:val="0"/>
                      <w:marTop w:val="0"/>
                      <w:marBottom w:val="0"/>
                      <w:divBdr>
                        <w:top w:val="none" w:sz="0" w:space="0" w:color="auto"/>
                        <w:left w:val="none" w:sz="0" w:space="0" w:color="auto"/>
                        <w:bottom w:val="none" w:sz="0" w:space="0" w:color="auto"/>
                        <w:right w:val="none" w:sz="0" w:space="0" w:color="auto"/>
                      </w:divBdr>
                    </w:div>
                  </w:divsChild>
                </w:div>
                <w:div w:id="229388535">
                  <w:marLeft w:val="0"/>
                  <w:marRight w:val="0"/>
                  <w:marTop w:val="0"/>
                  <w:marBottom w:val="0"/>
                  <w:divBdr>
                    <w:top w:val="none" w:sz="0" w:space="0" w:color="auto"/>
                    <w:left w:val="none" w:sz="0" w:space="0" w:color="auto"/>
                    <w:bottom w:val="none" w:sz="0" w:space="0" w:color="auto"/>
                    <w:right w:val="none" w:sz="0" w:space="0" w:color="auto"/>
                  </w:divBdr>
                  <w:divsChild>
                    <w:div w:id="732893093">
                      <w:marLeft w:val="0"/>
                      <w:marRight w:val="0"/>
                      <w:marTop w:val="0"/>
                      <w:marBottom w:val="0"/>
                      <w:divBdr>
                        <w:top w:val="none" w:sz="0" w:space="0" w:color="auto"/>
                        <w:left w:val="none" w:sz="0" w:space="0" w:color="auto"/>
                        <w:bottom w:val="none" w:sz="0" w:space="0" w:color="auto"/>
                        <w:right w:val="none" w:sz="0" w:space="0" w:color="auto"/>
                      </w:divBdr>
                    </w:div>
                    <w:div w:id="737092911">
                      <w:marLeft w:val="0"/>
                      <w:marRight w:val="0"/>
                      <w:marTop w:val="0"/>
                      <w:marBottom w:val="0"/>
                      <w:divBdr>
                        <w:top w:val="none" w:sz="0" w:space="0" w:color="auto"/>
                        <w:left w:val="none" w:sz="0" w:space="0" w:color="auto"/>
                        <w:bottom w:val="none" w:sz="0" w:space="0" w:color="auto"/>
                        <w:right w:val="none" w:sz="0" w:space="0" w:color="auto"/>
                      </w:divBdr>
                    </w:div>
                    <w:div w:id="1836797865">
                      <w:marLeft w:val="0"/>
                      <w:marRight w:val="0"/>
                      <w:marTop w:val="0"/>
                      <w:marBottom w:val="0"/>
                      <w:divBdr>
                        <w:top w:val="none" w:sz="0" w:space="0" w:color="auto"/>
                        <w:left w:val="none" w:sz="0" w:space="0" w:color="auto"/>
                        <w:bottom w:val="none" w:sz="0" w:space="0" w:color="auto"/>
                        <w:right w:val="none" w:sz="0" w:space="0" w:color="auto"/>
                      </w:divBdr>
                    </w:div>
                  </w:divsChild>
                </w:div>
                <w:div w:id="335767979">
                  <w:marLeft w:val="0"/>
                  <w:marRight w:val="0"/>
                  <w:marTop w:val="0"/>
                  <w:marBottom w:val="0"/>
                  <w:divBdr>
                    <w:top w:val="none" w:sz="0" w:space="0" w:color="auto"/>
                    <w:left w:val="none" w:sz="0" w:space="0" w:color="auto"/>
                    <w:bottom w:val="none" w:sz="0" w:space="0" w:color="auto"/>
                    <w:right w:val="none" w:sz="0" w:space="0" w:color="auto"/>
                  </w:divBdr>
                  <w:divsChild>
                    <w:div w:id="1043866687">
                      <w:marLeft w:val="0"/>
                      <w:marRight w:val="0"/>
                      <w:marTop w:val="0"/>
                      <w:marBottom w:val="0"/>
                      <w:divBdr>
                        <w:top w:val="none" w:sz="0" w:space="0" w:color="auto"/>
                        <w:left w:val="none" w:sz="0" w:space="0" w:color="auto"/>
                        <w:bottom w:val="none" w:sz="0" w:space="0" w:color="auto"/>
                        <w:right w:val="none" w:sz="0" w:space="0" w:color="auto"/>
                      </w:divBdr>
                    </w:div>
                  </w:divsChild>
                </w:div>
                <w:div w:id="422264671">
                  <w:marLeft w:val="0"/>
                  <w:marRight w:val="0"/>
                  <w:marTop w:val="0"/>
                  <w:marBottom w:val="0"/>
                  <w:divBdr>
                    <w:top w:val="none" w:sz="0" w:space="0" w:color="auto"/>
                    <w:left w:val="none" w:sz="0" w:space="0" w:color="auto"/>
                    <w:bottom w:val="none" w:sz="0" w:space="0" w:color="auto"/>
                    <w:right w:val="none" w:sz="0" w:space="0" w:color="auto"/>
                  </w:divBdr>
                  <w:divsChild>
                    <w:div w:id="712342487">
                      <w:marLeft w:val="0"/>
                      <w:marRight w:val="0"/>
                      <w:marTop w:val="0"/>
                      <w:marBottom w:val="0"/>
                      <w:divBdr>
                        <w:top w:val="none" w:sz="0" w:space="0" w:color="auto"/>
                        <w:left w:val="none" w:sz="0" w:space="0" w:color="auto"/>
                        <w:bottom w:val="none" w:sz="0" w:space="0" w:color="auto"/>
                        <w:right w:val="none" w:sz="0" w:space="0" w:color="auto"/>
                      </w:divBdr>
                    </w:div>
                  </w:divsChild>
                </w:div>
                <w:div w:id="422535748">
                  <w:marLeft w:val="0"/>
                  <w:marRight w:val="0"/>
                  <w:marTop w:val="0"/>
                  <w:marBottom w:val="0"/>
                  <w:divBdr>
                    <w:top w:val="none" w:sz="0" w:space="0" w:color="auto"/>
                    <w:left w:val="none" w:sz="0" w:space="0" w:color="auto"/>
                    <w:bottom w:val="none" w:sz="0" w:space="0" w:color="auto"/>
                    <w:right w:val="none" w:sz="0" w:space="0" w:color="auto"/>
                  </w:divBdr>
                  <w:divsChild>
                    <w:div w:id="1319650503">
                      <w:marLeft w:val="0"/>
                      <w:marRight w:val="0"/>
                      <w:marTop w:val="0"/>
                      <w:marBottom w:val="0"/>
                      <w:divBdr>
                        <w:top w:val="none" w:sz="0" w:space="0" w:color="auto"/>
                        <w:left w:val="none" w:sz="0" w:space="0" w:color="auto"/>
                        <w:bottom w:val="none" w:sz="0" w:space="0" w:color="auto"/>
                        <w:right w:val="none" w:sz="0" w:space="0" w:color="auto"/>
                      </w:divBdr>
                    </w:div>
                  </w:divsChild>
                </w:div>
                <w:div w:id="535044902">
                  <w:marLeft w:val="0"/>
                  <w:marRight w:val="0"/>
                  <w:marTop w:val="0"/>
                  <w:marBottom w:val="0"/>
                  <w:divBdr>
                    <w:top w:val="none" w:sz="0" w:space="0" w:color="auto"/>
                    <w:left w:val="none" w:sz="0" w:space="0" w:color="auto"/>
                    <w:bottom w:val="none" w:sz="0" w:space="0" w:color="auto"/>
                    <w:right w:val="none" w:sz="0" w:space="0" w:color="auto"/>
                  </w:divBdr>
                  <w:divsChild>
                    <w:div w:id="95098138">
                      <w:marLeft w:val="0"/>
                      <w:marRight w:val="0"/>
                      <w:marTop w:val="0"/>
                      <w:marBottom w:val="0"/>
                      <w:divBdr>
                        <w:top w:val="none" w:sz="0" w:space="0" w:color="auto"/>
                        <w:left w:val="none" w:sz="0" w:space="0" w:color="auto"/>
                        <w:bottom w:val="none" w:sz="0" w:space="0" w:color="auto"/>
                        <w:right w:val="none" w:sz="0" w:space="0" w:color="auto"/>
                      </w:divBdr>
                    </w:div>
                  </w:divsChild>
                </w:div>
                <w:div w:id="578251667">
                  <w:marLeft w:val="0"/>
                  <w:marRight w:val="0"/>
                  <w:marTop w:val="0"/>
                  <w:marBottom w:val="0"/>
                  <w:divBdr>
                    <w:top w:val="none" w:sz="0" w:space="0" w:color="auto"/>
                    <w:left w:val="none" w:sz="0" w:space="0" w:color="auto"/>
                    <w:bottom w:val="none" w:sz="0" w:space="0" w:color="auto"/>
                    <w:right w:val="none" w:sz="0" w:space="0" w:color="auto"/>
                  </w:divBdr>
                  <w:divsChild>
                    <w:div w:id="340205151">
                      <w:marLeft w:val="0"/>
                      <w:marRight w:val="0"/>
                      <w:marTop w:val="0"/>
                      <w:marBottom w:val="0"/>
                      <w:divBdr>
                        <w:top w:val="none" w:sz="0" w:space="0" w:color="auto"/>
                        <w:left w:val="none" w:sz="0" w:space="0" w:color="auto"/>
                        <w:bottom w:val="none" w:sz="0" w:space="0" w:color="auto"/>
                        <w:right w:val="none" w:sz="0" w:space="0" w:color="auto"/>
                      </w:divBdr>
                    </w:div>
                  </w:divsChild>
                </w:div>
                <w:div w:id="660548017">
                  <w:marLeft w:val="0"/>
                  <w:marRight w:val="0"/>
                  <w:marTop w:val="0"/>
                  <w:marBottom w:val="0"/>
                  <w:divBdr>
                    <w:top w:val="none" w:sz="0" w:space="0" w:color="auto"/>
                    <w:left w:val="none" w:sz="0" w:space="0" w:color="auto"/>
                    <w:bottom w:val="none" w:sz="0" w:space="0" w:color="auto"/>
                    <w:right w:val="none" w:sz="0" w:space="0" w:color="auto"/>
                  </w:divBdr>
                  <w:divsChild>
                    <w:div w:id="1703824350">
                      <w:marLeft w:val="0"/>
                      <w:marRight w:val="0"/>
                      <w:marTop w:val="0"/>
                      <w:marBottom w:val="0"/>
                      <w:divBdr>
                        <w:top w:val="none" w:sz="0" w:space="0" w:color="auto"/>
                        <w:left w:val="none" w:sz="0" w:space="0" w:color="auto"/>
                        <w:bottom w:val="none" w:sz="0" w:space="0" w:color="auto"/>
                        <w:right w:val="none" w:sz="0" w:space="0" w:color="auto"/>
                      </w:divBdr>
                    </w:div>
                  </w:divsChild>
                </w:div>
                <w:div w:id="692729547">
                  <w:marLeft w:val="0"/>
                  <w:marRight w:val="0"/>
                  <w:marTop w:val="0"/>
                  <w:marBottom w:val="0"/>
                  <w:divBdr>
                    <w:top w:val="none" w:sz="0" w:space="0" w:color="auto"/>
                    <w:left w:val="none" w:sz="0" w:space="0" w:color="auto"/>
                    <w:bottom w:val="none" w:sz="0" w:space="0" w:color="auto"/>
                    <w:right w:val="none" w:sz="0" w:space="0" w:color="auto"/>
                  </w:divBdr>
                  <w:divsChild>
                    <w:div w:id="2098672221">
                      <w:marLeft w:val="0"/>
                      <w:marRight w:val="0"/>
                      <w:marTop w:val="0"/>
                      <w:marBottom w:val="0"/>
                      <w:divBdr>
                        <w:top w:val="none" w:sz="0" w:space="0" w:color="auto"/>
                        <w:left w:val="none" w:sz="0" w:space="0" w:color="auto"/>
                        <w:bottom w:val="none" w:sz="0" w:space="0" w:color="auto"/>
                        <w:right w:val="none" w:sz="0" w:space="0" w:color="auto"/>
                      </w:divBdr>
                    </w:div>
                  </w:divsChild>
                </w:div>
                <w:div w:id="755203908">
                  <w:marLeft w:val="0"/>
                  <w:marRight w:val="0"/>
                  <w:marTop w:val="0"/>
                  <w:marBottom w:val="0"/>
                  <w:divBdr>
                    <w:top w:val="none" w:sz="0" w:space="0" w:color="auto"/>
                    <w:left w:val="none" w:sz="0" w:space="0" w:color="auto"/>
                    <w:bottom w:val="none" w:sz="0" w:space="0" w:color="auto"/>
                    <w:right w:val="none" w:sz="0" w:space="0" w:color="auto"/>
                  </w:divBdr>
                  <w:divsChild>
                    <w:div w:id="1470247293">
                      <w:marLeft w:val="0"/>
                      <w:marRight w:val="0"/>
                      <w:marTop w:val="0"/>
                      <w:marBottom w:val="0"/>
                      <w:divBdr>
                        <w:top w:val="none" w:sz="0" w:space="0" w:color="auto"/>
                        <w:left w:val="none" w:sz="0" w:space="0" w:color="auto"/>
                        <w:bottom w:val="none" w:sz="0" w:space="0" w:color="auto"/>
                        <w:right w:val="none" w:sz="0" w:space="0" w:color="auto"/>
                      </w:divBdr>
                    </w:div>
                  </w:divsChild>
                </w:div>
                <w:div w:id="1080756993">
                  <w:marLeft w:val="0"/>
                  <w:marRight w:val="0"/>
                  <w:marTop w:val="0"/>
                  <w:marBottom w:val="0"/>
                  <w:divBdr>
                    <w:top w:val="none" w:sz="0" w:space="0" w:color="auto"/>
                    <w:left w:val="none" w:sz="0" w:space="0" w:color="auto"/>
                    <w:bottom w:val="none" w:sz="0" w:space="0" w:color="auto"/>
                    <w:right w:val="none" w:sz="0" w:space="0" w:color="auto"/>
                  </w:divBdr>
                  <w:divsChild>
                    <w:div w:id="906187176">
                      <w:marLeft w:val="0"/>
                      <w:marRight w:val="0"/>
                      <w:marTop w:val="0"/>
                      <w:marBottom w:val="0"/>
                      <w:divBdr>
                        <w:top w:val="none" w:sz="0" w:space="0" w:color="auto"/>
                        <w:left w:val="none" w:sz="0" w:space="0" w:color="auto"/>
                        <w:bottom w:val="none" w:sz="0" w:space="0" w:color="auto"/>
                        <w:right w:val="none" w:sz="0" w:space="0" w:color="auto"/>
                      </w:divBdr>
                    </w:div>
                  </w:divsChild>
                </w:div>
                <w:div w:id="1086920795">
                  <w:marLeft w:val="0"/>
                  <w:marRight w:val="0"/>
                  <w:marTop w:val="0"/>
                  <w:marBottom w:val="0"/>
                  <w:divBdr>
                    <w:top w:val="none" w:sz="0" w:space="0" w:color="auto"/>
                    <w:left w:val="none" w:sz="0" w:space="0" w:color="auto"/>
                    <w:bottom w:val="none" w:sz="0" w:space="0" w:color="auto"/>
                    <w:right w:val="none" w:sz="0" w:space="0" w:color="auto"/>
                  </w:divBdr>
                  <w:divsChild>
                    <w:div w:id="1648590485">
                      <w:marLeft w:val="0"/>
                      <w:marRight w:val="0"/>
                      <w:marTop w:val="0"/>
                      <w:marBottom w:val="0"/>
                      <w:divBdr>
                        <w:top w:val="none" w:sz="0" w:space="0" w:color="auto"/>
                        <w:left w:val="none" w:sz="0" w:space="0" w:color="auto"/>
                        <w:bottom w:val="none" w:sz="0" w:space="0" w:color="auto"/>
                        <w:right w:val="none" w:sz="0" w:space="0" w:color="auto"/>
                      </w:divBdr>
                    </w:div>
                  </w:divsChild>
                </w:div>
                <w:div w:id="1289556044">
                  <w:marLeft w:val="0"/>
                  <w:marRight w:val="0"/>
                  <w:marTop w:val="0"/>
                  <w:marBottom w:val="0"/>
                  <w:divBdr>
                    <w:top w:val="none" w:sz="0" w:space="0" w:color="auto"/>
                    <w:left w:val="none" w:sz="0" w:space="0" w:color="auto"/>
                    <w:bottom w:val="none" w:sz="0" w:space="0" w:color="auto"/>
                    <w:right w:val="none" w:sz="0" w:space="0" w:color="auto"/>
                  </w:divBdr>
                  <w:divsChild>
                    <w:div w:id="1932200486">
                      <w:marLeft w:val="0"/>
                      <w:marRight w:val="0"/>
                      <w:marTop w:val="0"/>
                      <w:marBottom w:val="0"/>
                      <w:divBdr>
                        <w:top w:val="none" w:sz="0" w:space="0" w:color="auto"/>
                        <w:left w:val="none" w:sz="0" w:space="0" w:color="auto"/>
                        <w:bottom w:val="none" w:sz="0" w:space="0" w:color="auto"/>
                        <w:right w:val="none" w:sz="0" w:space="0" w:color="auto"/>
                      </w:divBdr>
                    </w:div>
                  </w:divsChild>
                </w:div>
                <w:div w:id="1296984527">
                  <w:marLeft w:val="0"/>
                  <w:marRight w:val="0"/>
                  <w:marTop w:val="0"/>
                  <w:marBottom w:val="0"/>
                  <w:divBdr>
                    <w:top w:val="none" w:sz="0" w:space="0" w:color="auto"/>
                    <w:left w:val="none" w:sz="0" w:space="0" w:color="auto"/>
                    <w:bottom w:val="none" w:sz="0" w:space="0" w:color="auto"/>
                    <w:right w:val="none" w:sz="0" w:space="0" w:color="auto"/>
                  </w:divBdr>
                  <w:divsChild>
                    <w:div w:id="1371877405">
                      <w:marLeft w:val="0"/>
                      <w:marRight w:val="0"/>
                      <w:marTop w:val="0"/>
                      <w:marBottom w:val="0"/>
                      <w:divBdr>
                        <w:top w:val="none" w:sz="0" w:space="0" w:color="auto"/>
                        <w:left w:val="none" w:sz="0" w:space="0" w:color="auto"/>
                        <w:bottom w:val="none" w:sz="0" w:space="0" w:color="auto"/>
                        <w:right w:val="none" w:sz="0" w:space="0" w:color="auto"/>
                      </w:divBdr>
                    </w:div>
                  </w:divsChild>
                </w:div>
                <w:div w:id="1307323524">
                  <w:marLeft w:val="0"/>
                  <w:marRight w:val="0"/>
                  <w:marTop w:val="0"/>
                  <w:marBottom w:val="0"/>
                  <w:divBdr>
                    <w:top w:val="none" w:sz="0" w:space="0" w:color="auto"/>
                    <w:left w:val="none" w:sz="0" w:space="0" w:color="auto"/>
                    <w:bottom w:val="none" w:sz="0" w:space="0" w:color="auto"/>
                    <w:right w:val="none" w:sz="0" w:space="0" w:color="auto"/>
                  </w:divBdr>
                  <w:divsChild>
                    <w:div w:id="173303489">
                      <w:marLeft w:val="0"/>
                      <w:marRight w:val="0"/>
                      <w:marTop w:val="0"/>
                      <w:marBottom w:val="0"/>
                      <w:divBdr>
                        <w:top w:val="none" w:sz="0" w:space="0" w:color="auto"/>
                        <w:left w:val="none" w:sz="0" w:space="0" w:color="auto"/>
                        <w:bottom w:val="none" w:sz="0" w:space="0" w:color="auto"/>
                        <w:right w:val="none" w:sz="0" w:space="0" w:color="auto"/>
                      </w:divBdr>
                    </w:div>
                    <w:div w:id="322205593">
                      <w:marLeft w:val="0"/>
                      <w:marRight w:val="0"/>
                      <w:marTop w:val="0"/>
                      <w:marBottom w:val="0"/>
                      <w:divBdr>
                        <w:top w:val="none" w:sz="0" w:space="0" w:color="auto"/>
                        <w:left w:val="none" w:sz="0" w:space="0" w:color="auto"/>
                        <w:bottom w:val="none" w:sz="0" w:space="0" w:color="auto"/>
                        <w:right w:val="none" w:sz="0" w:space="0" w:color="auto"/>
                      </w:divBdr>
                    </w:div>
                  </w:divsChild>
                </w:div>
                <w:div w:id="1540900043">
                  <w:marLeft w:val="0"/>
                  <w:marRight w:val="0"/>
                  <w:marTop w:val="0"/>
                  <w:marBottom w:val="0"/>
                  <w:divBdr>
                    <w:top w:val="none" w:sz="0" w:space="0" w:color="auto"/>
                    <w:left w:val="none" w:sz="0" w:space="0" w:color="auto"/>
                    <w:bottom w:val="none" w:sz="0" w:space="0" w:color="auto"/>
                    <w:right w:val="none" w:sz="0" w:space="0" w:color="auto"/>
                  </w:divBdr>
                  <w:divsChild>
                    <w:div w:id="438186580">
                      <w:marLeft w:val="0"/>
                      <w:marRight w:val="0"/>
                      <w:marTop w:val="0"/>
                      <w:marBottom w:val="0"/>
                      <w:divBdr>
                        <w:top w:val="none" w:sz="0" w:space="0" w:color="auto"/>
                        <w:left w:val="none" w:sz="0" w:space="0" w:color="auto"/>
                        <w:bottom w:val="none" w:sz="0" w:space="0" w:color="auto"/>
                        <w:right w:val="none" w:sz="0" w:space="0" w:color="auto"/>
                      </w:divBdr>
                    </w:div>
                  </w:divsChild>
                </w:div>
                <w:div w:id="1830361449">
                  <w:marLeft w:val="0"/>
                  <w:marRight w:val="0"/>
                  <w:marTop w:val="0"/>
                  <w:marBottom w:val="0"/>
                  <w:divBdr>
                    <w:top w:val="none" w:sz="0" w:space="0" w:color="auto"/>
                    <w:left w:val="none" w:sz="0" w:space="0" w:color="auto"/>
                    <w:bottom w:val="none" w:sz="0" w:space="0" w:color="auto"/>
                    <w:right w:val="none" w:sz="0" w:space="0" w:color="auto"/>
                  </w:divBdr>
                  <w:divsChild>
                    <w:div w:id="1215124182">
                      <w:marLeft w:val="0"/>
                      <w:marRight w:val="0"/>
                      <w:marTop w:val="0"/>
                      <w:marBottom w:val="0"/>
                      <w:divBdr>
                        <w:top w:val="none" w:sz="0" w:space="0" w:color="auto"/>
                        <w:left w:val="none" w:sz="0" w:space="0" w:color="auto"/>
                        <w:bottom w:val="none" w:sz="0" w:space="0" w:color="auto"/>
                        <w:right w:val="none" w:sz="0" w:space="0" w:color="auto"/>
                      </w:divBdr>
                    </w:div>
                  </w:divsChild>
                </w:div>
                <w:div w:id="1833139807">
                  <w:marLeft w:val="0"/>
                  <w:marRight w:val="0"/>
                  <w:marTop w:val="0"/>
                  <w:marBottom w:val="0"/>
                  <w:divBdr>
                    <w:top w:val="none" w:sz="0" w:space="0" w:color="auto"/>
                    <w:left w:val="none" w:sz="0" w:space="0" w:color="auto"/>
                    <w:bottom w:val="none" w:sz="0" w:space="0" w:color="auto"/>
                    <w:right w:val="none" w:sz="0" w:space="0" w:color="auto"/>
                  </w:divBdr>
                  <w:divsChild>
                    <w:div w:id="769279287">
                      <w:marLeft w:val="0"/>
                      <w:marRight w:val="0"/>
                      <w:marTop w:val="0"/>
                      <w:marBottom w:val="0"/>
                      <w:divBdr>
                        <w:top w:val="none" w:sz="0" w:space="0" w:color="auto"/>
                        <w:left w:val="none" w:sz="0" w:space="0" w:color="auto"/>
                        <w:bottom w:val="none" w:sz="0" w:space="0" w:color="auto"/>
                        <w:right w:val="none" w:sz="0" w:space="0" w:color="auto"/>
                      </w:divBdr>
                    </w:div>
                  </w:divsChild>
                </w:div>
                <w:div w:id="1857815760">
                  <w:marLeft w:val="0"/>
                  <w:marRight w:val="0"/>
                  <w:marTop w:val="0"/>
                  <w:marBottom w:val="0"/>
                  <w:divBdr>
                    <w:top w:val="none" w:sz="0" w:space="0" w:color="auto"/>
                    <w:left w:val="none" w:sz="0" w:space="0" w:color="auto"/>
                    <w:bottom w:val="none" w:sz="0" w:space="0" w:color="auto"/>
                    <w:right w:val="none" w:sz="0" w:space="0" w:color="auto"/>
                  </w:divBdr>
                  <w:divsChild>
                    <w:div w:id="278882618">
                      <w:marLeft w:val="0"/>
                      <w:marRight w:val="0"/>
                      <w:marTop w:val="0"/>
                      <w:marBottom w:val="0"/>
                      <w:divBdr>
                        <w:top w:val="none" w:sz="0" w:space="0" w:color="auto"/>
                        <w:left w:val="none" w:sz="0" w:space="0" w:color="auto"/>
                        <w:bottom w:val="none" w:sz="0" w:space="0" w:color="auto"/>
                        <w:right w:val="none" w:sz="0" w:space="0" w:color="auto"/>
                      </w:divBdr>
                    </w:div>
                  </w:divsChild>
                </w:div>
                <w:div w:id="1933121129">
                  <w:marLeft w:val="0"/>
                  <w:marRight w:val="0"/>
                  <w:marTop w:val="0"/>
                  <w:marBottom w:val="0"/>
                  <w:divBdr>
                    <w:top w:val="none" w:sz="0" w:space="0" w:color="auto"/>
                    <w:left w:val="none" w:sz="0" w:space="0" w:color="auto"/>
                    <w:bottom w:val="none" w:sz="0" w:space="0" w:color="auto"/>
                    <w:right w:val="none" w:sz="0" w:space="0" w:color="auto"/>
                  </w:divBdr>
                  <w:divsChild>
                    <w:div w:id="406925185">
                      <w:marLeft w:val="0"/>
                      <w:marRight w:val="0"/>
                      <w:marTop w:val="0"/>
                      <w:marBottom w:val="0"/>
                      <w:divBdr>
                        <w:top w:val="none" w:sz="0" w:space="0" w:color="auto"/>
                        <w:left w:val="none" w:sz="0" w:space="0" w:color="auto"/>
                        <w:bottom w:val="none" w:sz="0" w:space="0" w:color="auto"/>
                        <w:right w:val="none" w:sz="0" w:space="0" w:color="auto"/>
                      </w:divBdr>
                    </w:div>
                  </w:divsChild>
                </w:div>
                <w:div w:id="1996104402">
                  <w:marLeft w:val="0"/>
                  <w:marRight w:val="0"/>
                  <w:marTop w:val="0"/>
                  <w:marBottom w:val="0"/>
                  <w:divBdr>
                    <w:top w:val="none" w:sz="0" w:space="0" w:color="auto"/>
                    <w:left w:val="none" w:sz="0" w:space="0" w:color="auto"/>
                    <w:bottom w:val="none" w:sz="0" w:space="0" w:color="auto"/>
                    <w:right w:val="none" w:sz="0" w:space="0" w:color="auto"/>
                  </w:divBdr>
                  <w:divsChild>
                    <w:div w:id="32001760">
                      <w:marLeft w:val="0"/>
                      <w:marRight w:val="0"/>
                      <w:marTop w:val="0"/>
                      <w:marBottom w:val="0"/>
                      <w:divBdr>
                        <w:top w:val="none" w:sz="0" w:space="0" w:color="auto"/>
                        <w:left w:val="none" w:sz="0" w:space="0" w:color="auto"/>
                        <w:bottom w:val="none" w:sz="0" w:space="0" w:color="auto"/>
                        <w:right w:val="none" w:sz="0" w:space="0" w:color="auto"/>
                      </w:divBdr>
                    </w:div>
                  </w:divsChild>
                </w:div>
                <w:div w:id="2026665802">
                  <w:marLeft w:val="0"/>
                  <w:marRight w:val="0"/>
                  <w:marTop w:val="0"/>
                  <w:marBottom w:val="0"/>
                  <w:divBdr>
                    <w:top w:val="none" w:sz="0" w:space="0" w:color="auto"/>
                    <w:left w:val="none" w:sz="0" w:space="0" w:color="auto"/>
                    <w:bottom w:val="none" w:sz="0" w:space="0" w:color="auto"/>
                    <w:right w:val="none" w:sz="0" w:space="0" w:color="auto"/>
                  </w:divBdr>
                  <w:divsChild>
                    <w:div w:id="1466121880">
                      <w:marLeft w:val="0"/>
                      <w:marRight w:val="0"/>
                      <w:marTop w:val="0"/>
                      <w:marBottom w:val="0"/>
                      <w:divBdr>
                        <w:top w:val="none" w:sz="0" w:space="0" w:color="auto"/>
                        <w:left w:val="none" w:sz="0" w:space="0" w:color="auto"/>
                        <w:bottom w:val="none" w:sz="0" w:space="0" w:color="auto"/>
                        <w:right w:val="none" w:sz="0" w:space="0" w:color="auto"/>
                      </w:divBdr>
                    </w:div>
                  </w:divsChild>
                </w:div>
                <w:div w:id="2064325784">
                  <w:marLeft w:val="0"/>
                  <w:marRight w:val="0"/>
                  <w:marTop w:val="0"/>
                  <w:marBottom w:val="0"/>
                  <w:divBdr>
                    <w:top w:val="none" w:sz="0" w:space="0" w:color="auto"/>
                    <w:left w:val="none" w:sz="0" w:space="0" w:color="auto"/>
                    <w:bottom w:val="none" w:sz="0" w:space="0" w:color="auto"/>
                    <w:right w:val="none" w:sz="0" w:space="0" w:color="auto"/>
                  </w:divBdr>
                  <w:divsChild>
                    <w:div w:id="7296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58148">
          <w:marLeft w:val="0"/>
          <w:marRight w:val="0"/>
          <w:marTop w:val="0"/>
          <w:marBottom w:val="0"/>
          <w:divBdr>
            <w:top w:val="none" w:sz="0" w:space="0" w:color="auto"/>
            <w:left w:val="none" w:sz="0" w:space="0" w:color="auto"/>
            <w:bottom w:val="none" w:sz="0" w:space="0" w:color="auto"/>
            <w:right w:val="none" w:sz="0" w:space="0" w:color="auto"/>
          </w:divBdr>
          <w:divsChild>
            <w:div w:id="2037854220">
              <w:marLeft w:val="-75"/>
              <w:marRight w:val="0"/>
              <w:marTop w:val="30"/>
              <w:marBottom w:val="30"/>
              <w:divBdr>
                <w:top w:val="none" w:sz="0" w:space="0" w:color="auto"/>
                <w:left w:val="none" w:sz="0" w:space="0" w:color="auto"/>
                <w:bottom w:val="none" w:sz="0" w:space="0" w:color="auto"/>
                <w:right w:val="none" w:sz="0" w:space="0" w:color="auto"/>
              </w:divBdr>
              <w:divsChild>
                <w:div w:id="101345916">
                  <w:marLeft w:val="0"/>
                  <w:marRight w:val="0"/>
                  <w:marTop w:val="0"/>
                  <w:marBottom w:val="0"/>
                  <w:divBdr>
                    <w:top w:val="none" w:sz="0" w:space="0" w:color="auto"/>
                    <w:left w:val="none" w:sz="0" w:space="0" w:color="auto"/>
                    <w:bottom w:val="none" w:sz="0" w:space="0" w:color="auto"/>
                    <w:right w:val="none" w:sz="0" w:space="0" w:color="auto"/>
                  </w:divBdr>
                  <w:divsChild>
                    <w:div w:id="1052190556">
                      <w:marLeft w:val="0"/>
                      <w:marRight w:val="0"/>
                      <w:marTop w:val="0"/>
                      <w:marBottom w:val="0"/>
                      <w:divBdr>
                        <w:top w:val="none" w:sz="0" w:space="0" w:color="auto"/>
                        <w:left w:val="none" w:sz="0" w:space="0" w:color="auto"/>
                        <w:bottom w:val="none" w:sz="0" w:space="0" w:color="auto"/>
                        <w:right w:val="none" w:sz="0" w:space="0" w:color="auto"/>
                      </w:divBdr>
                    </w:div>
                  </w:divsChild>
                </w:div>
                <w:div w:id="284625750">
                  <w:marLeft w:val="0"/>
                  <w:marRight w:val="0"/>
                  <w:marTop w:val="0"/>
                  <w:marBottom w:val="0"/>
                  <w:divBdr>
                    <w:top w:val="none" w:sz="0" w:space="0" w:color="auto"/>
                    <w:left w:val="none" w:sz="0" w:space="0" w:color="auto"/>
                    <w:bottom w:val="none" w:sz="0" w:space="0" w:color="auto"/>
                    <w:right w:val="none" w:sz="0" w:space="0" w:color="auto"/>
                  </w:divBdr>
                  <w:divsChild>
                    <w:div w:id="817649047">
                      <w:marLeft w:val="0"/>
                      <w:marRight w:val="0"/>
                      <w:marTop w:val="0"/>
                      <w:marBottom w:val="0"/>
                      <w:divBdr>
                        <w:top w:val="none" w:sz="0" w:space="0" w:color="auto"/>
                        <w:left w:val="none" w:sz="0" w:space="0" w:color="auto"/>
                        <w:bottom w:val="none" w:sz="0" w:space="0" w:color="auto"/>
                        <w:right w:val="none" w:sz="0" w:space="0" w:color="auto"/>
                      </w:divBdr>
                    </w:div>
                  </w:divsChild>
                </w:div>
                <w:div w:id="287974994">
                  <w:marLeft w:val="0"/>
                  <w:marRight w:val="0"/>
                  <w:marTop w:val="0"/>
                  <w:marBottom w:val="0"/>
                  <w:divBdr>
                    <w:top w:val="none" w:sz="0" w:space="0" w:color="auto"/>
                    <w:left w:val="none" w:sz="0" w:space="0" w:color="auto"/>
                    <w:bottom w:val="none" w:sz="0" w:space="0" w:color="auto"/>
                    <w:right w:val="none" w:sz="0" w:space="0" w:color="auto"/>
                  </w:divBdr>
                  <w:divsChild>
                    <w:div w:id="151409030">
                      <w:marLeft w:val="0"/>
                      <w:marRight w:val="0"/>
                      <w:marTop w:val="0"/>
                      <w:marBottom w:val="0"/>
                      <w:divBdr>
                        <w:top w:val="none" w:sz="0" w:space="0" w:color="auto"/>
                        <w:left w:val="none" w:sz="0" w:space="0" w:color="auto"/>
                        <w:bottom w:val="none" w:sz="0" w:space="0" w:color="auto"/>
                        <w:right w:val="none" w:sz="0" w:space="0" w:color="auto"/>
                      </w:divBdr>
                    </w:div>
                  </w:divsChild>
                </w:div>
                <w:div w:id="303892807">
                  <w:marLeft w:val="0"/>
                  <w:marRight w:val="0"/>
                  <w:marTop w:val="0"/>
                  <w:marBottom w:val="0"/>
                  <w:divBdr>
                    <w:top w:val="none" w:sz="0" w:space="0" w:color="auto"/>
                    <w:left w:val="none" w:sz="0" w:space="0" w:color="auto"/>
                    <w:bottom w:val="none" w:sz="0" w:space="0" w:color="auto"/>
                    <w:right w:val="none" w:sz="0" w:space="0" w:color="auto"/>
                  </w:divBdr>
                  <w:divsChild>
                    <w:div w:id="622493398">
                      <w:marLeft w:val="0"/>
                      <w:marRight w:val="0"/>
                      <w:marTop w:val="0"/>
                      <w:marBottom w:val="0"/>
                      <w:divBdr>
                        <w:top w:val="none" w:sz="0" w:space="0" w:color="auto"/>
                        <w:left w:val="none" w:sz="0" w:space="0" w:color="auto"/>
                        <w:bottom w:val="none" w:sz="0" w:space="0" w:color="auto"/>
                        <w:right w:val="none" w:sz="0" w:space="0" w:color="auto"/>
                      </w:divBdr>
                    </w:div>
                  </w:divsChild>
                </w:div>
                <w:div w:id="400367365">
                  <w:marLeft w:val="0"/>
                  <w:marRight w:val="0"/>
                  <w:marTop w:val="0"/>
                  <w:marBottom w:val="0"/>
                  <w:divBdr>
                    <w:top w:val="none" w:sz="0" w:space="0" w:color="auto"/>
                    <w:left w:val="none" w:sz="0" w:space="0" w:color="auto"/>
                    <w:bottom w:val="none" w:sz="0" w:space="0" w:color="auto"/>
                    <w:right w:val="none" w:sz="0" w:space="0" w:color="auto"/>
                  </w:divBdr>
                  <w:divsChild>
                    <w:div w:id="1001587853">
                      <w:marLeft w:val="0"/>
                      <w:marRight w:val="0"/>
                      <w:marTop w:val="0"/>
                      <w:marBottom w:val="0"/>
                      <w:divBdr>
                        <w:top w:val="none" w:sz="0" w:space="0" w:color="auto"/>
                        <w:left w:val="none" w:sz="0" w:space="0" w:color="auto"/>
                        <w:bottom w:val="none" w:sz="0" w:space="0" w:color="auto"/>
                        <w:right w:val="none" w:sz="0" w:space="0" w:color="auto"/>
                      </w:divBdr>
                    </w:div>
                  </w:divsChild>
                </w:div>
                <w:div w:id="619460715">
                  <w:marLeft w:val="0"/>
                  <w:marRight w:val="0"/>
                  <w:marTop w:val="0"/>
                  <w:marBottom w:val="0"/>
                  <w:divBdr>
                    <w:top w:val="none" w:sz="0" w:space="0" w:color="auto"/>
                    <w:left w:val="none" w:sz="0" w:space="0" w:color="auto"/>
                    <w:bottom w:val="none" w:sz="0" w:space="0" w:color="auto"/>
                    <w:right w:val="none" w:sz="0" w:space="0" w:color="auto"/>
                  </w:divBdr>
                  <w:divsChild>
                    <w:div w:id="1926647638">
                      <w:marLeft w:val="0"/>
                      <w:marRight w:val="0"/>
                      <w:marTop w:val="0"/>
                      <w:marBottom w:val="0"/>
                      <w:divBdr>
                        <w:top w:val="none" w:sz="0" w:space="0" w:color="auto"/>
                        <w:left w:val="none" w:sz="0" w:space="0" w:color="auto"/>
                        <w:bottom w:val="none" w:sz="0" w:space="0" w:color="auto"/>
                        <w:right w:val="none" w:sz="0" w:space="0" w:color="auto"/>
                      </w:divBdr>
                    </w:div>
                  </w:divsChild>
                </w:div>
                <w:div w:id="956638756">
                  <w:marLeft w:val="0"/>
                  <w:marRight w:val="0"/>
                  <w:marTop w:val="0"/>
                  <w:marBottom w:val="0"/>
                  <w:divBdr>
                    <w:top w:val="none" w:sz="0" w:space="0" w:color="auto"/>
                    <w:left w:val="none" w:sz="0" w:space="0" w:color="auto"/>
                    <w:bottom w:val="none" w:sz="0" w:space="0" w:color="auto"/>
                    <w:right w:val="none" w:sz="0" w:space="0" w:color="auto"/>
                  </w:divBdr>
                  <w:divsChild>
                    <w:div w:id="1239947581">
                      <w:marLeft w:val="0"/>
                      <w:marRight w:val="0"/>
                      <w:marTop w:val="0"/>
                      <w:marBottom w:val="0"/>
                      <w:divBdr>
                        <w:top w:val="none" w:sz="0" w:space="0" w:color="auto"/>
                        <w:left w:val="none" w:sz="0" w:space="0" w:color="auto"/>
                        <w:bottom w:val="none" w:sz="0" w:space="0" w:color="auto"/>
                        <w:right w:val="none" w:sz="0" w:space="0" w:color="auto"/>
                      </w:divBdr>
                    </w:div>
                  </w:divsChild>
                </w:div>
                <w:div w:id="996618137">
                  <w:marLeft w:val="0"/>
                  <w:marRight w:val="0"/>
                  <w:marTop w:val="0"/>
                  <w:marBottom w:val="0"/>
                  <w:divBdr>
                    <w:top w:val="none" w:sz="0" w:space="0" w:color="auto"/>
                    <w:left w:val="none" w:sz="0" w:space="0" w:color="auto"/>
                    <w:bottom w:val="none" w:sz="0" w:space="0" w:color="auto"/>
                    <w:right w:val="none" w:sz="0" w:space="0" w:color="auto"/>
                  </w:divBdr>
                  <w:divsChild>
                    <w:div w:id="2002417951">
                      <w:marLeft w:val="0"/>
                      <w:marRight w:val="0"/>
                      <w:marTop w:val="0"/>
                      <w:marBottom w:val="0"/>
                      <w:divBdr>
                        <w:top w:val="none" w:sz="0" w:space="0" w:color="auto"/>
                        <w:left w:val="none" w:sz="0" w:space="0" w:color="auto"/>
                        <w:bottom w:val="none" w:sz="0" w:space="0" w:color="auto"/>
                        <w:right w:val="none" w:sz="0" w:space="0" w:color="auto"/>
                      </w:divBdr>
                    </w:div>
                  </w:divsChild>
                </w:div>
                <w:div w:id="998927552">
                  <w:marLeft w:val="0"/>
                  <w:marRight w:val="0"/>
                  <w:marTop w:val="0"/>
                  <w:marBottom w:val="0"/>
                  <w:divBdr>
                    <w:top w:val="none" w:sz="0" w:space="0" w:color="auto"/>
                    <w:left w:val="none" w:sz="0" w:space="0" w:color="auto"/>
                    <w:bottom w:val="none" w:sz="0" w:space="0" w:color="auto"/>
                    <w:right w:val="none" w:sz="0" w:space="0" w:color="auto"/>
                  </w:divBdr>
                  <w:divsChild>
                    <w:div w:id="1319847042">
                      <w:marLeft w:val="0"/>
                      <w:marRight w:val="0"/>
                      <w:marTop w:val="0"/>
                      <w:marBottom w:val="0"/>
                      <w:divBdr>
                        <w:top w:val="none" w:sz="0" w:space="0" w:color="auto"/>
                        <w:left w:val="none" w:sz="0" w:space="0" w:color="auto"/>
                        <w:bottom w:val="none" w:sz="0" w:space="0" w:color="auto"/>
                        <w:right w:val="none" w:sz="0" w:space="0" w:color="auto"/>
                      </w:divBdr>
                    </w:div>
                  </w:divsChild>
                </w:div>
                <w:div w:id="1140537696">
                  <w:marLeft w:val="0"/>
                  <w:marRight w:val="0"/>
                  <w:marTop w:val="0"/>
                  <w:marBottom w:val="0"/>
                  <w:divBdr>
                    <w:top w:val="none" w:sz="0" w:space="0" w:color="auto"/>
                    <w:left w:val="none" w:sz="0" w:space="0" w:color="auto"/>
                    <w:bottom w:val="none" w:sz="0" w:space="0" w:color="auto"/>
                    <w:right w:val="none" w:sz="0" w:space="0" w:color="auto"/>
                  </w:divBdr>
                  <w:divsChild>
                    <w:div w:id="13239041">
                      <w:marLeft w:val="0"/>
                      <w:marRight w:val="0"/>
                      <w:marTop w:val="0"/>
                      <w:marBottom w:val="0"/>
                      <w:divBdr>
                        <w:top w:val="none" w:sz="0" w:space="0" w:color="auto"/>
                        <w:left w:val="none" w:sz="0" w:space="0" w:color="auto"/>
                        <w:bottom w:val="none" w:sz="0" w:space="0" w:color="auto"/>
                        <w:right w:val="none" w:sz="0" w:space="0" w:color="auto"/>
                      </w:divBdr>
                    </w:div>
                  </w:divsChild>
                </w:div>
                <w:div w:id="1163546878">
                  <w:marLeft w:val="0"/>
                  <w:marRight w:val="0"/>
                  <w:marTop w:val="0"/>
                  <w:marBottom w:val="0"/>
                  <w:divBdr>
                    <w:top w:val="none" w:sz="0" w:space="0" w:color="auto"/>
                    <w:left w:val="none" w:sz="0" w:space="0" w:color="auto"/>
                    <w:bottom w:val="none" w:sz="0" w:space="0" w:color="auto"/>
                    <w:right w:val="none" w:sz="0" w:space="0" w:color="auto"/>
                  </w:divBdr>
                  <w:divsChild>
                    <w:div w:id="1906715753">
                      <w:marLeft w:val="0"/>
                      <w:marRight w:val="0"/>
                      <w:marTop w:val="0"/>
                      <w:marBottom w:val="0"/>
                      <w:divBdr>
                        <w:top w:val="none" w:sz="0" w:space="0" w:color="auto"/>
                        <w:left w:val="none" w:sz="0" w:space="0" w:color="auto"/>
                        <w:bottom w:val="none" w:sz="0" w:space="0" w:color="auto"/>
                        <w:right w:val="none" w:sz="0" w:space="0" w:color="auto"/>
                      </w:divBdr>
                    </w:div>
                  </w:divsChild>
                </w:div>
                <w:div w:id="1269511505">
                  <w:marLeft w:val="0"/>
                  <w:marRight w:val="0"/>
                  <w:marTop w:val="0"/>
                  <w:marBottom w:val="0"/>
                  <w:divBdr>
                    <w:top w:val="none" w:sz="0" w:space="0" w:color="auto"/>
                    <w:left w:val="none" w:sz="0" w:space="0" w:color="auto"/>
                    <w:bottom w:val="none" w:sz="0" w:space="0" w:color="auto"/>
                    <w:right w:val="none" w:sz="0" w:space="0" w:color="auto"/>
                  </w:divBdr>
                  <w:divsChild>
                    <w:div w:id="291785909">
                      <w:marLeft w:val="0"/>
                      <w:marRight w:val="0"/>
                      <w:marTop w:val="0"/>
                      <w:marBottom w:val="0"/>
                      <w:divBdr>
                        <w:top w:val="none" w:sz="0" w:space="0" w:color="auto"/>
                        <w:left w:val="none" w:sz="0" w:space="0" w:color="auto"/>
                        <w:bottom w:val="none" w:sz="0" w:space="0" w:color="auto"/>
                        <w:right w:val="none" w:sz="0" w:space="0" w:color="auto"/>
                      </w:divBdr>
                    </w:div>
                  </w:divsChild>
                </w:div>
                <w:div w:id="1320113182">
                  <w:marLeft w:val="0"/>
                  <w:marRight w:val="0"/>
                  <w:marTop w:val="0"/>
                  <w:marBottom w:val="0"/>
                  <w:divBdr>
                    <w:top w:val="none" w:sz="0" w:space="0" w:color="auto"/>
                    <w:left w:val="none" w:sz="0" w:space="0" w:color="auto"/>
                    <w:bottom w:val="none" w:sz="0" w:space="0" w:color="auto"/>
                    <w:right w:val="none" w:sz="0" w:space="0" w:color="auto"/>
                  </w:divBdr>
                  <w:divsChild>
                    <w:div w:id="1825853184">
                      <w:marLeft w:val="0"/>
                      <w:marRight w:val="0"/>
                      <w:marTop w:val="0"/>
                      <w:marBottom w:val="0"/>
                      <w:divBdr>
                        <w:top w:val="none" w:sz="0" w:space="0" w:color="auto"/>
                        <w:left w:val="none" w:sz="0" w:space="0" w:color="auto"/>
                        <w:bottom w:val="none" w:sz="0" w:space="0" w:color="auto"/>
                        <w:right w:val="none" w:sz="0" w:space="0" w:color="auto"/>
                      </w:divBdr>
                    </w:div>
                  </w:divsChild>
                </w:div>
                <w:div w:id="1480613953">
                  <w:marLeft w:val="0"/>
                  <w:marRight w:val="0"/>
                  <w:marTop w:val="0"/>
                  <w:marBottom w:val="0"/>
                  <w:divBdr>
                    <w:top w:val="none" w:sz="0" w:space="0" w:color="auto"/>
                    <w:left w:val="none" w:sz="0" w:space="0" w:color="auto"/>
                    <w:bottom w:val="none" w:sz="0" w:space="0" w:color="auto"/>
                    <w:right w:val="none" w:sz="0" w:space="0" w:color="auto"/>
                  </w:divBdr>
                  <w:divsChild>
                    <w:div w:id="919632787">
                      <w:marLeft w:val="0"/>
                      <w:marRight w:val="0"/>
                      <w:marTop w:val="0"/>
                      <w:marBottom w:val="0"/>
                      <w:divBdr>
                        <w:top w:val="none" w:sz="0" w:space="0" w:color="auto"/>
                        <w:left w:val="none" w:sz="0" w:space="0" w:color="auto"/>
                        <w:bottom w:val="none" w:sz="0" w:space="0" w:color="auto"/>
                        <w:right w:val="none" w:sz="0" w:space="0" w:color="auto"/>
                      </w:divBdr>
                    </w:div>
                  </w:divsChild>
                </w:div>
                <w:div w:id="1531644228">
                  <w:marLeft w:val="0"/>
                  <w:marRight w:val="0"/>
                  <w:marTop w:val="0"/>
                  <w:marBottom w:val="0"/>
                  <w:divBdr>
                    <w:top w:val="none" w:sz="0" w:space="0" w:color="auto"/>
                    <w:left w:val="none" w:sz="0" w:space="0" w:color="auto"/>
                    <w:bottom w:val="none" w:sz="0" w:space="0" w:color="auto"/>
                    <w:right w:val="none" w:sz="0" w:space="0" w:color="auto"/>
                  </w:divBdr>
                  <w:divsChild>
                    <w:div w:id="811218149">
                      <w:marLeft w:val="0"/>
                      <w:marRight w:val="0"/>
                      <w:marTop w:val="0"/>
                      <w:marBottom w:val="0"/>
                      <w:divBdr>
                        <w:top w:val="none" w:sz="0" w:space="0" w:color="auto"/>
                        <w:left w:val="none" w:sz="0" w:space="0" w:color="auto"/>
                        <w:bottom w:val="none" w:sz="0" w:space="0" w:color="auto"/>
                        <w:right w:val="none" w:sz="0" w:space="0" w:color="auto"/>
                      </w:divBdr>
                    </w:div>
                    <w:div w:id="1098988490">
                      <w:marLeft w:val="0"/>
                      <w:marRight w:val="0"/>
                      <w:marTop w:val="0"/>
                      <w:marBottom w:val="0"/>
                      <w:divBdr>
                        <w:top w:val="none" w:sz="0" w:space="0" w:color="auto"/>
                        <w:left w:val="none" w:sz="0" w:space="0" w:color="auto"/>
                        <w:bottom w:val="none" w:sz="0" w:space="0" w:color="auto"/>
                        <w:right w:val="none" w:sz="0" w:space="0" w:color="auto"/>
                      </w:divBdr>
                    </w:div>
                  </w:divsChild>
                </w:div>
                <w:div w:id="1532261746">
                  <w:marLeft w:val="0"/>
                  <w:marRight w:val="0"/>
                  <w:marTop w:val="0"/>
                  <w:marBottom w:val="0"/>
                  <w:divBdr>
                    <w:top w:val="none" w:sz="0" w:space="0" w:color="auto"/>
                    <w:left w:val="none" w:sz="0" w:space="0" w:color="auto"/>
                    <w:bottom w:val="none" w:sz="0" w:space="0" w:color="auto"/>
                    <w:right w:val="none" w:sz="0" w:space="0" w:color="auto"/>
                  </w:divBdr>
                  <w:divsChild>
                    <w:div w:id="19672827">
                      <w:marLeft w:val="0"/>
                      <w:marRight w:val="0"/>
                      <w:marTop w:val="0"/>
                      <w:marBottom w:val="0"/>
                      <w:divBdr>
                        <w:top w:val="none" w:sz="0" w:space="0" w:color="auto"/>
                        <w:left w:val="none" w:sz="0" w:space="0" w:color="auto"/>
                        <w:bottom w:val="none" w:sz="0" w:space="0" w:color="auto"/>
                        <w:right w:val="none" w:sz="0" w:space="0" w:color="auto"/>
                      </w:divBdr>
                    </w:div>
                  </w:divsChild>
                </w:div>
                <w:div w:id="1593003574">
                  <w:marLeft w:val="0"/>
                  <w:marRight w:val="0"/>
                  <w:marTop w:val="0"/>
                  <w:marBottom w:val="0"/>
                  <w:divBdr>
                    <w:top w:val="none" w:sz="0" w:space="0" w:color="auto"/>
                    <w:left w:val="none" w:sz="0" w:space="0" w:color="auto"/>
                    <w:bottom w:val="none" w:sz="0" w:space="0" w:color="auto"/>
                    <w:right w:val="none" w:sz="0" w:space="0" w:color="auto"/>
                  </w:divBdr>
                  <w:divsChild>
                    <w:div w:id="294213891">
                      <w:marLeft w:val="0"/>
                      <w:marRight w:val="0"/>
                      <w:marTop w:val="0"/>
                      <w:marBottom w:val="0"/>
                      <w:divBdr>
                        <w:top w:val="none" w:sz="0" w:space="0" w:color="auto"/>
                        <w:left w:val="none" w:sz="0" w:space="0" w:color="auto"/>
                        <w:bottom w:val="none" w:sz="0" w:space="0" w:color="auto"/>
                        <w:right w:val="none" w:sz="0" w:space="0" w:color="auto"/>
                      </w:divBdr>
                    </w:div>
                  </w:divsChild>
                </w:div>
                <w:div w:id="1607885418">
                  <w:marLeft w:val="0"/>
                  <w:marRight w:val="0"/>
                  <w:marTop w:val="0"/>
                  <w:marBottom w:val="0"/>
                  <w:divBdr>
                    <w:top w:val="none" w:sz="0" w:space="0" w:color="auto"/>
                    <w:left w:val="none" w:sz="0" w:space="0" w:color="auto"/>
                    <w:bottom w:val="none" w:sz="0" w:space="0" w:color="auto"/>
                    <w:right w:val="none" w:sz="0" w:space="0" w:color="auto"/>
                  </w:divBdr>
                  <w:divsChild>
                    <w:div w:id="743381343">
                      <w:marLeft w:val="0"/>
                      <w:marRight w:val="0"/>
                      <w:marTop w:val="0"/>
                      <w:marBottom w:val="0"/>
                      <w:divBdr>
                        <w:top w:val="none" w:sz="0" w:space="0" w:color="auto"/>
                        <w:left w:val="none" w:sz="0" w:space="0" w:color="auto"/>
                        <w:bottom w:val="none" w:sz="0" w:space="0" w:color="auto"/>
                        <w:right w:val="none" w:sz="0" w:space="0" w:color="auto"/>
                      </w:divBdr>
                    </w:div>
                    <w:div w:id="1037007299">
                      <w:marLeft w:val="0"/>
                      <w:marRight w:val="0"/>
                      <w:marTop w:val="0"/>
                      <w:marBottom w:val="0"/>
                      <w:divBdr>
                        <w:top w:val="none" w:sz="0" w:space="0" w:color="auto"/>
                        <w:left w:val="none" w:sz="0" w:space="0" w:color="auto"/>
                        <w:bottom w:val="none" w:sz="0" w:space="0" w:color="auto"/>
                        <w:right w:val="none" w:sz="0" w:space="0" w:color="auto"/>
                      </w:divBdr>
                    </w:div>
                    <w:div w:id="1554466762">
                      <w:marLeft w:val="0"/>
                      <w:marRight w:val="0"/>
                      <w:marTop w:val="0"/>
                      <w:marBottom w:val="0"/>
                      <w:divBdr>
                        <w:top w:val="none" w:sz="0" w:space="0" w:color="auto"/>
                        <w:left w:val="none" w:sz="0" w:space="0" w:color="auto"/>
                        <w:bottom w:val="none" w:sz="0" w:space="0" w:color="auto"/>
                        <w:right w:val="none" w:sz="0" w:space="0" w:color="auto"/>
                      </w:divBdr>
                    </w:div>
                    <w:div w:id="1864781237">
                      <w:marLeft w:val="0"/>
                      <w:marRight w:val="0"/>
                      <w:marTop w:val="0"/>
                      <w:marBottom w:val="0"/>
                      <w:divBdr>
                        <w:top w:val="none" w:sz="0" w:space="0" w:color="auto"/>
                        <w:left w:val="none" w:sz="0" w:space="0" w:color="auto"/>
                        <w:bottom w:val="none" w:sz="0" w:space="0" w:color="auto"/>
                        <w:right w:val="none" w:sz="0" w:space="0" w:color="auto"/>
                      </w:divBdr>
                    </w:div>
                  </w:divsChild>
                </w:div>
                <w:div w:id="1644389871">
                  <w:marLeft w:val="0"/>
                  <w:marRight w:val="0"/>
                  <w:marTop w:val="0"/>
                  <w:marBottom w:val="0"/>
                  <w:divBdr>
                    <w:top w:val="none" w:sz="0" w:space="0" w:color="auto"/>
                    <w:left w:val="none" w:sz="0" w:space="0" w:color="auto"/>
                    <w:bottom w:val="none" w:sz="0" w:space="0" w:color="auto"/>
                    <w:right w:val="none" w:sz="0" w:space="0" w:color="auto"/>
                  </w:divBdr>
                  <w:divsChild>
                    <w:div w:id="1434007692">
                      <w:marLeft w:val="0"/>
                      <w:marRight w:val="0"/>
                      <w:marTop w:val="0"/>
                      <w:marBottom w:val="0"/>
                      <w:divBdr>
                        <w:top w:val="none" w:sz="0" w:space="0" w:color="auto"/>
                        <w:left w:val="none" w:sz="0" w:space="0" w:color="auto"/>
                        <w:bottom w:val="none" w:sz="0" w:space="0" w:color="auto"/>
                        <w:right w:val="none" w:sz="0" w:space="0" w:color="auto"/>
                      </w:divBdr>
                    </w:div>
                  </w:divsChild>
                </w:div>
                <w:div w:id="1744521352">
                  <w:marLeft w:val="0"/>
                  <w:marRight w:val="0"/>
                  <w:marTop w:val="0"/>
                  <w:marBottom w:val="0"/>
                  <w:divBdr>
                    <w:top w:val="none" w:sz="0" w:space="0" w:color="auto"/>
                    <w:left w:val="none" w:sz="0" w:space="0" w:color="auto"/>
                    <w:bottom w:val="none" w:sz="0" w:space="0" w:color="auto"/>
                    <w:right w:val="none" w:sz="0" w:space="0" w:color="auto"/>
                  </w:divBdr>
                  <w:divsChild>
                    <w:div w:id="978802396">
                      <w:marLeft w:val="0"/>
                      <w:marRight w:val="0"/>
                      <w:marTop w:val="0"/>
                      <w:marBottom w:val="0"/>
                      <w:divBdr>
                        <w:top w:val="none" w:sz="0" w:space="0" w:color="auto"/>
                        <w:left w:val="none" w:sz="0" w:space="0" w:color="auto"/>
                        <w:bottom w:val="none" w:sz="0" w:space="0" w:color="auto"/>
                        <w:right w:val="none" w:sz="0" w:space="0" w:color="auto"/>
                      </w:divBdr>
                    </w:div>
                  </w:divsChild>
                </w:div>
                <w:div w:id="1943684703">
                  <w:marLeft w:val="0"/>
                  <w:marRight w:val="0"/>
                  <w:marTop w:val="0"/>
                  <w:marBottom w:val="0"/>
                  <w:divBdr>
                    <w:top w:val="none" w:sz="0" w:space="0" w:color="auto"/>
                    <w:left w:val="none" w:sz="0" w:space="0" w:color="auto"/>
                    <w:bottom w:val="none" w:sz="0" w:space="0" w:color="auto"/>
                    <w:right w:val="none" w:sz="0" w:space="0" w:color="auto"/>
                  </w:divBdr>
                  <w:divsChild>
                    <w:div w:id="528684430">
                      <w:marLeft w:val="0"/>
                      <w:marRight w:val="0"/>
                      <w:marTop w:val="0"/>
                      <w:marBottom w:val="0"/>
                      <w:divBdr>
                        <w:top w:val="none" w:sz="0" w:space="0" w:color="auto"/>
                        <w:left w:val="none" w:sz="0" w:space="0" w:color="auto"/>
                        <w:bottom w:val="none" w:sz="0" w:space="0" w:color="auto"/>
                        <w:right w:val="none" w:sz="0" w:space="0" w:color="auto"/>
                      </w:divBdr>
                    </w:div>
                  </w:divsChild>
                </w:div>
                <w:div w:id="2055078342">
                  <w:marLeft w:val="0"/>
                  <w:marRight w:val="0"/>
                  <w:marTop w:val="0"/>
                  <w:marBottom w:val="0"/>
                  <w:divBdr>
                    <w:top w:val="none" w:sz="0" w:space="0" w:color="auto"/>
                    <w:left w:val="none" w:sz="0" w:space="0" w:color="auto"/>
                    <w:bottom w:val="none" w:sz="0" w:space="0" w:color="auto"/>
                    <w:right w:val="none" w:sz="0" w:space="0" w:color="auto"/>
                  </w:divBdr>
                  <w:divsChild>
                    <w:div w:id="490604654">
                      <w:marLeft w:val="0"/>
                      <w:marRight w:val="0"/>
                      <w:marTop w:val="0"/>
                      <w:marBottom w:val="0"/>
                      <w:divBdr>
                        <w:top w:val="none" w:sz="0" w:space="0" w:color="auto"/>
                        <w:left w:val="none" w:sz="0" w:space="0" w:color="auto"/>
                        <w:bottom w:val="none" w:sz="0" w:space="0" w:color="auto"/>
                        <w:right w:val="none" w:sz="0" w:space="0" w:color="auto"/>
                      </w:divBdr>
                    </w:div>
                  </w:divsChild>
                </w:div>
                <w:div w:id="2124611780">
                  <w:marLeft w:val="0"/>
                  <w:marRight w:val="0"/>
                  <w:marTop w:val="0"/>
                  <w:marBottom w:val="0"/>
                  <w:divBdr>
                    <w:top w:val="none" w:sz="0" w:space="0" w:color="auto"/>
                    <w:left w:val="none" w:sz="0" w:space="0" w:color="auto"/>
                    <w:bottom w:val="none" w:sz="0" w:space="0" w:color="auto"/>
                    <w:right w:val="none" w:sz="0" w:space="0" w:color="auto"/>
                  </w:divBdr>
                  <w:divsChild>
                    <w:div w:id="577792478">
                      <w:marLeft w:val="0"/>
                      <w:marRight w:val="0"/>
                      <w:marTop w:val="0"/>
                      <w:marBottom w:val="0"/>
                      <w:divBdr>
                        <w:top w:val="none" w:sz="0" w:space="0" w:color="auto"/>
                        <w:left w:val="none" w:sz="0" w:space="0" w:color="auto"/>
                        <w:bottom w:val="none" w:sz="0" w:space="0" w:color="auto"/>
                        <w:right w:val="none" w:sz="0" w:space="0" w:color="auto"/>
                      </w:divBdr>
                    </w:div>
                  </w:divsChild>
                </w:div>
                <w:div w:id="2141923838">
                  <w:marLeft w:val="0"/>
                  <w:marRight w:val="0"/>
                  <w:marTop w:val="0"/>
                  <w:marBottom w:val="0"/>
                  <w:divBdr>
                    <w:top w:val="none" w:sz="0" w:space="0" w:color="auto"/>
                    <w:left w:val="none" w:sz="0" w:space="0" w:color="auto"/>
                    <w:bottom w:val="none" w:sz="0" w:space="0" w:color="auto"/>
                    <w:right w:val="none" w:sz="0" w:space="0" w:color="auto"/>
                  </w:divBdr>
                  <w:divsChild>
                    <w:div w:id="9821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7084">
          <w:marLeft w:val="0"/>
          <w:marRight w:val="0"/>
          <w:marTop w:val="0"/>
          <w:marBottom w:val="0"/>
          <w:divBdr>
            <w:top w:val="none" w:sz="0" w:space="0" w:color="auto"/>
            <w:left w:val="none" w:sz="0" w:space="0" w:color="auto"/>
            <w:bottom w:val="none" w:sz="0" w:space="0" w:color="auto"/>
            <w:right w:val="none" w:sz="0" w:space="0" w:color="auto"/>
          </w:divBdr>
          <w:divsChild>
            <w:div w:id="7872126">
              <w:marLeft w:val="0"/>
              <w:marRight w:val="0"/>
              <w:marTop w:val="0"/>
              <w:marBottom w:val="0"/>
              <w:divBdr>
                <w:top w:val="none" w:sz="0" w:space="0" w:color="auto"/>
                <w:left w:val="none" w:sz="0" w:space="0" w:color="auto"/>
                <w:bottom w:val="none" w:sz="0" w:space="0" w:color="auto"/>
                <w:right w:val="none" w:sz="0" w:space="0" w:color="auto"/>
              </w:divBdr>
            </w:div>
            <w:div w:id="23795962">
              <w:marLeft w:val="0"/>
              <w:marRight w:val="0"/>
              <w:marTop w:val="0"/>
              <w:marBottom w:val="0"/>
              <w:divBdr>
                <w:top w:val="none" w:sz="0" w:space="0" w:color="auto"/>
                <w:left w:val="none" w:sz="0" w:space="0" w:color="auto"/>
                <w:bottom w:val="none" w:sz="0" w:space="0" w:color="auto"/>
                <w:right w:val="none" w:sz="0" w:space="0" w:color="auto"/>
              </w:divBdr>
            </w:div>
            <w:div w:id="141234173">
              <w:marLeft w:val="0"/>
              <w:marRight w:val="0"/>
              <w:marTop w:val="0"/>
              <w:marBottom w:val="0"/>
              <w:divBdr>
                <w:top w:val="none" w:sz="0" w:space="0" w:color="auto"/>
                <w:left w:val="none" w:sz="0" w:space="0" w:color="auto"/>
                <w:bottom w:val="none" w:sz="0" w:space="0" w:color="auto"/>
                <w:right w:val="none" w:sz="0" w:space="0" w:color="auto"/>
              </w:divBdr>
            </w:div>
            <w:div w:id="146941226">
              <w:marLeft w:val="0"/>
              <w:marRight w:val="0"/>
              <w:marTop w:val="0"/>
              <w:marBottom w:val="0"/>
              <w:divBdr>
                <w:top w:val="none" w:sz="0" w:space="0" w:color="auto"/>
                <w:left w:val="none" w:sz="0" w:space="0" w:color="auto"/>
                <w:bottom w:val="none" w:sz="0" w:space="0" w:color="auto"/>
                <w:right w:val="none" w:sz="0" w:space="0" w:color="auto"/>
              </w:divBdr>
            </w:div>
            <w:div w:id="524565263">
              <w:marLeft w:val="0"/>
              <w:marRight w:val="0"/>
              <w:marTop w:val="0"/>
              <w:marBottom w:val="0"/>
              <w:divBdr>
                <w:top w:val="none" w:sz="0" w:space="0" w:color="auto"/>
                <w:left w:val="none" w:sz="0" w:space="0" w:color="auto"/>
                <w:bottom w:val="none" w:sz="0" w:space="0" w:color="auto"/>
                <w:right w:val="none" w:sz="0" w:space="0" w:color="auto"/>
              </w:divBdr>
            </w:div>
            <w:div w:id="729423486">
              <w:marLeft w:val="0"/>
              <w:marRight w:val="0"/>
              <w:marTop w:val="0"/>
              <w:marBottom w:val="0"/>
              <w:divBdr>
                <w:top w:val="none" w:sz="0" w:space="0" w:color="auto"/>
                <w:left w:val="none" w:sz="0" w:space="0" w:color="auto"/>
                <w:bottom w:val="none" w:sz="0" w:space="0" w:color="auto"/>
                <w:right w:val="none" w:sz="0" w:space="0" w:color="auto"/>
              </w:divBdr>
            </w:div>
            <w:div w:id="729890197">
              <w:marLeft w:val="0"/>
              <w:marRight w:val="0"/>
              <w:marTop w:val="0"/>
              <w:marBottom w:val="0"/>
              <w:divBdr>
                <w:top w:val="none" w:sz="0" w:space="0" w:color="auto"/>
                <w:left w:val="none" w:sz="0" w:space="0" w:color="auto"/>
                <w:bottom w:val="none" w:sz="0" w:space="0" w:color="auto"/>
                <w:right w:val="none" w:sz="0" w:space="0" w:color="auto"/>
              </w:divBdr>
            </w:div>
            <w:div w:id="1091468026">
              <w:marLeft w:val="0"/>
              <w:marRight w:val="0"/>
              <w:marTop w:val="0"/>
              <w:marBottom w:val="0"/>
              <w:divBdr>
                <w:top w:val="none" w:sz="0" w:space="0" w:color="auto"/>
                <w:left w:val="none" w:sz="0" w:space="0" w:color="auto"/>
                <w:bottom w:val="none" w:sz="0" w:space="0" w:color="auto"/>
                <w:right w:val="none" w:sz="0" w:space="0" w:color="auto"/>
              </w:divBdr>
            </w:div>
            <w:div w:id="1129128337">
              <w:marLeft w:val="0"/>
              <w:marRight w:val="0"/>
              <w:marTop w:val="0"/>
              <w:marBottom w:val="0"/>
              <w:divBdr>
                <w:top w:val="none" w:sz="0" w:space="0" w:color="auto"/>
                <w:left w:val="none" w:sz="0" w:space="0" w:color="auto"/>
                <w:bottom w:val="none" w:sz="0" w:space="0" w:color="auto"/>
                <w:right w:val="none" w:sz="0" w:space="0" w:color="auto"/>
              </w:divBdr>
            </w:div>
            <w:div w:id="1215313618">
              <w:marLeft w:val="0"/>
              <w:marRight w:val="0"/>
              <w:marTop w:val="0"/>
              <w:marBottom w:val="0"/>
              <w:divBdr>
                <w:top w:val="none" w:sz="0" w:space="0" w:color="auto"/>
                <w:left w:val="none" w:sz="0" w:space="0" w:color="auto"/>
                <w:bottom w:val="none" w:sz="0" w:space="0" w:color="auto"/>
                <w:right w:val="none" w:sz="0" w:space="0" w:color="auto"/>
              </w:divBdr>
            </w:div>
            <w:div w:id="1394430567">
              <w:marLeft w:val="0"/>
              <w:marRight w:val="0"/>
              <w:marTop w:val="0"/>
              <w:marBottom w:val="0"/>
              <w:divBdr>
                <w:top w:val="none" w:sz="0" w:space="0" w:color="auto"/>
                <w:left w:val="none" w:sz="0" w:space="0" w:color="auto"/>
                <w:bottom w:val="none" w:sz="0" w:space="0" w:color="auto"/>
                <w:right w:val="none" w:sz="0" w:space="0" w:color="auto"/>
              </w:divBdr>
            </w:div>
            <w:div w:id="1493179970">
              <w:marLeft w:val="0"/>
              <w:marRight w:val="0"/>
              <w:marTop w:val="0"/>
              <w:marBottom w:val="0"/>
              <w:divBdr>
                <w:top w:val="none" w:sz="0" w:space="0" w:color="auto"/>
                <w:left w:val="none" w:sz="0" w:space="0" w:color="auto"/>
                <w:bottom w:val="none" w:sz="0" w:space="0" w:color="auto"/>
                <w:right w:val="none" w:sz="0" w:space="0" w:color="auto"/>
              </w:divBdr>
            </w:div>
            <w:div w:id="1530604111">
              <w:marLeft w:val="0"/>
              <w:marRight w:val="0"/>
              <w:marTop w:val="0"/>
              <w:marBottom w:val="0"/>
              <w:divBdr>
                <w:top w:val="none" w:sz="0" w:space="0" w:color="auto"/>
                <w:left w:val="none" w:sz="0" w:space="0" w:color="auto"/>
                <w:bottom w:val="none" w:sz="0" w:space="0" w:color="auto"/>
                <w:right w:val="none" w:sz="0" w:space="0" w:color="auto"/>
              </w:divBdr>
            </w:div>
            <w:div w:id="1635863549">
              <w:marLeft w:val="0"/>
              <w:marRight w:val="0"/>
              <w:marTop w:val="0"/>
              <w:marBottom w:val="0"/>
              <w:divBdr>
                <w:top w:val="none" w:sz="0" w:space="0" w:color="auto"/>
                <w:left w:val="none" w:sz="0" w:space="0" w:color="auto"/>
                <w:bottom w:val="none" w:sz="0" w:space="0" w:color="auto"/>
                <w:right w:val="none" w:sz="0" w:space="0" w:color="auto"/>
              </w:divBdr>
            </w:div>
            <w:div w:id="1639265863">
              <w:marLeft w:val="0"/>
              <w:marRight w:val="0"/>
              <w:marTop w:val="0"/>
              <w:marBottom w:val="0"/>
              <w:divBdr>
                <w:top w:val="none" w:sz="0" w:space="0" w:color="auto"/>
                <w:left w:val="none" w:sz="0" w:space="0" w:color="auto"/>
                <w:bottom w:val="none" w:sz="0" w:space="0" w:color="auto"/>
                <w:right w:val="none" w:sz="0" w:space="0" w:color="auto"/>
              </w:divBdr>
            </w:div>
            <w:div w:id="1681271163">
              <w:marLeft w:val="0"/>
              <w:marRight w:val="0"/>
              <w:marTop w:val="0"/>
              <w:marBottom w:val="0"/>
              <w:divBdr>
                <w:top w:val="none" w:sz="0" w:space="0" w:color="auto"/>
                <w:left w:val="none" w:sz="0" w:space="0" w:color="auto"/>
                <w:bottom w:val="none" w:sz="0" w:space="0" w:color="auto"/>
                <w:right w:val="none" w:sz="0" w:space="0" w:color="auto"/>
              </w:divBdr>
            </w:div>
            <w:div w:id="1708485951">
              <w:marLeft w:val="0"/>
              <w:marRight w:val="0"/>
              <w:marTop w:val="0"/>
              <w:marBottom w:val="0"/>
              <w:divBdr>
                <w:top w:val="none" w:sz="0" w:space="0" w:color="auto"/>
                <w:left w:val="none" w:sz="0" w:space="0" w:color="auto"/>
                <w:bottom w:val="none" w:sz="0" w:space="0" w:color="auto"/>
                <w:right w:val="none" w:sz="0" w:space="0" w:color="auto"/>
              </w:divBdr>
            </w:div>
            <w:div w:id="1741054736">
              <w:marLeft w:val="0"/>
              <w:marRight w:val="0"/>
              <w:marTop w:val="0"/>
              <w:marBottom w:val="0"/>
              <w:divBdr>
                <w:top w:val="none" w:sz="0" w:space="0" w:color="auto"/>
                <w:left w:val="none" w:sz="0" w:space="0" w:color="auto"/>
                <w:bottom w:val="none" w:sz="0" w:space="0" w:color="auto"/>
                <w:right w:val="none" w:sz="0" w:space="0" w:color="auto"/>
              </w:divBdr>
            </w:div>
            <w:div w:id="1964923092">
              <w:marLeft w:val="0"/>
              <w:marRight w:val="0"/>
              <w:marTop w:val="0"/>
              <w:marBottom w:val="0"/>
              <w:divBdr>
                <w:top w:val="none" w:sz="0" w:space="0" w:color="auto"/>
                <w:left w:val="none" w:sz="0" w:space="0" w:color="auto"/>
                <w:bottom w:val="none" w:sz="0" w:space="0" w:color="auto"/>
                <w:right w:val="none" w:sz="0" w:space="0" w:color="auto"/>
              </w:divBdr>
            </w:div>
            <w:div w:id="2110730730">
              <w:marLeft w:val="0"/>
              <w:marRight w:val="0"/>
              <w:marTop w:val="0"/>
              <w:marBottom w:val="0"/>
              <w:divBdr>
                <w:top w:val="none" w:sz="0" w:space="0" w:color="auto"/>
                <w:left w:val="none" w:sz="0" w:space="0" w:color="auto"/>
                <w:bottom w:val="none" w:sz="0" w:space="0" w:color="auto"/>
                <w:right w:val="none" w:sz="0" w:space="0" w:color="auto"/>
              </w:divBdr>
            </w:div>
          </w:divsChild>
        </w:div>
        <w:div w:id="1418475059">
          <w:marLeft w:val="0"/>
          <w:marRight w:val="0"/>
          <w:marTop w:val="0"/>
          <w:marBottom w:val="0"/>
          <w:divBdr>
            <w:top w:val="none" w:sz="0" w:space="0" w:color="auto"/>
            <w:left w:val="none" w:sz="0" w:space="0" w:color="auto"/>
            <w:bottom w:val="none" w:sz="0" w:space="0" w:color="auto"/>
            <w:right w:val="none" w:sz="0" w:space="0" w:color="auto"/>
          </w:divBdr>
          <w:divsChild>
            <w:div w:id="1521161530">
              <w:marLeft w:val="-75"/>
              <w:marRight w:val="0"/>
              <w:marTop w:val="30"/>
              <w:marBottom w:val="30"/>
              <w:divBdr>
                <w:top w:val="none" w:sz="0" w:space="0" w:color="auto"/>
                <w:left w:val="none" w:sz="0" w:space="0" w:color="auto"/>
                <w:bottom w:val="none" w:sz="0" w:space="0" w:color="auto"/>
                <w:right w:val="none" w:sz="0" w:space="0" w:color="auto"/>
              </w:divBdr>
              <w:divsChild>
                <w:div w:id="9331811">
                  <w:marLeft w:val="0"/>
                  <w:marRight w:val="0"/>
                  <w:marTop w:val="0"/>
                  <w:marBottom w:val="0"/>
                  <w:divBdr>
                    <w:top w:val="none" w:sz="0" w:space="0" w:color="auto"/>
                    <w:left w:val="none" w:sz="0" w:space="0" w:color="auto"/>
                    <w:bottom w:val="none" w:sz="0" w:space="0" w:color="auto"/>
                    <w:right w:val="none" w:sz="0" w:space="0" w:color="auto"/>
                  </w:divBdr>
                  <w:divsChild>
                    <w:div w:id="621230017">
                      <w:marLeft w:val="0"/>
                      <w:marRight w:val="0"/>
                      <w:marTop w:val="0"/>
                      <w:marBottom w:val="0"/>
                      <w:divBdr>
                        <w:top w:val="none" w:sz="0" w:space="0" w:color="auto"/>
                        <w:left w:val="none" w:sz="0" w:space="0" w:color="auto"/>
                        <w:bottom w:val="none" w:sz="0" w:space="0" w:color="auto"/>
                        <w:right w:val="none" w:sz="0" w:space="0" w:color="auto"/>
                      </w:divBdr>
                    </w:div>
                  </w:divsChild>
                </w:div>
                <w:div w:id="15543849">
                  <w:marLeft w:val="0"/>
                  <w:marRight w:val="0"/>
                  <w:marTop w:val="0"/>
                  <w:marBottom w:val="0"/>
                  <w:divBdr>
                    <w:top w:val="none" w:sz="0" w:space="0" w:color="auto"/>
                    <w:left w:val="none" w:sz="0" w:space="0" w:color="auto"/>
                    <w:bottom w:val="none" w:sz="0" w:space="0" w:color="auto"/>
                    <w:right w:val="none" w:sz="0" w:space="0" w:color="auto"/>
                  </w:divBdr>
                  <w:divsChild>
                    <w:div w:id="1961765104">
                      <w:marLeft w:val="0"/>
                      <w:marRight w:val="0"/>
                      <w:marTop w:val="0"/>
                      <w:marBottom w:val="0"/>
                      <w:divBdr>
                        <w:top w:val="none" w:sz="0" w:space="0" w:color="auto"/>
                        <w:left w:val="none" w:sz="0" w:space="0" w:color="auto"/>
                        <w:bottom w:val="none" w:sz="0" w:space="0" w:color="auto"/>
                        <w:right w:val="none" w:sz="0" w:space="0" w:color="auto"/>
                      </w:divBdr>
                    </w:div>
                  </w:divsChild>
                </w:div>
                <w:div w:id="82799124">
                  <w:marLeft w:val="0"/>
                  <w:marRight w:val="0"/>
                  <w:marTop w:val="0"/>
                  <w:marBottom w:val="0"/>
                  <w:divBdr>
                    <w:top w:val="none" w:sz="0" w:space="0" w:color="auto"/>
                    <w:left w:val="none" w:sz="0" w:space="0" w:color="auto"/>
                    <w:bottom w:val="none" w:sz="0" w:space="0" w:color="auto"/>
                    <w:right w:val="none" w:sz="0" w:space="0" w:color="auto"/>
                  </w:divBdr>
                  <w:divsChild>
                    <w:div w:id="847329334">
                      <w:marLeft w:val="0"/>
                      <w:marRight w:val="0"/>
                      <w:marTop w:val="0"/>
                      <w:marBottom w:val="0"/>
                      <w:divBdr>
                        <w:top w:val="none" w:sz="0" w:space="0" w:color="auto"/>
                        <w:left w:val="none" w:sz="0" w:space="0" w:color="auto"/>
                        <w:bottom w:val="none" w:sz="0" w:space="0" w:color="auto"/>
                        <w:right w:val="none" w:sz="0" w:space="0" w:color="auto"/>
                      </w:divBdr>
                    </w:div>
                  </w:divsChild>
                </w:div>
                <w:div w:id="136649374">
                  <w:marLeft w:val="0"/>
                  <w:marRight w:val="0"/>
                  <w:marTop w:val="0"/>
                  <w:marBottom w:val="0"/>
                  <w:divBdr>
                    <w:top w:val="none" w:sz="0" w:space="0" w:color="auto"/>
                    <w:left w:val="none" w:sz="0" w:space="0" w:color="auto"/>
                    <w:bottom w:val="none" w:sz="0" w:space="0" w:color="auto"/>
                    <w:right w:val="none" w:sz="0" w:space="0" w:color="auto"/>
                  </w:divBdr>
                  <w:divsChild>
                    <w:div w:id="856969876">
                      <w:marLeft w:val="0"/>
                      <w:marRight w:val="0"/>
                      <w:marTop w:val="0"/>
                      <w:marBottom w:val="0"/>
                      <w:divBdr>
                        <w:top w:val="none" w:sz="0" w:space="0" w:color="auto"/>
                        <w:left w:val="none" w:sz="0" w:space="0" w:color="auto"/>
                        <w:bottom w:val="none" w:sz="0" w:space="0" w:color="auto"/>
                        <w:right w:val="none" w:sz="0" w:space="0" w:color="auto"/>
                      </w:divBdr>
                    </w:div>
                  </w:divsChild>
                </w:div>
                <w:div w:id="147475890">
                  <w:marLeft w:val="0"/>
                  <w:marRight w:val="0"/>
                  <w:marTop w:val="0"/>
                  <w:marBottom w:val="0"/>
                  <w:divBdr>
                    <w:top w:val="none" w:sz="0" w:space="0" w:color="auto"/>
                    <w:left w:val="none" w:sz="0" w:space="0" w:color="auto"/>
                    <w:bottom w:val="none" w:sz="0" w:space="0" w:color="auto"/>
                    <w:right w:val="none" w:sz="0" w:space="0" w:color="auto"/>
                  </w:divBdr>
                  <w:divsChild>
                    <w:div w:id="1411538977">
                      <w:marLeft w:val="0"/>
                      <w:marRight w:val="0"/>
                      <w:marTop w:val="0"/>
                      <w:marBottom w:val="0"/>
                      <w:divBdr>
                        <w:top w:val="none" w:sz="0" w:space="0" w:color="auto"/>
                        <w:left w:val="none" w:sz="0" w:space="0" w:color="auto"/>
                        <w:bottom w:val="none" w:sz="0" w:space="0" w:color="auto"/>
                        <w:right w:val="none" w:sz="0" w:space="0" w:color="auto"/>
                      </w:divBdr>
                    </w:div>
                  </w:divsChild>
                </w:div>
                <w:div w:id="330719736">
                  <w:marLeft w:val="0"/>
                  <w:marRight w:val="0"/>
                  <w:marTop w:val="0"/>
                  <w:marBottom w:val="0"/>
                  <w:divBdr>
                    <w:top w:val="none" w:sz="0" w:space="0" w:color="auto"/>
                    <w:left w:val="none" w:sz="0" w:space="0" w:color="auto"/>
                    <w:bottom w:val="none" w:sz="0" w:space="0" w:color="auto"/>
                    <w:right w:val="none" w:sz="0" w:space="0" w:color="auto"/>
                  </w:divBdr>
                  <w:divsChild>
                    <w:div w:id="1906135773">
                      <w:marLeft w:val="0"/>
                      <w:marRight w:val="0"/>
                      <w:marTop w:val="0"/>
                      <w:marBottom w:val="0"/>
                      <w:divBdr>
                        <w:top w:val="none" w:sz="0" w:space="0" w:color="auto"/>
                        <w:left w:val="none" w:sz="0" w:space="0" w:color="auto"/>
                        <w:bottom w:val="none" w:sz="0" w:space="0" w:color="auto"/>
                        <w:right w:val="none" w:sz="0" w:space="0" w:color="auto"/>
                      </w:divBdr>
                    </w:div>
                  </w:divsChild>
                </w:div>
                <w:div w:id="478499975">
                  <w:marLeft w:val="0"/>
                  <w:marRight w:val="0"/>
                  <w:marTop w:val="0"/>
                  <w:marBottom w:val="0"/>
                  <w:divBdr>
                    <w:top w:val="none" w:sz="0" w:space="0" w:color="auto"/>
                    <w:left w:val="none" w:sz="0" w:space="0" w:color="auto"/>
                    <w:bottom w:val="none" w:sz="0" w:space="0" w:color="auto"/>
                    <w:right w:val="none" w:sz="0" w:space="0" w:color="auto"/>
                  </w:divBdr>
                  <w:divsChild>
                    <w:div w:id="1181092729">
                      <w:marLeft w:val="0"/>
                      <w:marRight w:val="0"/>
                      <w:marTop w:val="0"/>
                      <w:marBottom w:val="0"/>
                      <w:divBdr>
                        <w:top w:val="none" w:sz="0" w:space="0" w:color="auto"/>
                        <w:left w:val="none" w:sz="0" w:space="0" w:color="auto"/>
                        <w:bottom w:val="none" w:sz="0" w:space="0" w:color="auto"/>
                        <w:right w:val="none" w:sz="0" w:space="0" w:color="auto"/>
                      </w:divBdr>
                    </w:div>
                  </w:divsChild>
                </w:div>
                <w:div w:id="519978460">
                  <w:marLeft w:val="0"/>
                  <w:marRight w:val="0"/>
                  <w:marTop w:val="0"/>
                  <w:marBottom w:val="0"/>
                  <w:divBdr>
                    <w:top w:val="none" w:sz="0" w:space="0" w:color="auto"/>
                    <w:left w:val="none" w:sz="0" w:space="0" w:color="auto"/>
                    <w:bottom w:val="none" w:sz="0" w:space="0" w:color="auto"/>
                    <w:right w:val="none" w:sz="0" w:space="0" w:color="auto"/>
                  </w:divBdr>
                  <w:divsChild>
                    <w:div w:id="1398749399">
                      <w:marLeft w:val="0"/>
                      <w:marRight w:val="0"/>
                      <w:marTop w:val="0"/>
                      <w:marBottom w:val="0"/>
                      <w:divBdr>
                        <w:top w:val="none" w:sz="0" w:space="0" w:color="auto"/>
                        <w:left w:val="none" w:sz="0" w:space="0" w:color="auto"/>
                        <w:bottom w:val="none" w:sz="0" w:space="0" w:color="auto"/>
                        <w:right w:val="none" w:sz="0" w:space="0" w:color="auto"/>
                      </w:divBdr>
                    </w:div>
                  </w:divsChild>
                </w:div>
                <w:div w:id="552080388">
                  <w:marLeft w:val="0"/>
                  <w:marRight w:val="0"/>
                  <w:marTop w:val="0"/>
                  <w:marBottom w:val="0"/>
                  <w:divBdr>
                    <w:top w:val="none" w:sz="0" w:space="0" w:color="auto"/>
                    <w:left w:val="none" w:sz="0" w:space="0" w:color="auto"/>
                    <w:bottom w:val="none" w:sz="0" w:space="0" w:color="auto"/>
                    <w:right w:val="none" w:sz="0" w:space="0" w:color="auto"/>
                  </w:divBdr>
                  <w:divsChild>
                    <w:div w:id="1404793728">
                      <w:marLeft w:val="0"/>
                      <w:marRight w:val="0"/>
                      <w:marTop w:val="0"/>
                      <w:marBottom w:val="0"/>
                      <w:divBdr>
                        <w:top w:val="none" w:sz="0" w:space="0" w:color="auto"/>
                        <w:left w:val="none" w:sz="0" w:space="0" w:color="auto"/>
                        <w:bottom w:val="none" w:sz="0" w:space="0" w:color="auto"/>
                        <w:right w:val="none" w:sz="0" w:space="0" w:color="auto"/>
                      </w:divBdr>
                    </w:div>
                  </w:divsChild>
                </w:div>
                <w:div w:id="952059100">
                  <w:marLeft w:val="0"/>
                  <w:marRight w:val="0"/>
                  <w:marTop w:val="0"/>
                  <w:marBottom w:val="0"/>
                  <w:divBdr>
                    <w:top w:val="none" w:sz="0" w:space="0" w:color="auto"/>
                    <w:left w:val="none" w:sz="0" w:space="0" w:color="auto"/>
                    <w:bottom w:val="none" w:sz="0" w:space="0" w:color="auto"/>
                    <w:right w:val="none" w:sz="0" w:space="0" w:color="auto"/>
                  </w:divBdr>
                  <w:divsChild>
                    <w:div w:id="754284517">
                      <w:marLeft w:val="0"/>
                      <w:marRight w:val="0"/>
                      <w:marTop w:val="0"/>
                      <w:marBottom w:val="0"/>
                      <w:divBdr>
                        <w:top w:val="none" w:sz="0" w:space="0" w:color="auto"/>
                        <w:left w:val="none" w:sz="0" w:space="0" w:color="auto"/>
                        <w:bottom w:val="none" w:sz="0" w:space="0" w:color="auto"/>
                        <w:right w:val="none" w:sz="0" w:space="0" w:color="auto"/>
                      </w:divBdr>
                    </w:div>
                  </w:divsChild>
                </w:div>
                <w:div w:id="973876208">
                  <w:marLeft w:val="0"/>
                  <w:marRight w:val="0"/>
                  <w:marTop w:val="0"/>
                  <w:marBottom w:val="0"/>
                  <w:divBdr>
                    <w:top w:val="none" w:sz="0" w:space="0" w:color="auto"/>
                    <w:left w:val="none" w:sz="0" w:space="0" w:color="auto"/>
                    <w:bottom w:val="none" w:sz="0" w:space="0" w:color="auto"/>
                    <w:right w:val="none" w:sz="0" w:space="0" w:color="auto"/>
                  </w:divBdr>
                  <w:divsChild>
                    <w:div w:id="1546409881">
                      <w:marLeft w:val="0"/>
                      <w:marRight w:val="0"/>
                      <w:marTop w:val="0"/>
                      <w:marBottom w:val="0"/>
                      <w:divBdr>
                        <w:top w:val="none" w:sz="0" w:space="0" w:color="auto"/>
                        <w:left w:val="none" w:sz="0" w:space="0" w:color="auto"/>
                        <w:bottom w:val="none" w:sz="0" w:space="0" w:color="auto"/>
                        <w:right w:val="none" w:sz="0" w:space="0" w:color="auto"/>
                      </w:divBdr>
                    </w:div>
                  </w:divsChild>
                </w:div>
                <w:div w:id="1092508766">
                  <w:marLeft w:val="0"/>
                  <w:marRight w:val="0"/>
                  <w:marTop w:val="0"/>
                  <w:marBottom w:val="0"/>
                  <w:divBdr>
                    <w:top w:val="none" w:sz="0" w:space="0" w:color="auto"/>
                    <w:left w:val="none" w:sz="0" w:space="0" w:color="auto"/>
                    <w:bottom w:val="none" w:sz="0" w:space="0" w:color="auto"/>
                    <w:right w:val="none" w:sz="0" w:space="0" w:color="auto"/>
                  </w:divBdr>
                  <w:divsChild>
                    <w:div w:id="1197081171">
                      <w:marLeft w:val="0"/>
                      <w:marRight w:val="0"/>
                      <w:marTop w:val="0"/>
                      <w:marBottom w:val="0"/>
                      <w:divBdr>
                        <w:top w:val="none" w:sz="0" w:space="0" w:color="auto"/>
                        <w:left w:val="none" w:sz="0" w:space="0" w:color="auto"/>
                        <w:bottom w:val="none" w:sz="0" w:space="0" w:color="auto"/>
                        <w:right w:val="none" w:sz="0" w:space="0" w:color="auto"/>
                      </w:divBdr>
                    </w:div>
                  </w:divsChild>
                </w:div>
                <w:div w:id="1135681507">
                  <w:marLeft w:val="0"/>
                  <w:marRight w:val="0"/>
                  <w:marTop w:val="0"/>
                  <w:marBottom w:val="0"/>
                  <w:divBdr>
                    <w:top w:val="none" w:sz="0" w:space="0" w:color="auto"/>
                    <w:left w:val="none" w:sz="0" w:space="0" w:color="auto"/>
                    <w:bottom w:val="none" w:sz="0" w:space="0" w:color="auto"/>
                    <w:right w:val="none" w:sz="0" w:space="0" w:color="auto"/>
                  </w:divBdr>
                  <w:divsChild>
                    <w:div w:id="190916869">
                      <w:marLeft w:val="0"/>
                      <w:marRight w:val="0"/>
                      <w:marTop w:val="0"/>
                      <w:marBottom w:val="0"/>
                      <w:divBdr>
                        <w:top w:val="none" w:sz="0" w:space="0" w:color="auto"/>
                        <w:left w:val="none" w:sz="0" w:space="0" w:color="auto"/>
                        <w:bottom w:val="none" w:sz="0" w:space="0" w:color="auto"/>
                        <w:right w:val="none" w:sz="0" w:space="0" w:color="auto"/>
                      </w:divBdr>
                    </w:div>
                  </w:divsChild>
                </w:div>
                <w:div w:id="1167746008">
                  <w:marLeft w:val="0"/>
                  <w:marRight w:val="0"/>
                  <w:marTop w:val="0"/>
                  <w:marBottom w:val="0"/>
                  <w:divBdr>
                    <w:top w:val="none" w:sz="0" w:space="0" w:color="auto"/>
                    <w:left w:val="none" w:sz="0" w:space="0" w:color="auto"/>
                    <w:bottom w:val="none" w:sz="0" w:space="0" w:color="auto"/>
                    <w:right w:val="none" w:sz="0" w:space="0" w:color="auto"/>
                  </w:divBdr>
                  <w:divsChild>
                    <w:div w:id="983390343">
                      <w:marLeft w:val="0"/>
                      <w:marRight w:val="0"/>
                      <w:marTop w:val="0"/>
                      <w:marBottom w:val="0"/>
                      <w:divBdr>
                        <w:top w:val="none" w:sz="0" w:space="0" w:color="auto"/>
                        <w:left w:val="none" w:sz="0" w:space="0" w:color="auto"/>
                        <w:bottom w:val="none" w:sz="0" w:space="0" w:color="auto"/>
                        <w:right w:val="none" w:sz="0" w:space="0" w:color="auto"/>
                      </w:divBdr>
                    </w:div>
                  </w:divsChild>
                </w:div>
                <w:div w:id="1271546064">
                  <w:marLeft w:val="0"/>
                  <w:marRight w:val="0"/>
                  <w:marTop w:val="0"/>
                  <w:marBottom w:val="0"/>
                  <w:divBdr>
                    <w:top w:val="none" w:sz="0" w:space="0" w:color="auto"/>
                    <w:left w:val="none" w:sz="0" w:space="0" w:color="auto"/>
                    <w:bottom w:val="none" w:sz="0" w:space="0" w:color="auto"/>
                    <w:right w:val="none" w:sz="0" w:space="0" w:color="auto"/>
                  </w:divBdr>
                  <w:divsChild>
                    <w:div w:id="1902523818">
                      <w:marLeft w:val="0"/>
                      <w:marRight w:val="0"/>
                      <w:marTop w:val="0"/>
                      <w:marBottom w:val="0"/>
                      <w:divBdr>
                        <w:top w:val="none" w:sz="0" w:space="0" w:color="auto"/>
                        <w:left w:val="none" w:sz="0" w:space="0" w:color="auto"/>
                        <w:bottom w:val="none" w:sz="0" w:space="0" w:color="auto"/>
                        <w:right w:val="none" w:sz="0" w:space="0" w:color="auto"/>
                      </w:divBdr>
                    </w:div>
                  </w:divsChild>
                </w:div>
                <w:div w:id="1278826968">
                  <w:marLeft w:val="0"/>
                  <w:marRight w:val="0"/>
                  <w:marTop w:val="0"/>
                  <w:marBottom w:val="0"/>
                  <w:divBdr>
                    <w:top w:val="none" w:sz="0" w:space="0" w:color="auto"/>
                    <w:left w:val="none" w:sz="0" w:space="0" w:color="auto"/>
                    <w:bottom w:val="none" w:sz="0" w:space="0" w:color="auto"/>
                    <w:right w:val="none" w:sz="0" w:space="0" w:color="auto"/>
                  </w:divBdr>
                  <w:divsChild>
                    <w:div w:id="715665860">
                      <w:marLeft w:val="0"/>
                      <w:marRight w:val="0"/>
                      <w:marTop w:val="0"/>
                      <w:marBottom w:val="0"/>
                      <w:divBdr>
                        <w:top w:val="none" w:sz="0" w:space="0" w:color="auto"/>
                        <w:left w:val="none" w:sz="0" w:space="0" w:color="auto"/>
                        <w:bottom w:val="none" w:sz="0" w:space="0" w:color="auto"/>
                        <w:right w:val="none" w:sz="0" w:space="0" w:color="auto"/>
                      </w:divBdr>
                    </w:div>
                  </w:divsChild>
                </w:div>
                <w:div w:id="1371027071">
                  <w:marLeft w:val="0"/>
                  <w:marRight w:val="0"/>
                  <w:marTop w:val="0"/>
                  <w:marBottom w:val="0"/>
                  <w:divBdr>
                    <w:top w:val="none" w:sz="0" w:space="0" w:color="auto"/>
                    <w:left w:val="none" w:sz="0" w:space="0" w:color="auto"/>
                    <w:bottom w:val="none" w:sz="0" w:space="0" w:color="auto"/>
                    <w:right w:val="none" w:sz="0" w:space="0" w:color="auto"/>
                  </w:divBdr>
                  <w:divsChild>
                    <w:div w:id="183594097">
                      <w:marLeft w:val="0"/>
                      <w:marRight w:val="0"/>
                      <w:marTop w:val="0"/>
                      <w:marBottom w:val="0"/>
                      <w:divBdr>
                        <w:top w:val="none" w:sz="0" w:space="0" w:color="auto"/>
                        <w:left w:val="none" w:sz="0" w:space="0" w:color="auto"/>
                        <w:bottom w:val="none" w:sz="0" w:space="0" w:color="auto"/>
                        <w:right w:val="none" w:sz="0" w:space="0" w:color="auto"/>
                      </w:divBdr>
                    </w:div>
                  </w:divsChild>
                </w:div>
                <w:div w:id="1461148468">
                  <w:marLeft w:val="0"/>
                  <w:marRight w:val="0"/>
                  <w:marTop w:val="0"/>
                  <w:marBottom w:val="0"/>
                  <w:divBdr>
                    <w:top w:val="none" w:sz="0" w:space="0" w:color="auto"/>
                    <w:left w:val="none" w:sz="0" w:space="0" w:color="auto"/>
                    <w:bottom w:val="none" w:sz="0" w:space="0" w:color="auto"/>
                    <w:right w:val="none" w:sz="0" w:space="0" w:color="auto"/>
                  </w:divBdr>
                  <w:divsChild>
                    <w:div w:id="1010717724">
                      <w:marLeft w:val="0"/>
                      <w:marRight w:val="0"/>
                      <w:marTop w:val="0"/>
                      <w:marBottom w:val="0"/>
                      <w:divBdr>
                        <w:top w:val="none" w:sz="0" w:space="0" w:color="auto"/>
                        <w:left w:val="none" w:sz="0" w:space="0" w:color="auto"/>
                        <w:bottom w:val="none" w:sz="0" w:space="0" w:color="auto"/>
                        <w:right w:val="none" w:sz="0" w:space="0" w:color="auto"/>
                      </w:divBdr>
                    </w:div>
                  </w:divsChild>
                </w:div>
                <w:div w:id="1609191281">
                  <w:marLeft w:val="0"/>
                  <w:marRight w:val="0"/>
                  <w:marTop w:val="0"/>
                  <w:marBottom w:val="0"/>
                  <w:divBdr>
                    <w:top w:val="none" w:sz="0" w:space="0" w:color="auto"/>
                    <w:left w:val="none" w:sz="0" w:space="0" w:color="auto"/>
                    <w:bottom w:val="none" w:sz="0" w:space="0" w:color="auto"/>
                    <w:right w:val="none" w:sz="0" w:space="0" w:color="auto"/>
                  </w:divBdr>
                  <w:divsChild>
                    <w:div w:id="1132554326">
                      <w:marLeft w:val="0"/>
                      <w:marRight w:val="0"/>
                      <w:marTop w:val="0"/>
                      <w:marBottom w:val="0"/>
                      <w:divBdr>
                        <w:top w:val="none" w:sz="0" w:space="0" w:color="auto"/>
                        <w:left w:val="none" w:sz="0" w:space="0" w:color="auto"/>
                        <w:bottom w:val="none" w:sz="0" w:space="0" w:color="auto"/>
                        <w:right w:val="none" w:sz="0" w:space="0" w:color="auto"/>
                      </w:divBdr>
                    </w:div>
                  </w:divsChild>
                </w:div>
                <w:div w:id="1866939308">
                  <w:marLeft w:val="0"/>
                  <w:marRight w:val="0"/>
                  <w:marTop w:val="0"/>
                  <w:marBottom w:val="0"/>
                  <w:divBdr>
                    <w:top w:val="none" w:sz="0" w:space="0" w:color="auto"/>
                    <w:left w:val="none" w:sz="0" w:space="0" w:color="auto"/>
                    <w:bottom w:val="none" w:sz="0" w:space="0" w:color="auto"/>
                    <w:right w:val="none" w:sz="0" w:space="0" w:color="auto"/>
                  </w:divBdr>
                  <w:divsChild>
                    <w:div w:id="1427001319">
                      <w:marLeft w:val="0"/>
                      <w:marRight w:val="0"/>
                      <w:marTop w:val="0"/>
                      <w:marBottom w:val="0"/>
                      <w:divBdr>
                        <w:top w:val="none" w:sz="0" w:space="0" w:color="auto"/>
                        <w:left w:val="none" w:sz="0" w:space="0" w:color="auto"/>
                        <w:bottom w:val="none" w:sz="0" w:space="0" w:color="auto"/>
                        <w:right w:val="none" w:sz="0" w:space="0" w:color="auto"/>
                      </w:divBdr>
                    </w:div>
                  </w:divsChild>
                </w:div>
                <w:div w:id="1884750896">
                  <w:marLeft w:val="0"/>
                  <w:marRight w:val="0"/>
                  <w:marTop w:val="0"/>
                  <w:marBottom w:val="0"/>
                  <w:divBdr>
                    <w:top w:val="none" w:sz="0" w:space="0" w:color="auto"/>
                    <w:left w:val="none" w:sz="0" w:space="0" w:color="auto"/>
                    <w:bottom w:val="none" w:sz="0" w:space="0" w:color="auto"/>
                    <w:right w:val="none" w:sz="0" w:space="0" w:color="auto"/>
                  </w:divBdr>
                  <w:divsChild>
                    <w:div w:id="1559241490">
                      <w:marLeft w:val="0"/>
                      <w:marRight w:val="0"/>
                      <w:marTop w:val="0"/>
                      <w:marBottom w:val="0"/>
                      <w:divBdr>
                        <w:top w:val="none" w:sz="0" w:space="0" w:color="auto"/>
                        <w:left w:val="none" w:sz="0" w:space="0" w:color="auto"/>
                        <w:bottom w:val="none" w:sz="0" w:space="0" w:color="auto"/>
                        <w:right w:val="none" w:sz="0" w:space="0" w:color="auto"/>
                      </w:divBdr>
                    </w:div>
                  </w:divsChild>
                </w:div>
                <w:div w:id="1984191653">
                  <w:marLeft w:val="0"/>
                  <w:marRight w:val="0"/>
                  <w:marTop w:val="0"/>
                  <w:marBottom w:val="0"/>
                  <w:divBdr>
                    <w:top w:val="none" w:sz="0" w:space="0" w:color="auto"/>
                    <w:left w:val="none" w:sz="0" w:space="0" w:color="auto"/>
                    <w:bottom w:val="none" w:sz="0" w:space="0" w:color="auto"/>
                    <w:right w:val="none" w:sz="0" w:space="0" w:color="auto"/>
                  </w:divBdr>
                  <w:divsChild>
                    <w:div w:id="1311207438">
                      <w:marLeft w:val="0"/>
                      <w:marRight w:val="0"/>
                      <w:marTop w:val="0"/>
                      <w:marBottom w:val="0"/>
                      <w:divBdr>
                        <w:top w:val="none" w:sz="0" w:space="0" w:color="auto"/>
                        <w:left w:val="none" w:sz="0" w:space="0" w:color="auto"/>
                        <w:bottom w:val="none" w:sz="0" w:space="0" w:color="auto"/>
                        <w:right w:val="none" w:sz="0" w:space="0" w:color="auto"/>
                      </w:divBdr>
                    </w:div>
                  </w:divsChild>
                </w:div>
                <w:div w:id="2012218086">
                  <w:marLeft w:val="0"/>
                  <w:marRight w:val="0"/>
                  <w:marTop w:val="0"/>
                  <w:marBottom w:val="0"/>
                  <w:divBdr>
                    <w:top w:val="none" w:sz="0" w:space="0" w:color="auto"/>
                    <w:left w:val="none" w:sz="0" w:space="0" w:color="auto"/>
                    <w:bottom w:val="none" w:sz="0" w:space="0" w:color="auto"/>
                    <w:right w:val="none" w:sz="0" w:space="0" w:color="auto"/>
                  </w:divBdr>
                  <w:divsChild>
                    <w:div w:id="1966764990">
                      <w:marLeft w:val="0"/>
                      <w:marRight w:val="0"/>
                      <w:marTop w:val="0"/>
                      <w:marBottom w:val="0"/>
                      <w:divBdr>
                        <w:top w:val="none" w:sz="0" w:space="0" w:color="auto"/>
                        <w:left w:val="none" w:sz="0" w:space="0" w:color="auto"/>
                        <w:bottom w:val="none" w:sz="0" w:space="0" w:color="auto"/>
                        <w:right w:val="none" w:sz="0" w:space="0" w:color="auto"/>
                      </w:divBdr>
                    </w:div>
                  </w:divsChild>
                </w:div>
                <w:div w:id="2141721864">
                  <w:marLeft w:val="0"/>
                  <w:marRight w:val="0"/>
                  <w:marTop w:val="0"/>
                  <w:marBottom w:val="0"/>
                  <w:divBdr>
                    <w:top w:val="none" w:sz="0" w:space="0" w:color="auto"/>
                    <w:left w:val="none" w:sz="0" w:space="0" w:color="auto"/>
                    <w:bottom w:val="none" w:sz="0" w:space="0" w:color="auto"/>
                    <w:right w:val="none" w:sz="0" w:space="0" w:color="auto"/>
                  </w:divBdr>
                  <w:divsChild>
                    <w:div w:id="8915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47877">
          <w:marLeft w:val="0"/>
          <w:marRight w:val="0"/>
          <w:marTop w:val="0"/>
          <w:marBottom w:val="0"/>
          <w:divBdr>
            <w:top w:val="none" w:sz="0" w:space="0" w:color="auto"/>
            <w:left w:val="none" w:sz="0" w:space="0" w:color="auto"/>
            <w:bottom w:val="none" w:sz="0" w:space="0" w:color="auto"/>
            <w:right w:val="none" w:sz="0" w:space="0" w:color="auto"/>
          </w:divBdr>
          <w:divsChild>
            <w:div w:id="21980499">
              <w:marLeft w:val="0"/>
              <w:marRight w:val="0"/>
              <w:marTop w:val="0"/>
              <w:marBottom w:val="0"/>
              <w:divBdr>
                <w:top w:val="none" w:sz="0" w:space="0" w:color="auto"/>
                <w:left w:val="none" w:sz="0" w:space="0" w:color="auto"/>
                <w:bottom w:val="none" w:sz="0" w:space="0" w:color="auto"/>
                <w:right w:val="none" w:sz="0" w:space="0" w:color="auto"/>
              </w:divBdr>
            </w:div>
            <w:div w:id="124860368">
              <w:marLeft w:val="0"/>
              <w:marRight w:val="0"/>
              <w:marTop w:val="0"/>
              <w:marBottom w:val="0"/>
              <w:divBdr>
                <w:top w:val="none" w:sz="0" w:space="0" w:color="auto"/>
                <w:left w:val="none" w:sz="0" w:space="0" w:color="auto"/>
                <w:bottom w:val="none" w:sz="0" w:space="0" w:color="auto"/>
                <w:right w:val="none" w:sz="0" w:space="0" w:color="auto"/>
              </w:divBdr>
            </w:div>
            <w:div w:id="126123226">
              <w:marLeft w:val="0"/>
              <w:marRight w:val="0"/>
              <w:marTop w:val="0"/>
              <w:marBottom w:val="0"/>
              <w:divBdr>
                <w:top w:val="none" w:sz="0" w:space="0" w:color="auto"/>
                <w:left w:val="none" w:sz="0" w:space="0" w:color="auto"/>
                <w:bottom w:val="none" w:sz="0" w:space="0" w:color="auto"/>
                <w:right w:val="none" w:sz="0" w:space="0" w:color="auto"/>
              </w:divBdr>
            </w:div>
            <w:div w:id="229928119">
              <w:marLeft w:val="0"/>
              <w:marRight w:val="0"/>
              <w:marTop w:val="0"/>
              <w:marBottom w:val="0"/>
              <w:divBdr>
                <w:top w:val="none" w:sz="0" w:space="0" w:color="auto"/>
                <w:left w:val="none" w:sz="0" w:space="0" w:color="auto"/>
                <w:bottom w:val="none" w:sz="0" w:space="0" w:color="auto"/>
                <w:right w:val="none" w:sz="0" w:space="0" w:color="auto"/>
              </w:divBdr>
            </w:div>
            <w:div w:id="252785981">
              <w:marLeft w:val="0"/>
              <w:marRight w:val="0"/>
              <w:marTop w:val="0"/>
              <w:marBottom w:val="0"/>
              <w:divBdr>
                <w:top w:val="none" w:sz="0" w:space="0" w:color="auto"/>
                <w:left w:val="none" w:sz="0" w:space="0" w:color="auto"/>
                <w:bottom w:val="none" w:sz="0" w:space="0" w:color="auto"/>
                <w:right w:val="none" w:sz="0" w:space="0" w:color="auto"/>
              </w:divBdr>
            </w:div>
            <w:div w:id="531187270">
              <w:marLeft w:val="0"/>
              <w:marRight w:val="0"/>
              <w:marTop w:val="0"/>
              <w:marBottom w:val="0"/>
              <w:divBdr>
                <w:top w:val="none" w:sz="0" w:space="0" w:color="auto"/>
                <w:left w:val="none" w:sz="0" w:space="0" w:color="auto"/>
                <w:bottom w:val="none" w:sz="0" w:space="0" w:color="auto"/>
                <w:right w:val="none" w:sz="0" w:space="0" w:color="auto"/>
              </w:divBdr>
            </w:div>
            <w:div w:id="770667135">
              <w:marLeft w:val="0"/>
              <w:marRight w:val="0"/>
              <w:marTop w:val="0"/>
              <w:marBottom w:val="0"/>
              <w:divBdr>
                <w:top w:val="none" w:sz="0" w:space="0" w:color="auto"/>
                <w:left w:val="none" w:sz="0" w:space="0" w:color="auto"/>
                <w:bottom w:val="none" w:sz="0" w:space="0" w:color="auto"/>
                <w:right w:val="none" w:sz="0" w:space="0" w:color="auto"/>
              </w:divBdr>
            </w:div>
            <w:div w:id="843934569">
              <w:marLeft w:val="0"/>
              <w:marRight w:val="0"/>
              <w:marTop w:val="0"/>
              <w:marBottom w:val="0"/>
              <w:divBdr>
                <w:top w:val="none" w:sz="0" w:space="0" w:color="auto"/>
                <w:left w:val="none" w:sz="0" w:space="0" w:color="auto"/>
                <w:bottom w:val="none" w:sz="0" w:space="0" w:color="auto"/>
                <w:right w:val="none" w:sz="0" w:space="0" w:color="auto"/>
              </w:divBdr>
            </w:div>
            <w:div w:id="1132289464">
              <w:marLeft w:val="0"/>
              <w:marRight w:val="0"/>
              <w:marTop w:val="0"/>
              <w:marBottom w:val="0"/>
              <w:divBdr>
                <w:top w:val="none" w:sz="0" w:space="0" w:color="auto"/>
                <w:left w:val="none" w:sz="0" w:space="0" w:color="auto"/>
                <w:bottom w:val="none" w:sz="0" w:space="0" w:color="auto"/>
                <w:right w:val="none" w:sz="0" w:space="0" w:color="auto"/>
              </w:divBdr>
            </w:div>
            <w:div w:id="1157382155">
              <w:marLeft w:val="0"/>
              <w:marRight w:val="0"/>
              <w:marTop w:val="0"/>
              <w:marBottom w:val="0"/>
              <w:divBdr>
                <w:top w:val="none" w:sz="0" w:space="0" w:color="auto"/>
                <w:left w:val="none" w:sz="0" w:space="0" w:color="auto"/>
                <w:bottom w:val="none" w:sz="0" w:space="0" w:color="auto"/>
                <w:right w:val="none" w:sz="0" w:space="0" w:color="auto"/>
              </w:divBdr>
            </w:div>
            <w:div w:id="1175998852">
              <w:marLeft w:val="0"/>
              <w:marRight w:val="0"/>
              <w:marTop w:val="0"/>
              <w:marBottom w:val="0"/>
              <w:divBdr>
                <w:top w:val="none" w:sz="0" w:space="0" w:color="auto"/>
                <w:left w:val="none" w:sz="0" w:space="0" w:color="auto"/>
                <w:bottom w:val="none" w:sz="0" w:space="0" w:color="auto"/>
                <w:right w:val="none" w:sz="0" w:space="0" w:color="auto"/>
              </w:divBdr>
            </w:div>
            <w:div w:id="1251305914">
              <w:marLeft w:val="0"/>
              <w:marRight w:val="0"/>
              <w:marTop w:val="0"/>
              <w:marBottom w:val="0"/>
              <w:divBdr>
                <w:top w:val="none" w:sz="0" w:space="0" w:color="auto"/>
                <w:left w:val="none" w:sz="0" w:space="0" w:color="auto"/>
                <w:bottom w:val="none" w:sz="0" w:space="0" w:color="auto"/>
                <w:right w:val="none" w:sz="0" w:space="0" w:color="auto"/>
              </w:divBdr>
            </w:div>
            <w:div w:id="1397777858">
              <w:marLeft w:val="0"/>
              <w:marRight w:val="0"/>
              <w:marTop w:val="0"/>
              <w:marBottom w:val="0"/>
              <w:divBdr>
                <w:top w:val="none" w:sz="0" w:space="0" w:color="auto"/>
                <w:left w:val="none" w:sz="0" w:space="0" w:color="auto"/>
                <w:bottom w:val="none" w:sz="0" w:space="0" w:color="auto"/>
                <w:right w:val="none" w:sz="0" w:space="0" w:color="auto"/>
              </w:divBdr>
            </w:div>
            <w:div w:id="1404452175">
              <w:marLeft w:val="0"/>
              <w:marRight w:val="0"/>
              <w:marTop w:val="0"/>
              <w:marBottom w:val="0"/>
              <w:divBdr>
                <w:top w:val="none" w:sz="0" w:space="0" w:color="auto"/>
                <w:left w:val="none" w:sz="0" w:space="0" w:color="auto"/>
                <w:bottom w:val="none" w:sz="0" w:space="0" w:color="auto"/>
                <w:right w:val="none" w:sz="0" w:space="0" w:color="auto"/>
              </w:divBdr>
            </w:div>
            <w:div w:id="1427964219">
              <w:marLeft w:val="0"/>
              <w:marRight w:val="0"/>
              <w:marTop w:val="0"/>
              <w:marBottom w:val="0"/>
              <w:divBdr>
                <w:top w:val="none" w:sz="0" w:space="0" w:color="auto"/>
                <w:left w:val="none" w:sz="0" w:space="0" w:color="auto"/>
                <w:bottom w:val="none" w:sz="0" w:space="0" w:color="auto"/>
                <w:right w:val="none" w:sz="0" w:space="0" w:color="auto"/>
              </w:divBdr>
            </w:div>
            <w:div w:id="1534996708">
              <w:marLeft w:val="0"/>
              <w:marRight w:val="0"/>
              <w:marTop w:val="0"/>
              <w:marBottom w:val="0"/>
              <w:divBdr>
                <w:top w:val="none" w:sz="0" w:space="0" w:color="auto"/>
                <w:left w:val="none" w:sz="0" w:space="0" w:color="auto"/>
                <w:bottom w:val="none" w:sz="0" w:space="0" w:color="auto"/>
                <w:right w:val="none" w:sz="0" w:space="0" w:color="auto"/>
              </w:divBdr>
            </w:div>
            <w:div w:id="1667174432">
              <w:marLeft w:val="0"/>
              <w:marRight w:val="0"/>
              <w:marTop w:val="0"/>
              <w:marBottom w:val="0"/>
              <w:divBdr>
                <w:top w:val="none" w:sz="0" w:space="0" w:color="auto"/>
                <w:left w:val="none" w:sz="0" w:space="0" w:color="auto"/>
                <w:bottom w:val="none" w:sz="0" w:space="0" w:color="auto"/>
                <w:right w:val="none" w:sz="0" w:space="0" w:color="auto"/>
              </w:divBdr>
            </w:div>
            <w:div w:id="1743599351">
              <w:marLeft w:val="0"/>
              <w:marRight w:val="0"/>
              <w:marTop w:val="0"/>
              <w:marBottom w:val="0"/>
              <w:divBdr>
                <w:top w:val="none" w:sz="0" w:space="0" w:color="auto"/>
                <w:left w:val="none" w:sz="0" w:space="0" w:color="auto"/>
                <w:bottom w:val="none" w:sz="0" w:space="0" w:color="auto"/>
                <w:right w:val="none" w:sz="0" w:space="0" w:color="auto"/>
              </w:divBdr>
            </w:div>
            <w:div w:id="1764298942">
              <w:marLeft w:val="0"/>
              <w:marRight w:val="0"/>
              <w:marTop w:val="0"/>
              <w:marBottom w:val="0"/>
              <w:divBdr>
                <w:top w:val="none" w:sz="0" w:space="0" w:color="auto"/>
                <w:left w:val="none" w:sz="0" w:space="0" w:color="auto"/>
                <w:bottom w:val="none" w:sz="0" w:space="0" w:color="auto"/>
                <w:right w:val="none" w:sz="0" w:space="0" w:color="auto"/>
              </w:divBdr>
            </w:div>
            <w:div w:id="1859200911">
              <w:marLeft w:val="0"/>
              <w:marRight w:val="0"/>
              <w:marTop w:val="0"/>
              <w:marBottom w:val="0"/>
              <w:divBdr>
                <w:top w:val="none" w:sz="0" w:space="0" w:color="auto"/>
                <w:left w:val="none" w:sz="0" w:space="0" w:color="auto"/>
                <w:bottom w:val="none" w:sz="0" w:space="0" w:color="auto"/>
                <w:right w:val="none" w:sz="0" w:space="0" w:color="auto"/>
              </w:divBdr>
            </w:div>
          </w:divsChild>
        </w:div>
        <w:div w:id="1484082638">
          <w:marLeft w:val="0"/>
          <w:marRight w:val="0"/>
          <w:marTop w:val="0"/>
          <w:marBottom w:val="0"/>
          <w:divBdr>
            <w:top w:val="none" w:sz="0" w:space="0" w:color="auto"/>
            <w:left w:val="none" w:sz="0" w:space="0" w:color="auto"/>
            <w:bottom w:val="none" w:sz="0" w:space="0" w:color="auto"/>
            <w:right w:val="none" w:sz="0" w:space="0" w:color="auto"/>
          </w:divBdr>
          <w:divsChild>
            <w:div w:id="243926772">
              <w:marLeft w:val="0"/>
              <w:marRight w:val="0"/>
              <w:marTop w:val="0"/>
              <w:marBottom w:val="0"/>
              <w:divBdr>
                <w:top w:val="none" w:sz="0" w:space="0" w:color="auto"/>
                <w:left w:val="none" w:sz="0" w:space="0" w:color="auto"/>
                <w:bottom w:val="none" w:sz="0" w:space="0" w:color="auto"/>
                <w:right w:val="none" w:sz="0" w:space="0" w:color="auto"/>
              </w:divBdr>
            </w:div>
            <w:div w:id="352270469">
              <w:marLeft w:val="0"/>
              <w:marRight w:val="0"/>
              <w:marTop w:val="0"/>
              <w:marBottom w:val="0"/>
              <w:divBdr>
                <w:top w:val="none" w:sz="0" w:space="0" w:color="auto"/>
                <w:left w:val="none" w:sz="0" w:space="0" w:color="auto"/>
                <w:bottom w:val="none" w:sz="0" w:space="0" w:color="auto"/>
                <w:right w:val="none" w:sz="0" w:space="0" w:color="auto"/>
              </w:divBdr>
            </w:div>
            <w:div w:id="444037648">
              <w:marLeft w:val="0"/>
              <w:marRight w:val="0"/>
              <w:marTop w:val="0"/>
              <w:marBottom w:val="0"/>
              <w:divBdr>
                <w:top w:val="none" w:sz="0" w:space="0" w:color="auto"/>
                <w:left w:val="none" w:sz="0" w:space="0" w:color="auto"/>
                <w:bottom w:val="none" w:sz="0" w:space="0" w:color="auto"/>
                <w:right w:val="none" w:sz="0" w:space="0" w:color="auto"/>
              </w:divBdr>
            </w:div>
            <w:div w:id="643893810">
              <w:marLeft w:val="0"/>
              <w:marRight w:val="0"/>
              <w:marTop w:val="0"/>
              <w:marBottom w:val="0"/>
              <w:divBdr>
                <w:top w:val="none" w:sz="0" w:space="0" w:color="auto"/>
                <w:left w:val="none" w:sz="0" w:space="0" w:color="auto"/>
                <w:bottom w:val="none" w:sz="0" w:space="0" w:color="auto"/>
                <w:right w:val="none" w:sz="0" w:space="0" w:color="auto"/>
              </w:divBdr>
            </w:div>
            <w:div w:id="1144078912">
              <w:marLeft w:val="0"/>
              <w:marRight w:val="0"/>
              <w:marTop w:val="0"/>
              <w:marBottom w:val="0"/>
              <w:divBdr>
                <w:top w:val="none" w:sz="0" w:space="0" w:color="auto"/>
                <w:left w:val="none" w:sz="0" w:space="0" w:color="auto"/>
                <w:bottom w:val="none" w:sz="0" w:space="0" w:color="auto"/>
                <w:right w:val="none" w:sz="0" w:space="0" w:color="auto"/>
              </w:divBdr>
            </w:div>
            <w:div w:id="1379087991">
              <w:marLeft w:val="0"/>
              <w:marRight w:val="0"/>
              <w:marTop w:val="0"/>
              <w:marBottom w:val="0"/>
              <w:divBdr>
                <w:top w:val="none" w:sz="0" w:space="0" w:color="auto"/>
                <w:left w:val="none" w:sz="0" w:space="0" w:color="auto"/>
                <w:bottom w:val="none" w:sz="0" w:space="0" w:color="auto"/>
                <w:right w:val="none" w:sz="0" w:space="0" w:color="auto"/>
              </w:divBdr>
            </w:div>
            <w:div w:id="1932465281">
              <w:marLeft w:val="0"/>
              <w:marRight w:val="0"/>
              <w:marTop w:val="0"/>
              <w:marBottom w:val="0"/>
              <w:divBdr>
                <w:top w:val="none" w:sz="0" w:space="0" w:color="auto"/>
                <w:left w:val="none" w:sz="0" w:space="0" w:color="auto"/>
                <w:bottom w:val="none" w:sz="0" w:space="0" w:color="auto"/>
                <w:right w:val="none" w:sz="0" w:space="0" w:color="auto"/>
              </w:divBdr>
            </w:div>
            <w:div w:id="2091075788">
              <w:marLeft w:val="0"/>
              <w:marRight w:val="0"/>
              <w:marTop w:val="0"/>
              <w:marBottom w:val="0"/>
              <w:divBdr>
                <w:top w:val="none" w:sz="0" w:space="0" w:color="auto"/>
                <w:left w:val="none" w:sz="0" w:space="0" w:color="auto"/>
                <w:bottom w:val="none" w:sz="0" w:space="0" w:color="auto"/>
                <w:right w:val="none" w:sz="0" w:space="0" w:color="auto"/>
              </w:divBdr>
            </w:div>
          </w:divsChild>
        </w:div>
        <w:div w:id="1611819059">
          <w:marLeft w:val="0"/>
          <w:marRight w:val="0"/>
          <w:marTop w:val="0"/>
          <w:marBottom w:val="0"/>
          <w:divBdr>
            <w:top w:val="none" w:sz="0" w:space="0" w:color="auto"/>
            <w:left w:val="none" w:sz="0" w:space="0" w:color="auto"/>
            <w:bottom w:val="none" w:sz="0" w:space="0" w:color="auto"/>
            <w:right w:val="none" w:sz="0" w:space="0" w:color="auto"/>
          </w:divBdr>
        </w:div>
        <w:div w:id="1619289946">
          <w:marLeft w:val="0"/>
          <w:marRight w:val="0"/>
          <w:marTop w:val="0"/>
          <w:marBottom w:val="0"/>
          <w:divBdr>
            <w:top w:val="none" w:sz="0" w:space="0" w:color="auto"/>
            <w:left w:val="none" w:sz="0" w:space="0" w:color="auto"/>
            <w:bottom w:val="none" w:sz="0" w:space="0" w:color="auto"/>
            <w:right w:val="none" w:sz="0" w:space="0" w:color="auto"/>
          </w:divBdr>
        </w:div>
        <w:div w:id="1723477312">
          <w:marLeft w:val="0"/>
          <w:marRight w:val="0"/>
          <w:marTop w:val="0"/>
          <w:marBottom w:val="0"/>
          <w:divBdr>
            <w:top w:val="none" w:sz="0" w:space="0" w:color="auto"/>
            <w:left w:val="none" w:sz="0" w:space="0" w:color="auto"/>
            <w:bottom w:val="none" w:sz="0" w:space="0" w:color="auto"/>
            <w:right w:val="none" w:sz="0" w:space="0" w:color="auto"/>
          </w:divBdr>
          <w:divsChild>
            <w:div w:id="705912721">
              <w:marLeft w:val="-75"/>
              <w:marRight w:val="0"/>
              <w:marTop w:val="30"/>
              <w:marBottom w:val="30"/>
              <w:divBdr>
                <w:top w:val="none" w:sz="0" w:space="0" w:color="auto"/>
                <w:left w:val="none" w:sz="0" w:space="0" w:color="auto"/>
                <w:bottom w:val="none" w:sz="0" w:space="0" w:color="auto"/>
                <w:right w:val="none" w:sz="0" w:space="0" w:color="auto"/>
              </w:divBdr>
              <w:divsChild>
                <w:div w:id="61802630">
                  <w:marLeft w:val="0"/>
                  <w:marRight w:val="0"/>
                  <w:marTop w:val="0"/>
                  <w:marBottom w:val="0"/>
                  <w:divBdr>
                    <w:top w:val="none" w:sz="0" w:space="0" w:color="auto"/>
                    <w:left w:val="none" w:sz="0" w:space="0" w:color="auto"/>
                    <w:bottom w:val="none" w:sz="0" w:space="0" w:color="auto"/>
                    <w:right w:val="none" w:sz="0" w:space="0" w:color="auto"/>
                  </w:divBdr>
                  <w:divsChild>
                    <w:div w:id="898394363">
                      <w:marLeft w:val="0"/>
                      <w:marRight w:val="0"/>
                      <w:marTop w:val="0"/>
                      <w:marBottom w:val="0"/>
                      <w:divBdr>
                        <w:top w:val="none" w:sz="0" w:space="0" w:color="auto"/>
                        <w:left w:val="none" w:sz="0" w:space="0" w:color="auto"/>
                        <w:bottom w:val="none" w:sz="0" w:space="0" w:color="auto"/>
                        <w:right w:val="none" w:sz="0" w:space="0" w:color="auto"/>
                      </w:divBdr>
                    </w:div>
                    <w:div w:id="1202011979">
                      <w:marLeft w:val="0"/>
                      <w:marRight w:val="0"/>
                      <w:marTop w:val="0"/>
                      <w:marBottom w:val="0"/>
                      <w:divBdr>
                        <w:top w:val="none" w:sz="0" w:space="0" w:color="auto"/>
                        <w:left w:val="none" w:sz="0" w:space="0" w:color="auto"/>
                        <w:bottom w:val="none" w:sz="0" w:space="0" w:color="auto"/>
                        <w:right w:val="none" w:sz="0" w:space="0" w:color="auto"/>
                      </w:divBdr>
                    </w:div>
                  </w:divsChild>
                </w:div>
                <w:div w:id="65105586">
                  <w:marLeft w:val="0"/>
                  <w:marRight w:val="0"/>
                  <w:marTop w:val="0"/>
                  <w:marBottom w:val="0"/>
                  <w:divBdr>
                    <w:top w:val="none" w:sz="0" w:space="0" w:color="auto"/>
                    <w:left w:val="none" w:sz="0" w:space="0" w:color="auto"/>
                    <w:bottom w:val="none" w:sz="0" w:space="0" w:color="auto"/>
                    <w:right w:val="none" w:sz="0" w:space="0" w:color="auto"/>
                  </w:divBdr>
                  <w:divsChild>
                    <w:div w:id="860511465">
                      <w:marLeft w:val="0"/>
                      <w:marRight w:val="0"/>
                      <w:marTop w:val="0"/>
                      <w:marBottom w:val="0"/>
                      <w:divBdr>
                        <w:top w:val="none" w:sz="0" w:space="0" w:color="auto"/>
                        <w:left w:val="none" w:sz="0" w:space="0" w:color="auto"/>
                        <w:bottom w:val="none" w:sz="0" w:space="0" w:color="auto"/>
                        <w:right w:val="none" w:sz="0" w:space="0" w:color="auto"/>
                      </w:divBdr>
                    </w:div>
                  </w:divsChild>
                </w:div>
                <w:div w:id="317924334">
                  <w:marLeft w:val="0"/>
                  <w:marRight w:val="0"/>
                  <w:marTop w:val="0"/>
                  <w:marBottom w:val="0"/>
                  <w:divBdr>
                    <w:top w:val="none" w:sz="0" w:space="0" w:color="auto"/>
                    <w:left w:val="none" w:sz="0" w:space="0" w:color="auto"/>
                    <w:bottom w:val="none" w:sz="0" w:space="0" w:color="auto"/>
                    <w:right w:val="none" w:sz="0" w:space="0" w:color="auto"/>
                  </w:divBdr>
                  <w:divsChild>
                    <w:div w:id="415397807">
                      <w:marLeft w:val="0"/>
                      <w:marRight w:val="0"/>
                      <w:marTop w:val="0"/>
                      <w:marBottom w:val="0"/>
                      <w:divBdr>
                        <w:top w:val="none" w:sz="0" w:space="0" w:color="auto"/>
                        <w:left w:val="none" w:sz="0" w:space="0" w:color="auto"/>
                        <w:bottom w:val="none" w:sz="0" w:space="0" w:color="auto"/>
                        <w:right w:val="none" w:sz="0" w:space="0" w:color="auto"/>
                      </w:divBdr>
                    </w:div>
                  </w:divsChild>
                </w:div>
                <w:div w:id="393965056">
                  <w:marLeft w:val="0"/>
                  <w:marRight w:val="0"/>
                  <w:marTop w:val="0"/>
                  <w:marBottom w:val="0"/>
                  <w:divBdr>
                    <w:top w:val="none" w:sz="0" w:space="0" w:color="auto"/>
                    <w:left w:val="none" w:sz="0" w:space="0" w:color="auto"/>
                    <w:bottom w:val="none" w:sz="0" w:space="0" w:color="auto"/>
                    <w:right w:val="none" w:sz="0" w:space="0" w:color="auto"/>
                  </w:divBdr>
                  <w:divsChild>
                    <w:div w:id="1286081194">
                      <w:marLeft w:val="0"/>
                      <w:marRight w:val="0"/>
                      <w:marTop w:val="0"/>
                      <w:marBottom w:val="0"/>
                      <w:divBdr>
                        <w:top w:val="none" w:sz="0" w:space="0" w:color="auto"/>
                        <w:left w:val="none" w:sz="0" w:space="0" w:color="auto"/>
                        <w:bottom w:val="none" w:sz="0" w:space="0" w:color="auto"/>
                        <w:right w:val="none" w:sz="0" w:space="0" w:color="auto"/>
                      </w:divBdr>
                    </w:div>
                  </w:divsChild>
                </w:div>
                <w:div w:id="415899708">
                  <w:marLeft w:val="0"/>
                  <w:marRight w:val="0"/>
                  <w:marTop w:val="0"/>
                  <w:marBottom w:val="0"/>
                  <w:divBdr>
                    <w:top w:val="none" w:sz="0" w:space="0" w:color="auto"/>
                    <w:left w:val="none" w:sz="0" w:space="0" w:color="auto"/>
                    <w:bottom w:val="none" w:sz="0" w:space="0" w:color="auto"/>
                    <w:right w:val="none" w:sz="0" w:space="0" w:color="auto"/>
                  </w:divBdr>
                  <w:divsChild>
                    <w:div w:id="80567194">
                      <w:marLeft w:val="0"/>
                      <w:marRight w:val="0"/>
                      <w:marTop w:val="0"/>
                      <w:marBottom w:val="0"/>
                      <w:divBdr>
                        <w:top w:val="none" w:sz="0" w:space="0" w:color="auto"/>
                        <w:left w:val="none" w:sz="0" w:space="0" w:color="auto"/>
                        <w:bottom w:val="none" w:sz="0" w:space="0" w:color="auto"/>
                        <w:right w:val="none" w:sz="0" w:space="0" w:color="auto"/>
                      </w:divBdr>
                    </w:div>
                    <w:div w:id="1494252887">
                      <w:marLeft w:val="0"/>
                      <w:marRight w:val="0"/>
                      <w:marTop w:val="0"/>
                      <w:marBottom w:val="0"/>
                      <w:divBdr>
                        <w:top w:val="none" w:sz="0" w:space="0" w:color="auto"/>
                        <w:left w:val="none" w:sz="0" w:space="0" w:color="auto"/>
                        <w:bottom w:val="none" w:sz="0" w:space="0" w:color="auto"/>
                        <w:right w:val="none" w:sz="0" w:space="0" w:color="auto"/>
                      </w:divBdr>
                    </w:div>
                  </w:divsChild>
                </w:div>
                <w:div w:id="534316975">
                  <w:marLeft w:val="0"/>
                  <w:marRight w:val="0"/>
                  <w:marTop w:val="0"/>
                  <w:marBottom w:val="0"/>
                  <w:divBdr>
                    <w:top w:val="none" w:sz="0" w:space="0" w:color="auto"/>
                    <w:left w:val="none" w:sz="0" w:space="0" w:color="auto"/>
                    <w:bottom w:val="none" w:sz="0" w:space="0" w:color="auto"/>
                    <w:right w:val="none" w:sz="0" w:space="0" w:color="auto"/>
                  </w:divBdr>
                  <w:divsChild>
                    <w:div w:id="1587033386">
                      <w:marLeft w:val="0"/>
                      <w:marRight w:val="0"/>
                      <w:marTop w:val="0"/>
                      <w:marBottom w:val="0"/>
                      <w:divBdr>
                        <w:top w:val="none" w:sz="0" w:space="0" w:color="auto"/>
                        <w:left w:val="none" w:sz="0" w:space="0" w:color="auto"/>
                        <w:bottom w:val="none" w:sz="0" w:space="0" w:color="auto"/>
                        <w:right w:val="none" w:sz="0" w:space="0" w:color="auto"/>
                      </w:divBdr>
                    </w:div>
                  </w:divsChild>
                </w:div>
                <w:div w:id="594166242">
                  <w:marLeft w:val="0"/>
                  <w:marRight w:val="0"/>
                  <w:marTop w:val="0"/>
                  <w:marBottom w:val="0"/>
                  <w:divBdr>
                    <w:top w:val="none" w:sz="0" w:space="0" w:color="auto"/>
                    <w:left w:val="none" w:sz="0" w:space="0" w:color="auto"/>
                    <w:bottom w:val="none" w:sz="0" w:space="0" w:color="auto"/>
                    <w:right w:val="none" w:sz="0" w:space="0" w:color="auto"/>
                  </w:divBdr>
                  <w:divsChild>
                    <w:div w:id="1521166662">
                      <w:marLeft w:val="0"/>
                      <w:marRight w:val="0"/>
                      <w:marTop w:val="0"/>
                      <w:marBottom w:val="0"/>
                      <w:divBdr>
                        <w:top w:val="none" w:sz="0" w:space="0" w:color="auto"/>
                        <w:left w:val="none" w:sz="0" w:space="0" w:color="auto"/>
                        <w:bottom w:val="none" w:sz="0" w:space="0" w:color="auto"/>
                        <w:right w:val="none" w:sz="0" w:space="0" w:color="auto"/>
                      </w:divBdr>
                    </w:div>
                    <w:div w:id="1705328729">
                      <w:marLeft w:val="0"/>
                      <w:marRight w:val="0"/>
                      <w:marTop w:val="0"/>
                      <w:marBottom w:val="0"/>
                      <w:divBdr>
                        <w:top w:val="none" w:sz="0" w:space="0" w:color="auto"/>
                        <w:left w:val="none" w:sz="0" w:space="0" w:color="auto"/>
                        <w:bottom w:val="none" w:sz="0" w:space="0" w:color="auto"/>
                        <w:right w:val="none" w:sz="0" w:space="0" w:color="auto"/>
                      </w:divBdr>
                    </w:div>
                  </w:divsChild>
                </w:div>
                <w:div w:id="639648054">
                  <w:marLeft w:val="0"/>
                  <w:marRight w:val="0"/>
                  <w:marTop w:val="0"/>
                  <w:marBottom w:val="0"/>
                  <w:divBdr>
                    <w:top w:val="none" w:sz="0" w:space="0" w:color="auto"/>
                    <w:left w:val="none" w:sz="0" w:space="0" w:color="auto"/>
                    <w:bottom w:val="none" w:sz="0" w:space="0" w:color="auto"/>
                    <w:right w:val="none" w:sz="0" w:space="0" w:color="auto"/>
                  </w:divBdr>
                  <w:divsChild>
                    <w:div w:id="29458365">
                      <w:marLeft w:val="0"/>
                      <w:marRight w:val="0"/>
                      <w:marTop w:val="0"/>
                      <w:marBottom w:val="0"/>
                      <w:divBdr>
                        <w:top w:val="none" w:sz="0" w:space="0" w:color="auto"/>
                        <w:left w:val="none" w:sz="0" w:space="0" w:color="auto"/>
                        <w:bottom w:val="none" w:sz="0" w:space="0" w:color="auto"/>
                        <w:right w:val="none" w:sz="0" w:space="0" w:color="auto"/>
                      </w:divBdr>
                    </w:div>
                    <w:div w:id="810946662">
                      <w:marLeft w:val="0"/>
                      <w:marRight w:val="0"/>
                      <w:marTop w:val="0"/>
                      <w:marBottom w:val="0"/>
                      <w:divBdr>
                        <w:top w:val="none" w:sz="0" w:space="0" w:color="auto"/>
                        <w:left w:val="none" w:sz="0" w:space="0" w:color="auto"/>
                        <w:bottom w:val="none" w:sz="0" w:space="0" w:color="auto"/>
                        <w:right w:val="none" w:sz="0" w:space="0" w:color="auto"/>
                      </w:divBdr>
                    </w:div>
                  </w:divsChild>
                </w:div>
                <w:div w:id="695347500">
                  <w:marLeft w:val="0"/>
                  <w:marRight w:val="0"/>
                  <w:marTop w:val="0"/>
                  <w:marBottom w:val="0"/>
                  <w:divBdr>
                    <w:top w:val="none" w:sz="0" w:space="0" w:color="auto"/>
                    <w:left w:val="none" w:sz="0" w:space="0" w:color="auto"/>
                    <w:bottom w:val="none" w:sz="0" w:space="0" w:color="auto"/>
                    <w:right w:val="none" w:sz="0" w:space="0" w:color="auto"/>
                  </w:divBdr>
                  <w:divsChild>
                    <w:div w:id="2082174281">
                      <w:marLeft w:val="0"/>
                      <w:marRight w:val="0"/>
                      <w:marTop w:val="0"/>
                      <w:marBottom w:val="0"/>
                      <w:divBdr>
                        <w:top w:val="none" w:sz="0" w:space="0" w:color="auto"/>
                        <w:left w:val="none" w:sz="0" w:space="0" w:color="auto"/>
                        <w:bottom w:val="none" w:sz="0" w:space="0" w:color="auto"/>
                        <w:right w:val="none" w:sz="0" w:space="0" w:color="auto"/>
                      </w:divBdr>
                    </w:div>
                  </w:divsChild>
                </w:div>
                <w:div w:id="695693893">
                  <w:marLeft w:val="0"/>
                  <w:marRight w:val="0"/>
                  <w:marTop w:val="0"/>
                  <w:marBottom w:val="0"/>
                  <w:divBdr>
                    <w:top w:val="none" w:sz="0" w:space="0" w:color="auto"/>
                    <w:left w:val="none" w:sz="0" w:space="0" w:color="auto"/>
                    <w:bottom w:val="none" w:sz="0" w:space="0" w:color="auto"/>
                    <w:right w:val="none" w:sz="0" w:space="0" w:color="auto"/>
                  </w:divBdr>
                  <w:divsChild>
                    <w:div w:id="325090604">
                      <w:marLeft w:val="0"/>
                      <w:marRight w:val="0"/>
                      <w:marTop w:val="0"/>
                      <w:marBottom w:val="0"/>
                      <w:divBdr>
                        <w:top w:val="none" w:sz="0" w:space="0" w:color="auto"/>
                        <w:left w:val="none" w:sz="0" w:space="0" w:color="auto"/>
                        <w:bottom w:val="none" w:sz="0" w:space="0" w:color="auto"/>
                        <w:right w:val="none" w:sz="0" w:space="0" w:color="auto"/>
                      </w:divBdr>
                    </w:div>
                  </w:divsChild>
                </w:div>
                <w:div w:id="764808324">
                  <w:marLeft w:val="0"/>
                  <w:marRight w:val="0"/>
                  <w:marTop w:val="0"/>
                  <w:marBottom w:val="0"/>
                  <w:divBdr>
                    <w:top w:val="none" w:sz="0" w:space="0" w:color="auto"/>
                    <w:left w:val="none" w:sz="0" w:space="0" w:color="auto"/>
                    <w:bottom w:val="none" w:sz="0" w:space="0" w:color="auto"/>
                    <w:right w:val="none" w:sz="0" w:space="0" w:color="auto"/>
                  </w:divBdr>
                  <w:divsChild>
                    <w:div w:id="334724793">
                      <w:marLeft w:val="0"/>
                      <w:marRight w:val="0"/>
                      <w:marTop w:val="0"/>
                      <w:marBottom w:val="0"/>
                      <w:divBdr>
                        <w:top w:val="none" w:sz="0" w:space="0" w:color="auto"/>
                        <w:left w:val="none" w:sz="0" w:space="0" w:color="auto"/>
                        <w:bottom w:val="none" w:sz="0" w:space="0" w:color="auto"/>
                        <w:right w:val="none" w:sz="0" w:space="0" w:color="auto"/>
                      </w:divBdr>
                    </w:div>
                  </w:divsChild>
                </w:div>
                <w:div w:id="1161700825">
                  <w:marLeft w:val="0"/>
                  <w:marRight w:val="0"/>
                  <w:marTop w:val="0"/>
                  <w:marBottom w:val="0"/>
                  <w:divBdr>
                    <w:top w:val="none" w:sz="0" w:space="0" w:color="auto"/>
                    <w:left w:val="none" w:sz="0" w:space="0" w:color="auto"/>
                    <w:bottom w:val="none" w:sz="0" w:space="0" w:color="auto"/>
                    <w:right w:val="none" w:sz="0" w:space="0" w:color="auto"/>
                  </w:divBdr>
                  <w:divsChild>
                    <w:div w:id="825586177">
                      <w:marLeft w:val="0"/>
                      <w:marRight w:val="0"/>
                      <w:marTop w:val="0"/>
                      <w:marBottom w:val="0"/>
                      <w:divBdr>
                        <w:top w:val="none" w:sz="0" w:space="0" w:color="auto"/>
                        <w:left w:val="none" w:sz="0" w:space="0" w:color="auto"/>
                        <w:bottom w:val="none" w:sz="0" w:space="0" w:color="auto"/>
                        <w:right w:val="none" w:sz="0" w:space="0" w:color="auto"/>
                      </w:divBdr>
                    </w:div>
                  </w:divsChild>
                </w:div>
                <w:div w:id="1239708948">
                  <w:marLeft w:val="0"/>
                  <w:marRight w:val="0"/>
                  <w:marTop w:val="0"/>
                  <w:marBottom w:val="0"/>
                  <w:divBdr>
                    <w:top w:val="none" w:sz="0" w:space="0" w:color="auto"/>
                    <w:left w:val="none" w:sz="0" w:space="0" w:color="auto"/>
                    <w:bottom w:val="none" w:sz="0" w:space="0" w:color="auto"/>
                    <w:right w:val="none" w:sz="0" w:space="0" w:color="auto"/>
                  </w:divBdr>
                  <w:divsChild>
                    <w:div w:id="799106214">
                      <w:marLeft w:val="0"/>
                      <w:marRight w:val="0"/>
                      <w:marTop w:val="0"/>
                      <w:marBottom w:val="0"/>
                      <w:divBdr>
                        <w:top w:val="none" w:sz="0" w:space="0" w:color="auto"/>
                        <w:left w:val="none" w:sz="0" w:space="0" w:color="auto"/>
                        <w:bottom w:val="none" w:sz="0" w:space="0" w:color="auto"/>
                        <w:right w:val="none" w:sz="0" w:space="0" w:color="auto"/>
                      </w:divBdr>
                    </w:div>
                  </w:divsChild>
                </w:div>
                <w:div w:id="1249926018">
                  <w:marLeft w:val="0"/>
                  <w:marRight w:val="0"/>
                  <w:marTop w:val="0"/>
                  <w:marBottom w:val="0"/>
                  <w:divBdr>
                    <w:top w:val="none" w:sz="0" w:space="0" w:color="auto"/>
                    <w:left w:val="none" w:sz="0" w:space="0" w:color="auto"/>
                    <w:bottom w:val="none" w:sz="0" w:space="0" w:color="auto"/>
                    <w:right w:val="none" w:sz="0" w:space="0" w:color="auto"/>
                  </w:divBdr>
                  <w:divsChild>
                    <w:div w:id="1077631037">
                      <w:marLeft w:val="0"/>
                      <w:marRight w:val="0"/>
                      <w:marTop w:val="0"/>
                      <w:marBottom w:val="0"/>
                      <w:divBdr>
                        <w:top w:val="none" w:sz="0" w:space="0" w:color="auto"/>
                        <w:left w:val="none" w:sz="0" w:space="0" w:color="auto"/>
                        <w:bottom w:val="none" w:sz="0" w:space="0" w:color="auto"/>
                        <w:right w:val="none" w:sz="0" w:space="0" w:color="auto"/>
                      </w:divBdr>
                    </w:div>
                  </w:divsChild>
                </w:div>
                <w:div w:id="1296256471">
                  <w:marLeft w:val="0"/>
                  <w:marRight w:val="0"/>
                  <w:marTop w:val="0"/>
                  <w:marBottom w:val="0"/>
                  <w:divBdr>
                    <w:top w:val="none" w:sz="0" w:space="0" w:color="auto"/>
                    <w:left w:val="none" w:sz="0" w:space="0" w:color="auto"/>
                    <w:bottom w:val="none" w:sz="0" w:space="0" w:color="auto"/>
                    <w:right w:val="none" w:sz="0" w:space="0" w:color="auto"/>
                  </w:divBdr>
                  <w:divsChild>
                    <w:div w:id="1025641945">
                      <w:marLeft w:val="0"/>
                      <w:marRight w:val="0"/>
                      <w:marTop w:val="0"/>
                      <w:marBottom w:val="0"/>
                      <w:divBdr>
                        <w:top w:val="none" w:sz="0" w:space="0" w:color="auto"/>
                        <w:left w:val="none" w:sz="0" w:space="0" w:color="auto"/>
                        <w:bottom w:val="none" w:sz="0" w:space="0" w:color="auto"/>
                        <w:right w:val="none" w:sz="0" w:space="0" w:color="auto"/>
                      </w:divBdr>
                    </w:div>
                  </w:divsChild>
                </w:div>
                <w:div w:id="1306156710">
                  <w:marLeft w:val="0"/>
                  <w:marRight w:val="0"/>
                  <w:marTop w:val="0"/>
                  <w:marBottom w:val="0"/>
                  <w:divBdr>
                    <w:top w:val="none" w:sz="0" w:space="0" w:color="auto"/>
                    <w:left w:val="none" w:sz="0" w:space="0" w:color="auto"/>
                    <w:bottom w:val="none" w:sz="0" w:space="0" w:color="auto"/>
                    <w:right w:val="none" w:sz="0" w:space="0" w:color="auto"/>
                  </w:divBdr>
                  <w:divsChild>
                    <w:div w:id="162478469">
                      <w:marLeft w:val="0"/>
                      <w:marRight w:val="0"/>
                      <w:marTop w:val="0"/>
                      <w:marBottom w:val="0"/>
                      <w:divBdr>
                        <w:top w:val="none" w:sz="0" w:space="0" w:color="auto"/>
                        <w:left w:val="none" w:sz="0" w:space="0" w:color="auto"/>
                        <w:bottom w:val="none" w:sz="0" w:space="0" w:color="auto"/>
                        <w:right w:val="none" w:sz="0" w:space="0" w:color="auto"/>
                      </w:divBdr>
                    </w:div>
                    <w:div w:id="1034771638">
                      <w:marLeft w:val="0"/>
                      <w:marRight w:val="0"/>
                      <w:marTop w:val="0"/>
                      <w:marBottom w:val="0"/>
                      <w:divBdr>
                        <w:top w:val="none" w:sz="0" w:space="0" w:color="auto"/>
                        <w:left w:val="none" w:sz="0" w:space="0" w:color="auto"/>
                        <w:bottom w:val="none" w:sz="0" w:space="0" w:color="auto"/>
                        <w:right w:val="none" w:sz="0" w:space="0" w:color="auto"/>
                      </w:divBdr>
                    </w:div>
                  </w:divsChild>
                </w:div>
                <w:div w:id="1360469930">
                  <w:marLeft w:val="0"/>
                  <w:marRight w:val="0"/>
                  <w:marTop w:val="0"/>
                  <w:marBottom w:val="0"/>
                  <w:divBdr>
                    <w:top w:val="none" w:sz="0" w:space="0" w:color="auto"/>
                    <w:left w:val="none" w:sz="0" w:space="0" w:color="auto"/>
                    <w:bottom w:val="none" w:sz="0" w:space="0" w:color="auto"/>
                    <w:right w:val="none" w:sz="0" w:space="0" w:color="auto"/>
                  </w:divBdr>
                  <w:divsChild>
                    <w:div w:id="722604849">
                      <w:marLeft w:val="0"/>
                      <w:marRight w:val="0"/>
                      <w:marTop w:val="0"/>
                      <w:marBottom w:val="0"/>
                      <w:divBdr>
                        <w:top w:val="none" w:sz="0" w:space="0" w:color="auto"/>
                        <w:left w:val="none" w:sz="0" w:space="0" w:color="auto"/>
                        <w:bottom w:val="none" w:sz="0" w:space="0" w:color="auto"/>
                        <w:right w:val="none" w:sz="0" w:space="0" w:color="auto"/>
                      </w:divBdr>
                    </w:div>
                  </w:divsChild>
                </w:div>
                <w:div w:id="1479565509">
                  <w:marLeft w:val="0"/>
                  <w:marRight w:val="0"/>
                  <w:marTop w:val="0"/>
                  <w:marBottom w:val="0"/>
                  <w:divBdr>
                    <w:top w:val="none" w:sz="0" w:space="0" w:color="auto"/>
                    <w:left w:val="none" w:sz="0" w:space="0" w:color="auto"/>
                    <w:bottom w:val="none" w:sz="0" w:space="0" w:color="auto"/>
                    <w:right w:val="none" w:sz="0" w:space="0" w:color="auto"/>
                  </w:divBdr>
                  <w:divsChild>
                    <w:div w:id="680276848">
                      <w:marLeft w:val="0"/>
                      <w:marRight w:val="0"/>
                      <w:marTop w:val="0"/>
                      <w:marBottom w:val="0"/>
                      <w:divBdr>
                        <w:top w:val="none" w:sz="0" w:space="0" w:color="auto"/>
                        <w:left w:val="none" w:sz="0" w:space="0" w:color="auto"/>
                        <w:bottom w:val="none" w:sz="0" w:space="0" w:color="auto"/>
                        <w:right w:val="none" w:sz="0" w:space="0" w:color="auto"/>
                      </w:divBdr>
                    </w:div>
                  </w:divsChild>
                </w:div>
                <w:div w:id="1536964709">
                  <w:marLeft w:val="0"/>
                  <w:marRight w:val="0"/>
                  <w:marTop w:val="0"/>
                  <w:marBottom w:val="0"/>
                  <w:divBdr>
                    <w:top w:val="none" w:sz="0" w:space="0" w:color="auto"/>
                    <w:left w:val="none" w:sz="0" w:space="0" w:color="auto"/>
                    <w:bottom w:val="none" w:sz="0" w:space="0" w:color="auto"/>
                    <w:right w:val="none" w:sz="0" w:space="0" w:color="auto"/>
                  </w:divBdr>
                  <w:divsChild>
                    <w:div w:id="1097168336">
                      <w:marLeft w:val="0"/>
                      <w:marRight w:val="0"/>
                      <w:marTop w:val="0"/>
                      <w:marBottom w:val="0"/>
                      <w:divBdr>
                        <w:top w:val="none" w:sz="0" w:space="0" w:color="auto"/>
                        <w:left w:val="none" w:sz="0" w:space="0" w:color="auto"/>
                        <w:bottom w:val="none" w:sz="0" w:space="0" w:color="auto"/>
                        <w:right w:val="none" w:sz="0" w:space="0" w:color="auto"/>
                      </w:divBdr>
                    </w:div>
                  </w:divsChild>
                </w:div>
                <w:div w:id="1591622501">
                  <w:marLeft w:val="0"/>
                  <w:marRight w:val="0"/>
                  <w:marTop w:val="0"/>
                  <w:marBottom w:val="0"/>
                  <w:divBdr>
                    <w:top w:val="none" w:sz="0" w:space="0" w:color="auto"/>
                    <w:left w:val="none" w:sz="0" w:space="0" w:color="auto"/>
                    <w:bottom w:val="none" w:sz="0" w:space="0" w:color="auto"/>
                    <w:right w:val="none" w:sz="0" w:space="0" w:color="auto"/>
                  </w:divBdr>
                  <w:divsChild>
                    <w:div w:id="686906467">
                      <w:marLeft w:val="0"/>
                      <w:marRight w:val="0"/>
                      <w:marTop w:val="0"/>
                      <w:marBottom w:val="0"/>
                      <w:divBdr>
                        <w:top w:val="none" w:sz="0" w:space="0" w:color="auto"/>
                        <w:left w:val="none" w:sz="0" w:space="0" w:color="auto"/>
                        <w:bottom w:val="none" w:sz="0" w:space="0" w:color="auto"/>
                        <w:right w:val="none" w:sz="0" w:space="0" w:color="auto"/>
                      </w:divBdr>
                    </w:div>
                    <w:div w:id="2136676672">
                      <w:marLeft w:val="0"/>
                      <w:marRight w:val="0"/>
                      <w:marTop w:val="0"/>
                      <w:marBottom w:val="0"/>
                      <w:divBdr>
                        <w:top w:val="none" w:sz="0" w:space="0" w:color="auto"/>
                        <w:left w:val="none" w:sz="0" w:space="0" w:color="auto"/>
                        <w:bottom w:val="none" w:sz="0" w:space="0" w:color="auto"/>
                        <w:right w:val="none" w:sz="0" w:space="0" w:color="auto"/>
                      </w:divBdr>
                    </w:div>
                  </w:divsChild>
                </w:div>
                <w:div w:id="1592663211">
                  <w:marLeft w:val="0"/>
                  <w:marRight w:val="0"/>
                  <w:marTop w:val="0"/>
                  <w:marBottom w:val="0"/>
                  <w:divBdr>
                    <w:top w:val="none" w:sz="0" w:space="0" w:color="auto"/>
                    <w:left w:val="none" w:sz="0" w:space="0" w:color="auto"/>
                    <w:bottom w:val="none" w:sz="0" w:space="0" w:color="auto"/>
                    <w:right w:val="none" w:sz="0" w:space="0" w:color="auto"/>
                  </w:divBdr>
                  <w:divsChild>
                    <w:div w:id="1352148123">
                      <w:marLeft w:val="0"/>
                      <w:marRight w:val="0"/>
                      <w:marTop w:val="0"/>
                      <w:marBottom w:val="0"/>
                      <w:divBdr>
                        <w:top w:val="none" w:sz="0" w:space="0" w:color="auto"/>
                        <w:left w:val="none" w:sz="0" w:space="0" w:color="auto"/>
                        <w:bottom w:val="none" w:sz="0" w:space="0" w:color="auto"/>
                        <w:right w:val="none" w:sz="0" w:space="0" w:color="auto"/>
                      </w:divBdr>
                    </w:div>
                  </w:divsChild>
                </w:div>
                <w:div w:id="2019035262">
                  <w:marLeft w:val="0"/>
                  <w:marRight w:val="0"/>
                  <w:marTop w:val="0"/>
                  <w:marBottom w:val="0"/>
                  <w:divBdr>
                    <w:top w:val="none" w:sz="0" w:space="0" w:color="auto"/>
                    <w:left w:val="none" w:sz="0" w:space="0" w:color="auto"/>
                    <w:bottom w:val="none" w:sz="0" w:space="0" w:color="auto"/>
                    <w:right w:val="none" w:sz="0" w:space="0" w:color="auto"/>
                  </w:divBdr>
                  <w:divsChild>
                    <w:div w:id="1182891222">
                      <w:marLeft w:val="0"/>
                      <w:marRight w:val="0"/>
                      <w:marTop w:val="0"/>
                      <w:marBottom w:val="0"/>
                      <w:divBdr>
                        <w:top w:val="none" w:sz="0" w:space="0" w:color="auto"/>
                        <w:left w:val="none" w:sz="0" w:space="0" w:color="auto"/>
                        <w:bottom w:val="none" w:sz="0" w:space="0" w:color="auto"/>
                        <w:right w:val="none" w:sz="0" w:space="0" w:color="auto"/>
                      </w:divBdr>
                    </w:div>
                    <w:div w:id="12949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08447">
          <w:marLeft w:val="0"/>
          <w:marRight w:val="0"/>
          <w:marTop w:val="0"/>
          <w:marBottom w:val="0"/>
          <w:divBdr>
            <w:top w:val="none" w:sz="0" w:space="0" w:color="auto"/>
            <w:left w:val="none" w:sz="0" w:space="0" w:color="auto"/>
            <w:bottom w:val="none" w:sz="0" w:space="0" w:color="auto"/>
            <w:right w:val="none" w:sz="0" w:space="0" w:color="auto"/>
          </w:divBdr>
          <w:divsChild>
            <w:div w:id="133907947">
              <w:marLeft w:val="0"/>
              <w:marRight w:val="0"/>
              <w:marTop w:val="0"/>
              <w:marBottom w:val="0"/>
              <w:divBdr>
                <w:top w:val="none" w:sz="0" w:space="0" w:color="auto"/>
                <w:left w:val="none" w:sz="0" w:space="0" w:color="auto"/>
                <w:bottom w:val="none" w:sz="0" w:space="0" w:color="auto"/>
                <w:right w:val="none" w:sz="0" w:space="0" w:color="auto"/>
              </w:divBdr>
            </w:div>
            <w:div w:id="199365796">
              <w:marLeft w:val="0"/>
              <w:marRight w:val="0"/>
              <w:marTop w:val="0"/>
              <w:marBottom w:val="0"/>
              <w:divBdr>
                <w:top w:val="none" w:sz="0" w:space="0" w:color="auto"/>
                <w:left w:val="none" w:sz="0" w:space="0" w:color="auto"/>
                <w:bottom w:val="none" w:sz="0" w:space="0" w:color="auto"/>
                <w:right w:val="none" w:sz="0" w:space="0" w:color="auto"/>
              </w:divBdr>
            </w:div>
            <w:div w:id="211233075">
              <w:marLeft w:val="0"/>
              <w:marRight w:val="0"/>
              <w:marTop w:val="0"/>
              <w:marBottom w:val="0"/>
              <w:divBdr>
                <w:top w:val="none" w:sz="0" w:space="0" w:color="auto"/>
                <w:left w:val="none" w:sz="0" w:space="0" w:color="auto"/>
                <w:bottom w:val="none" w:sz="0" w:space="0" w:color="auto"/>
                <w:right w:val="none" w:sz="0" w:space="0" w:color="auto"/>
              </w:divBdr>
            </w:div>
            <w:div w:id="267739239">
              <w:marLeft w:val="0"/>
              <w:marRight w:val="0"/>
              <w:marTop w:val="0"/>
              <w:marBottom w:val="0"/>
              <w:divBdr>
                <w:top w:val="none" w:sz="0" w:space="0" w:color="auto"/>
                <w:left w:val="none" w:sz="0" w:space="0" w:color="auto"/>
                <w:bottom w:val="none" w:sz="0" w:space="0" w:color="auto"/>
                <w:right w:val="none" w:sz="0" w:space="0" w:color="auto"/>
              </w:divBdr>
            </w:div>
            <w:div w:id="900748624">
              <w:marLeft w:val="0"/>
              <w:marRight w:val="0"/>
              <w:marTop w:val="0"/>
              <w:marBottom w:val="0"/>
              <w:divBdr>
                <w:top w:val="none" w:sz="0" w:space="0" w:color="auto"/>
                <w:left w:val="none" w:sz="0" w:space="0" w:color="auto"/>
                <w:bottom w:val="none" w:sz="0" w:space="0" w:color="auto"/>
                <w:right w:val="none" w:sz="0" w:space="0" w:color="auto"/>
              </w:divBdr>
            </w:div>
            <w:div w:id="1093166203">
              <w:marLeft w:val="0"/>
              <w:marRight w:val="0"/>
              <w:marTop w:val="0"/>
              <w:marBottom w:val="0"/>
              <w:divBdr>
                <w:top w:val="none" w:sz="0" w:space="0" w:color="auto"/>
                <w:left w:val="none" w:sz="0" w:space="0" w:color="auto"/>
                <w:bottom w:val="none" w:sz="0" w:space="0" w:color="auto"/>
                <w:right w:val="none" w:sz="0" w:space="0" w:color="auto"/>
              </w:divBdr>
            </w:div>
            <w:div w:id="1171066281">
              <w:marLeft w:val="0"/>
              <w:marRight w:val="0"/>
              <w:marTop w:val="0"/>
              <w:marBottom w:val="0"/>
              <w:divBdr>
                <w:top w:val="none" w:sz="0" w:space="0" w:color="auto"/>
                <w:left w:val="none" w:sz="0" w:space="0" w:color="auto"/>
                <w:bottom w:val="none" w:sz="0" w:space="0" w:color="auto"/>
                <w:right w:val="none" w:sz="0" w:space="0" w:color="auto"/>
              </w:divBdr>
            </w:div>
            <w:div w:id="1171260264">
              <w:marLeft w:val="0"/>
              <w:marRight w:val="0"/>
              <w:marTop w:val="0"/>
              <w:marBottom w:val="0"/>
              <w:divBdr>
                <w:top w:val="none" w:sz="0" w:space="0" w:color="auto"/>
                <w:left w:val="none" w:sz="0" w:space="0" w:color="auto"/>
                <w:bottom w:val="none" w:sz="0" w:space="0" w:color="auto"/>
                <w:right w:val="none" w:sz="0" w:space="0" w:color="auto"/>
              </w:divBdr>
            </w:div>
            <w:div w:id="1208877394">
              <w:marLeft w:val="0"/>
              <w:marRight w:val="0"/>
              <w:marTop w:val="0"/>
              <w:marBottom w:val="0"/>
              <w:divBdr>
                <w:top w:val="none" w:sz="0" w:space="0" w:color="auto"/>
                <w:left w:val="none" w:sz="0" w:space="0" w:color="auto"/>
                <w:bottom w:val="none" w:sz="0" w:space="0" w:color="auto"/>
                <w:right w:val="none" w:sz="0" w:space="0" w:color="auto"/>
              </w:divBdr>
            </w:div>
            <w:div w:id="1548254998">
              <w:marLeft w:val="0"/>
              <w:marRight w:val="0"/>
              <w:marTop w:val="0"/>
              <w:marBottom w:val="0"/>
              <w:divBdr>
                <w:top w:val="none" w:sz="0" w:space="0" w:color="auto"/>
                <w:left w:val="none" w:sz="0" w:space="0" w:color="auto"/>
                <w:bottom w:val="none" w:sz="0" w:space="0" w:color="auto"/>
                <w:right w:val="none" w:sz="0" w:space="0" w:color="auto"/>
              </w:divBdr>
            </w:div>
            <w:div w:id="1732998564">
              <w:marLeft w:val="0"/>
              <w:marRight w:val="0"/>
              <w:marTop w:val="0"/>
              <w:marBottom w:val="0"/>
              <w:divBdr>
                <w:top w:val="none" w:sz="0" w:space="0" w:color="auto"/>
                <w:left w:val="none" w:sz="0" w:space="0" w:color="auto"/>
                <w:bottom w:val="none" w:sz="0" w:space="0" w:color="auto"/>
                <w:right w:val="none" w:sz="0" w:space="0" w:color="auto"/>
              </w:divBdr>
            </w:div>
            <w:div w:id="1773433254">
              <w:marLeft w:val="0"/>
              <w:marRight w:val="0"/>
              <w:marTop w:val="0"/>
              <w:marBottom w:val="0"/>
              <w:divBdr>
                <w:top w:val="none" w:sz="0" w:space="0" w:color="auto"/>
                <w:left w:val="none" w:sz="0" w:space="0" w:color="auto"/>
                <w:bottom w:val="none" w:sz="0" w:space="0" w:color="auto"/>
                <w:right w:val="none" w:sz="0" w:space="0" w:color="auto"/>
              </w:divBdr>
            </w:div>
            <w:div w:id="1913078861">
              <w:marLeft w:val="0"/>
              <w:marRight w:val="0"/>
              <w:marTop w:val="0"/>
              <w:marBottom w:val="0"/>
              <w:divBdr>
                <w:top w:val="none" w:sz="0" w:space="0" w:color="auto"/>
                <w:left w:val="none" w:sz="0" w:space="0" w:color="auto"/>
                <w:bottom w:val="none" w:sz="0" w:space="0" w:color="auto"/>
                <w:right w:val="none" w:sz="0" w:space="0" w:color="auto"/>
              </w:divBdr>
            </w:div>
            <w:div w:id="1979531888">
              <w:marLeft w:val="0"/>
              <w:marRight w:val="0"/>
              <w:marTop w:val="0"/>
              <w:marBottom w:val="0"/>
              <w:divBdr>
                <w:top w:val="none" w:sz="0" w:space="0" w:color="auto"/>
                <w:left w:val="none" w:sz="0" w:space="0" w:color="auto"/>
                <w:bottom w:val="none" w:sz="0" w:space="0" w:color="auto"/>
                <w:right w:val="none" w:sz="0" w:space="0" w:color="auto"/>
              </w:divBdr>
            </w:div>
          </w:divsChild>
        </w:div>
        <w:div w:id="1774782106">
          <w:marLeft w:val="0"/>
          <w:marRight w:val="0"/>
          <w:marTop w:val="0"/>
          <w:marBottom w:val="0"/>
          <w:divBdr>
            <w:top w:val="none" w:sz="0" w:space="0" w:color="auto"/>
            <w:left w:val="none" w:sz="0" w:space="0" w:color="auto"/>
            <w:bottom w:val="none" w:sz="0" w:space="0" w:color="auto"/>
            <w:right w:val="none" w:sz="0" w:space="0" w:color="auto"/>
          </w:divBdr>
          <w:divsChild>
            <w:div w:id="55400568">
              <w:marLeft w:val="0"/>
              <w:marRight w:val="0"/>
              <w:marTop w:val="0"/>
              <w:marBottom w:val="0"/>
              <w:divBdr>
                <w:top w:val="none" w:sz="0" w:space="0" w:color="auto"/>
                <w:left w:val="none" w:sz="0" w:space="0" w:color="auto"/>
                <w:bottom w:val="none" w:sz="0" w:space="0" w:color="auto"/>
                <w:right w:val="none" w:sz="0" w:space="0" w:color="auto"/>
              </w:divBdr>
            </w:div>
            <w:div w:id="141040552">
              <w:marLeft w:val="0"/>
              <w:marRight w:val="0"/>
              <w:marTop w:val="0"/>
              <w:marBottom w:val="0"/>
              <w:divBdr>
                <w:top w:val="none" w:sz="0" w:space="0" w:color="auto"/>
                <w:left w:val="none" w:sz="0" w:space="0" w:color="auto"/>
                <w:bottom w:val="none" w:sz="0" w:space="0" w:color="auto"/>
                <w:right w:val="none" w:sz="0" w:space="0" w:color="auto"/>
              </w:divBdr>
            </w:div>
            <w:div w:id="212348944">
              <w:marLeft w:val="0"/>
              <w:marRight w:val="0"/>
              <w:marTop w:val="0"/>
              <w:marBottom w:val="0"/>
              <w:divBdr>
                <w:top w:val="none" w:sz="0" w:space="0" w:color="auto"/>
                <w:left w:val="none" w:sz="0" w:space="0" w:color="auto"/>
                <w:bottom w:val="none" w:sz="0" w:space="0" w:color="auto"/>
                <w:right w:val="none" w:sz="0" w:space="0" w:color="auto"/>
              </w:divBdr>
            </w:div>
            <w:div w:id="232546828">
              <w:marLeft w:val="0"/>
              <w:marRight w:val="0"/>
              <w:marTop w:val="0"/>
              <w:marBottom w:val="0"/>
              <w:divBdr>
                <w:top w:val="none" w:sz="0" w:space="0" w:color="auto"/>
                <w:left w:val="none" w:sz="0" w:space="0" w:color="auto"/>
                <w:bottom w:val="none" w:sz="0" w:space="0" w:color="auto"/>
                <w:right w:val="none" w:sz="0" w:space="0" w:color="auto"/>
              </w:divBdr>
            </w:div>
            <w:div w:id="295376805">
              <w:marLeft w:val="0"/>
              <w:marRight w:val="0"/>
              <w:marTop w:val="0"/>
              <w:marBottom w:val="0"/>
              <w:divBdr>
                <w:top w:val="none" w:sz="0" w:space="0" w:color="auto"/>
                <w:left w:val="none" w:sz="0" w:space="0" w:color="auto"/>
                <w:bottom w:val="none" w:sz="0" w:space="0" w:color="auto"/>
                <w:right w:val="none" w:sz="0" w:space="0" w:color="auto"/>
              </w:divBdr>
            </w:div>
            <w:div w:id="320743544">
              <w:marLeft w:val="0"/>
              <w:marRight w:val="0"/>
              <w:marTop w:val="0"/>
              <w:marBottom w:val="0"/>
              <w:divBdr>
                <w:top w:val="none" w:sz="0" w:space="0" w:color="auto"/>
                <w:left w:val="none" w:sz="0" w:space="0" w:color="auto"/>
                <w:bottom w:val="none" w:sz="0" w:space="0" w:color="auto"/>
                <w:right w:val="none" w:sz="0" w:space="0" w:color="auto"/>
              </w:divBdr>
            </w:div>
            <w:div w:id="425228409">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
            <w:div w:id="667712140">
              <w:marLeft w:val="0"/>
              <w:marRight w:val="0"/>
              <w:marTop w:val="0"/>
              <w:marBottom w:val="0"/>
              <w:divBdr>
                <w:top w:val="none" w:sz="0" w:space="0" w:color="auto"/>
                <w:left w:val="none" w:sz="0" w:space="0" w:color="auto"/>
                <w:bottom w:val="none" w:sz="0" w:space="0" w:color="auto"/>
                <w:right w:val="none" w:sz="0" w:space="0" w:color="auto"/>
              </w:divBdr>
            </w:div>
            <w:div w:id="742487193">
              <w:marLeft w:val="0"/>
              <w:marRight w:val="0"/>
              <w:marTop w:val="0"/>
              <w:marBottom w:val="0"/>
              <w:divBdr>
                <w:top w:val="none" w:sz="0" w:space="0" w:color="auto"/>
                <w:left w:val="none" w:sz="0" w:space="0" w:color="auto"/>
                <w:bottom w:val="none" w:sz="0" w:space="0" w:color="auto"/>
                <w:right w:val="none" w:sz="0" w:space="0" w:color="auto"/>
              </w:divBdr>
            </w:div>
            <w:div w:id="829061705">
              <w:marLeft w:val="0"/>
              <w:marRight w:val="0"/>
              <w:marTop w:val="0"/>
              <w:marBottom w:val="0"/>
              <w:divBdr>
                <w:top w:val="none" w:sz="0" w:space="0" w:color="auto"/>
                <w:left w:val="none" w:sz="0" w:space="0" w:color="auto"/>
                <w:bottom w:val="none" w:sz="0" w:space="0" w:color="auto"/>
                <w:right w:val="none" w:sz="0" w:space="0" w:color="auto"/>
              </w:divBdr>
            </w:div>
            <w:div w:id="1121150871">
              <w:marLeft w:val="0"/>
              <w:marRight w:val="0"/>
              <w:marTop w:val="0"/>
              <w:marBottom w:val="0"/>
              <w:divBdr>
                <w:top w:val="none" w:sz="0" w:space="0" w:color="auto"/>
                <w:left w:val="none" w:sz="0" w:space="0" w:color="auto"/>
                <w:bottom w:val="none" w:sz="0" w:space="0" w:color="auto"/>
                <w:right w:val="none" w:sz="0" w:space="0" w:color="auto"/>
              </w:divBdr>
            </w:div>
            <w:div w:id="1272325031">
              <w:marLeft w:val="0"/>
              <w:marRight w:val="0"/>
              <w:marTop w:val="0"/>
              <w:marBottom w:val="0"/>
              <w:divBdr>
                <w:top w:val="none" w:sz="0" w:space="0" w:color="auto"/>
                <w:left w:val="none" w:sz="0" w:space="0" w:color="auto"/>
                <w:bottom w:val="none" w:sz="0" w:space="0" w:color="auto"/>
                <w:right w:val="none" w:sz="0" w:space="0" w:color="auto"/>
              </w:divBdr>
            </w:div>
            <w:div w:id="1629626966">
              <w:marLeft w:val="0"/>
              <w:marRight w:val="0"/>
              <w:marTop w:val="0"/>
              <w:marBottom w:val="0"/>
              <w:divBdr>
                <w:top w:val="none" w:sz="0" w:space="0" w:color="auto"/>
                <w:left w:val="none" w:sz="0" w:space="0" w:color="auto"/>
                <w:bottom w:val="none" w:sz="0" w:space="0" w:color="auto"/>
                <w:right w:val="none" w:sz="0" w:space="0" w:color="auto"/>
              </w:divBdr>
            </w:div>
            <w:div w:id="1630625338">
              <w:marLeft w:val="0"/>
              <w:marRight w:val="0"/>
              <w:marTop w:val="0"/>
              <w:marBottom w:val="0"/>
              <w:divBdr>
                <w:top w:val="none" w:sz="0" w:space="0" w:color="auto"/>
                <w:left w:val="none" w:sz="0" w:space="0" w:color="auto"/>
                <w:bottom w:val="none" w:sz="0" w:space="0" w:color="auto"/>
                <w:right w:val="none" w:sz="0" w:space="0" w:color="auto"/>
              </w:divBdr>
            </w:div>
            <w:div w:id="1740904082">
              <w:marLeft w:val="0"/>
              <w:marRight w:val="0"/>
              <w:marTop w:val="0"/>
              <w:marBottom w:val="0"/>
              <w:divBdr>
                <w:top w:val="none" w:sz="0" w:space="0" w:color="auto"/>
                <w:left w:val="none" w:sz="0" w:space="0" w:color="auto"/>
                <w:bottom w:val="none" w:sz="0" w:space="0" w:color="auto"/>
                <w:right w:val="none" w:sz="0" w:space="0" w:color="auto"/>
              </w:divBdr>
            </w:div>
            <w:div w:id="1781954347">
              <w:marLeft w:val="0"/>
              <w:marRight w:val="0"/>
              <w:marTop w:val="0"/>
              <w:marBottom w:val="0"/>
              <w:divBdr>
                <w:top w:val="none" w:sz="0" w:space="0" w:color="auto"/>
                <w:left w:val="none" w:sz="0" w:space="0" w:color="auto"/>
                <w:bottom w:val="none" w:sz="0" w:space="0" w:color="auto"/>
                <w:right w:val="none" w:sz="0" w:space="0" w:color="auto"/>
              </w:divBdr>
            </w:div>
            <w:div w:id="1896895711">
              <w:marLeft w:val="0"/>
              <w:marRight w:val="0"/>
              <w:marTop w:val="0"/>
              <w:marBottom w:val="0"/>
              <w:divBdr>
                <w:top w:val="none" w:sz="0" w:space="0" w:color="auto"/>
                <w:left w:val="none" w:sz="0" w:space="0" w:color="auto"/>
                <w:bottom w:val="none" w:sz="0" w:space="0" w:color="auto"/>
                <w:right w:val="none" w:sz="0" w:space="0" w:color="auto"/>
              </w:divBdr>
            </w:div>
            <w:div w:id="1996568128">
              <w:marLeft w:val="0"/>
              <w:marRight w:val="0"/>
              <w:marTop w:val="0"/>
              <w:marBottom w:val="0"/>
              <w:divBdr>
                <w:top w:val="none" w:sz="0" w:space="0" w:color="auto"/>
                <w:left w:val="none" w:sz="0" w:space="0" w:color="auto"/>
                <w:bottom w:val="none" w:sz="0" w:space="0" w:color="auto"/>
                <w:right w:val="none" w:sz="0" w:space="0" w:color="auto"/>
              </w:divBdr>
            </w:div>
            <w:div w:id="2009365485">
              <w:marLeft w:val="0"/>
              <w:marRight w:val="0"/>
              <w:marTop w:val="0"/>
              <w:marBottom w:val="0"/>
              <w:divBdr>
                <w:top w:val="none" w:sz="0" w:space="0" w:color="auto"/>
                <w:left w:val="none" w:sz="0" w:space="0" w:color="auto"/>
                <w:bottom w:val="none" w:sz="0" w:space="0" w:color="auto"/>
                <w:right w:val="none" w:sz="0" w:space="0" w:color="auto"/>
              </w:divBdr>
            </w:div>
          </w:divsChild>
        </w:div>
        <w:div w:id="1859999367">
          <w:marLeft w:val="0"/>
          <w:marRight w:val="0"/>
          <w:marTop w:val="0"/>
          <w:marBottom w:val="0"/>
          <w:divBdr>
            <w:top w:val="none" w:sz="0" w:space="0" w:color="auto"/>
            <w:left w:val="none" w:sz="0" w:space="0" w:color="auto"/>
            <w:bottom w:val="none" w:sz="0" w:space="0" w:color="auto"/>
            <w:right w:val="none" w:sz="0" w:space="0" w:color="auto"/>
          </w:divBdr>
          <w:divsChild>
            <w:div w:id="1470712246">
              <w:marLeft w:val="-75"/>
              <w:marRight w:val="0"/>
              <w:marTop w:val="30"/>
              <w:marBottom w:val="30"/>
              <w:divBdr>
                <w:top w:val="none" w:sz="0" w:space="0" w:color="auto"/>
                <w:left w:val="none" w:sz="0" w:space="0" w:color="auto"/>
                <w:bottom w:val="none" w:sz="0" w:space="0" w:color="auto"/>
                <w:right w:val="none" w:sz="0" w:space="0" w:color="auto"/>
              </w:divBdr>
              <w:divsChild>
                <w:div w:id="109131658">
                  <w:marLeft w:val="0"/>
                  <w:marRight w:val="0"/>
                  <w:marTop w:val="0"/>
                  <w:marBottom w:val="0"/>
                  <w:divBdr>
                    <w:top w:val="none" w:sz="0" w:space="0" w:color="auto"/>
                    <w:left w:val="none" w:sz="0" w:space="0" w:color="auto"/>
                    <w:bottom w:val="none" w:sz="0" w:space="0" w:color="auto"/>
                    <w:right w:val="none" w:sz="0" w:space="0" w:color="auto"/>
                  </w:divBdr>
                  <w:divsChild>
                    <w:div w:id="483276660">
                      <w:marLeft w:val="0"/>
                      <w:marRight w:val="0"/>
                      <w:marTop w:val="0"/>
                      <w:marBottom w:val="0"/>
                      <w:divBdr>
                        <w:top w:val="none" w:sz="0" w:space="0" w:color="auto"/>
                        <w:left w:val="none" w:sz="0" w:space="0" w:color="auto"/>
                        <w:bottom w:val="none" w:sz="0" w:space="0" w:color="auto"/>
                        <w:right w:val="none" w:sz="0" w:space="0" w:color="auto"/>
                      </w:divBdr>
                    </w:div>
                  </w:divsChild>
                </w:div>
                <w:div w:id="109670529">
                  <w:marLeft w:val="0"/>
                  <w:marRight w:val="0"/>
                  <w:marTop w:val="0"/>
                  <w:marBottom w:val="0"/>
                  <w:divBdr>
                    <w:top w:val="none" w:sz="0" w:space="0" w:color="auto"/>
                    <w:left w:val="none" w:sz="0" w:space="0" w:color="auto"/>
                    <w:bottom w:val="none" w:sz="0" w:space="0" w:color="auto"/>
                    <w:right w:val="none" w:sz="0" w:space="0" w:color="auto"/>
                  </w:divBdr>
                  <w:divsChild>
                    <w:div w:id="254289190">
                      <w:marLeft w:val="0"/>
                      <w:marRight w:val="0"/>
                      <w:marTop w:val="0"/>
                      <w:marBottom w:val="0"/>
                      <w:divBdr>
                        <w:top w:val="none" w:sz="0" w:space="0" w:color="auto"/>
                        <w:left w:val="none" w:sz="0" w:space="0" w:color="auto"/>
                        <w:bottom w:val="none" w:sz="0" w:space="0" w:color="auto"/>
                        <w:right w:val="none" w:sz="0" w:space="0" w:color="auto"/>
                      </w:divBdr>
                    </w:div>
                    <w:div w:id="901524620">
                      <w:marLeft w:val="0"/>
                      <w:marRight w:val="0"/>
                      <w:marTop w:val="0"/>
                      <w:marBottom w:val="0"/>
                      <w:divBdr>
                        <w:top w:val="none" w:sz="0" w:space="0" w:color="auto"/>
                        <w:left w:val="none" w:sz="0" w:space="0" w:color="auto"/>
                        <w:bottom w:val="none" w:sz="0" w:space="0" w:color="auto"/>
                        <w:right w:val="none" w:sz="0" w:space="0" w:color="auto"/>
                      </w:divBdr>
                    </w:div>
                  </w:divsChild>
                </w:div>
                <w:div w:id="274751368">
                  <w:marLeft w:val="0"/>
                  <w:marRight w:val="0"/>
                  <w:marTop w:val="0"/>
                  <w:marBottom w:val="0"/>
                  <w:divBdr>
                    <w:top w:val="none" w:sz="0" w:space="0" w:color="auto"/>
                    <w:left w:val="none" w:sz="0" w:space="0" w:color="auto"/>
                    <w:bottom w:val="none" w:sz="0" w:space="0" w:color="auto"/>
                    <w:right w:val="none" w:sz="0" w:space="0" w:color="auto"/>
                  </w:divBdr>
                  <w:divsChild>
                    <w:div w:id="799761771">
                      <w:marLeft w:val="0"/>
                      <w:marRight w:val="0"/>
                      <w:marTop w:val="0"/>
                      <w:marBottom w:val="0"/>
                      <w:divBdr>
                        <w:top w:val="none" w:sz="0" w:space="0" w:color="auto"/>
                        <w:left w:val="none" w:sz="0" w:space="0" w:color="auto"/>
                        <w:bottom w:val="none" w:sz="0" w:space="0" w:color="auto"/>
                        <w:right w:val="none" w:sz="0" w:space="0" w:color="auto"/>
                      </w:divBdr>
                    </w:div>
                    <w:div w:id="1748305914">
                      <w:marLeft w:val="0"/>
                      <w:marRight w:val="0"/>
                      <w:marTop w:val="0"/>
                      <w:marBottom w:val="0"/>
                      <w:divBdr>
                        <w:top w:val="none" w:sz="0" w:space="0" w:color="auto"/>
                        <w:left w:val="none" w:sz="0" w:space="0" w:color="auto"/>
                        <w:bottom w:val="none" w:sz="0" w:space="0" w:color="auto"/>
                        <w:right w:val="none" w:sz="0" w:space="0" w:color="auto"/>
                      </w:divBdr>
                    </w:div>
                  </w:divsChild>
                </w:div>
                <w:div w:id="283073713">
                  <w:marLeft w:val="0"/>
                  <w:marRight w:val="0"/>
                  <w:marTop w:val="0"/>
                  <w:marBottom w:val="0"/>
                  <w:divBdr>
                    <w:top w:val="none" w:sz="0" w:space="0" w:color="auto"/>
                    <w:left w:val="none" w:sz="0" w:space="0" w:color="auto"/>
                    <w:bottom w:val="none" w:sz="0" w:space="0" w:color="auto"/>
                    <w:right w:val="none" w:sz="0" w:space="0" w:color="auto"/>
                  </w:divBdr>
                  <w:divsChild>
                    <w:div w:id="27341878">
                      <w:marLeft w:val="0"/>
                      <w:marRight w:val="0"/>
                      <w:marTop w:val="0"/>
                      <w:marBottom w:val="0"/>
                      <w:divBdr>
                        <w:top w:val="none" w:sz="0" w:space="0" w:color="auto"/>
                        <w:left w:val="none" w:sz="0" w:space="0" w:color="auto"/>
                        <w:bottom w:val="none" w:sz="0" w:space="0" w:color="auto"/>
                        <w:right w:val="none" w:sz="0" w:space="0" w:color="auto"/>
                      </w:divBdr>
                    </w:div>
                  </w:divsChild>
                </w:div>
                <w:div w:id="388189673">
                  <w:marLeft w:val="0"/>
                  <w:marRight w:val="0"/>
                  <w:marTop w:val="0"/>
                  <w:marBottom w:val="0"/>
                  <w:divBdr>
                    <w:top w:val="none" w:sz="0" w:space="0" w:color="auto"/>
                    <w:left w:val="none" w:sz="0" w:space="0" w:color="auto"/>
                    <w:bottom w:val="none" w:sz="0" w:space="0" w:color="auto"/>
                    <w:right w:val="none" w:sz="0" w:space="0" w:color="auto"/>
                  </w:divBdr>
                  <w:divsChild>
                    <w:div w:id="206912194">
                      <w:marLeft w:val="0"/>
                      <w:marRight w:val="0"/>
                      <w:marTop w:val="0"/>
                      <w:marBottom w:val="0"/>
                      <w:divBdr>
                        <w:top w:val="none" w:sz="0" w:space="0" w:color="auto"/>
                        <w:left w:val="none" w:sz="0" w:space="0" w:color="auto"/>
                        <w:bottom w:val="none" w:sz="0" w:space="0" w:color="auto"/>
                        <w:right w:val="none" w:sz="0" w:space="0" w:color="auto"/>
                      </w:divBdr>
                    </w:div>
                    <w:div w:id="1116484572">
                      <w:marLeft w:val="0"/>
                      <w:marRight w:val="0"/>
                      <w:marTop w:val="0"/>
                      <w:marBottom w:val="0"/>
                      <w:divBdr>
                        <w:top w:val="none" w:sz="0" w:space="0" w:color="auto"/>
                        <w:left w:val="none" w:sz="0" w:space="0" w:color="auto"/>
                        <w:bottom w:val="none" w:sz="0" w:space="0" w:color="auto"/>
                        <w:right w:val="none" w:sz="0" w:space="0" w:color="auto"/>
                      </w:divBdr>
                    </w:div>
                  </w:divsChild>
                </w:div>
                <w:div w:id="593977704">
                  <w:marLeft w:val="0"/>
                  <w:marRight w:val="0"/>
                  <w:marTop w:val="0"/>
                  <w:marBottom w:val="0"/>
                  <w:divBdr>
                    <w:top w:val="none" w:sz="0" w:space="0" w:color="auto"/>
                    <w:left w:val="none" w:sz="0" w:space="0" w:color="auto"/>
                    <w:bottom w:val="none" w:sz="0" w:space="0" w:color="auto"/>
                    <w:right w:val="none" w:sz="0" w:space="0" w:color="auto"/>
                  </w:divBdr>
                  <w:divsChild>
                    <w:div w:id="472258819">
                      <w:marLeft w:val="0"/>
                      <w:marRight w:val="0"/>
                      <w:marTop w:val="0"/>
                      <w:marBottom w:val="0"/>
                      <w:divBdr>
                        <w:top w:val="none" w:sz="0" w:space="0" w:color="auto"/>
                        <w:left w:val="none" w:sz="0" w:space="0" w:color="auto"/>
                        <w:bottom w:val="none" w:sz="0" w:space="0" w:color="auto"/>
                        <w:right w:val="none" w:sz="0" w:space="0" w:color="auto"/>
                      </w:divBdr>
                    </w:div>
                  </w:divsChild>
                </w:div>
                <w:div w:id="707409492">
                  <w:marLeft w:val="0"/>
                  <w:marRight w:val="0"/>
                  <w:marTop w:val="0"/>
                  <w:marBottom w:val="0"/>
                  <w:divBdr>
                    <w:top w:val="none" w:sz="0" w:space="0" w:color="auto"/>
                    <w:left w:val="none" w:sz="0" w:space="0" w:color="auto"/>
                    <w:bottom w:val="none" w:sz="0" w:space="0" w:color="auto"/>
                    <w:right w:val="none" w:sz="0" w:space="0" w:color="auto"/>
                  </w:divBdr>
                  <w:divsChild>
                    <w:div w:id="617567509">
                      <w:marLeft w:val="0"/>
                      <w:marRight w:val="0"/>
                      <w:marTop w:val="0"/>
                      <w:marBottom w:val="0"/>
                      <w:divBdr>
                        <w:top w:val="none" w:sz="0" w:space="0" w:color="auto"/>
                        <w:left w:val="none" w:sz="0" w:space="0" w:color="auto"/>
                        <w:bottom w:val="none" w:sz="0" w:space="0" w:color="auto"/>
                        <w:right w:val="none" w:sz="0" w:space="0" w:color="auto"/>
                      </w:divBdr>
                    </w:div>
                  </w:divsChild>
                </w:div>
                <w:div w:id="846402736">
                  <w:marLeft w:val="0"/>
                  <w:marRight w:val="0"/>
                  <w:marTop w:val="0"/>
                  <w:marBottom w:val="0"/>
                  <w:divBdr>
                    <w:top w:val="none" w:sz="0" w:space="0" w:color="auto"/>
                    <w:left w:val="none" w:sz="0" w:space="0" w:color="auto"/>
                    <w:bottom w:val="none" w:sz="0" w:space="0" w:color="auto"/>
                    <w:right w:val="none" w:sz="0" w:space="0" w:color="auto"/>
                  </w:divBdr>
                  <w:divsChild>
                    <w:div w:id="978001967">
                      <w:marLeft w:val="0"/>
                      <w:marRight w:val="0"/>
                      <w:marTop w:val="0"/>
                      <w:marBottom w:val="0"/>
                      <w:divBdr>
                        <w:top w:val="none" w:sz="0" w:space="0" w:color="auto"/>
                        <w:left w:val="none" w:sz="0" w:space="0" w:color="auto"/>
                        <w:bottom w:val="none" w:sz="0" w:space="0" w:color="auto"/>
                        <w:right w:val="none" w:sz="0" w:space="0" w:color="auto"/>
                      </w:divBdr>
                    </w:div>
                  </w:divsChild>
                </w:div>
                <w:div w:id="852231155">
                  <w:marLeft w:val="0"/>
                  <w:marRight w:val="0"/>
                  <w:marTop w:val="0"/>
                  <w:marBottom w:val="0"/>
                  <w:divBdr>
                    <w:top w:val="none" w:sz="0" w:space="0" w:color="auto"/>
                    <w:left w:val="none" w:sz="0" w:space="0" w:color="auto"/>
                    <w:bottom w:val="none" w:sz="0" w:space="0" w:color="auto"/>
                    <w:right w:val="none" w:sz="0" w:space="0" w:color="auto"/>
                  </w:divBdr>
                  <w:divsChild>
                    <w:div w:id="933051918">
                      <w:marLeft w:val="0"/>
                      <w:marRight w:val="0"/>
                      <w:marTop w:val="0"/>
                      <w:marBottom w:val="0"/>
                      <w:divBdr>
                        <w:top w:val="none" w:sz="0" w:space="0" w:color="auto"/>
                        <w:left w:val="none" w:sz="0" w:space="0" w:color="auto"/>
                        <w:bottom w:val="none" w:sz="0" w:space="0" w:color="auto"/>
                        <w:right w:val="none" w:sz="0" w:space="0" w:color="auto"/>
                      </w:divBdr>
                    </w:div>
                  </w:divsChild>
                </w:div>
                <w:div w:id="932396805">
                  <w:marLeft w:val="0"/>
                  <w:marRight w:val="0"/>
                  <w:marTop w:val="0"/>
                  <w:marBottom w:val="0"/>
                  <w:divBdr>
                    <w:top w:val="none" w:sz="0" w:space="0" w:color="auto"/>
                    <w:left w:val="none" w:sz="0" w:space="0" w:color="auto"/>
                    <w:bottom w:val="none" w:sz="0" w:space="0" w:color="auto"/>
                    <w:right w:val="none" w:sz="0" w:space="0" w:color="auto"/>
                  </w:divBdr>
                  <w:divsChild>
                    <w:div w:id="2077122825">
                      <w:marLeft w:val="0"/>
                      <w:marRight w:val="0"/>
                      <w:marTop w:val="0"/>
                      <w:marBottom w:val="0"/>
                      <w:divBdr>
                        <w:top w:val="none" w:sz="0" w:space="0" w:color="auto"/>
                        <w:left w:val="none" w:sz="0" w:space="0" w:color="auto"/>
                        <w:bottom w:val="none" w:sz="0" w:space="0" w:color="auto"/>
                        <w:right w:val="none" w:sz="0" w:space="0" w:color="auto"/>
                      </w:divBdr>
                    </w:div>
                  </w:divsChild>
                </w:div>
                <w:div w:id="958953274">
                  <w:marLeft w:val="0"/>
                  <w:marRight w:val="0"/>
                  <w:marTop w:val="0"/>
                  <w:marBottom w:val="0"/>
                  <w:divBdr>
                    <w:top w:val="none" w:sz="0" w:space="0" w:color="auto"/>
                    <w:left w:val="none" w:sz="0" w:space="0" w:color="auto"/>
                    <w:bottom w:val="none" w:sz="0" w:space="0" w:color="auto"/>
                    <w:right w:val="none" w:sz="0" w:space="0" w:color="auto"/>
                  </w:divBdr>
                  <w:divsChild>
                    <w:div w:id="1397431509">
                      <w:marLeft w:val="0"/>
                      <w:marRight w:val="0"/>
                      <w:marTop w:val="0"/>
                      <w:marBottom w:val="0"/>
                      <w:divBdr>
                        <w:top w:val="none" w:sz="0" w:space="0" w:color="auto"/>
                        <w:left w:val="none" w:sz="0" w:space="0" w:color="auto"/>
                        <w:bottom w:val="none" w:sz="0" w:space="0" w:color="auto"/>
                        <w:right w:val="none" w:sz="0" w:space="0" w:color="auto"/>
                      </w:divBdr>
                    </w:div>
                  </w:divsChild>
                </w:div>
                <w:div w:id="1024289713">
                  <w:marLeft w:val="0"/>
                  <w:marRight w:val="0"/>
                  <w:marTop w:val="0"/>
                  <w:marBottom w:val="0"/>
                  <w:divBdr>
                    <w:top w:val="none" w:sz="0" w:space="0" w:color="auto"/>
                    <w:left w:val="none" w:sz="0" w:space="0" w:color="auto"/>
                    <w:bottom w:val="none" w:sz="0" w:space="0" w:color="auto"/>
                    <w:right w:val="none" w:sz="0" w:space="0" w:color="auto"/>
                  </w:divBdr>
                  <w:divsChild>
                    <w:div w:id="11036230">
                      <w:marLeft w:val="0"/>
                      <w:marRight w:val="0"/>
                      <w:marTop w:val="0"/>
                      <w:marBottom w:val="0"/>
                      <w:divBdr>
                        <w:top w:val="none" w:sz="0" w:space="0" w:color="auto"/>
                        <w:left w:val="none" w:sz="0" w:space="0" w:color="auto"/>
                        <w:bottom w:val="none" w:sz="0" w:space="0" w:color="auto"/>
                        <w:right w:val="none" w:sz="0" w:space="0" w:color="auto"/>
                      </w:divBdr>
                    </w:div>
                  </w:divsChild>
                </w:div>
                <w:div w:id="1168714646">
                  <w:marLeft w:val="0"/>
                  <w:marRight w:val="0"/>
                  <w:marTop w:val="0"/>
                  <w:marBottom w:val="0"/>
                  <w:divBdr>
                    <w:top w:val="none" w:sz="0" w:space="0" w:color="auto"/>
                    <w:left w:val="none" w:sz="0" w:space="0" w:color="auto"/>
                    <w:bottom w:val="none" w:sz="0" w:space="0" w:color="auto"/>
                    <w:right w:val="none" w:sz="0" w:space="0" w:color="auto"/>
                  </w:divBdr>
                  <w:divsChild>
                    <w:div w:id="148984276">
                      <w:marLeft w:val="0"/>
                      <w:marRight w:val="0"/>
                      <w:marTop w:val="0"/>
                      <w:marBottom w:val="0"/>
                      <w:divBdr>
                        <w:top w:val="none" w:sz="0" w:space="0" w:color="auto"/>
                        <w:left w:val="none" w:sz="0" w:space="0" w:color="auto"/>
                        <w:bottom w:val="none" w:sz="0" w:space="0" w:color="auto"/>
                        <w:right w:val="none" w:sz="0" w:space="0" w:color="auto"/>
                      </w:divBdr>
                    </w:div>
                  </w:divsChild>
                </w:div>
                <w:div w:id="1253978115">
                  <w:marLeft w:val="0"/>
                  <w:marRight w:val="0"/>
                  <w:marTop w:val="0"/>
                  <w:marBottom w:val="0"/>
                  <w:divBdr>
                    <w:top w:val="none" w:sz="0" w:space="0" w:color="auto"/>
                    <w:left w:val="none" w:sz="0" w:space="0" w:color="auto"/>
                    <w:bottom w:val="none" w:sz="0" w:space="0" w:color="auto"/>
                    <w:right w:val="none" w:sz="0" w:space="0" w:color="auto"/>
                  </w:divBdr>
                  <w:divsChild>
                    <w:div w:id="1573155653">
                      <w:marLeft w:val="0"/>
                      <w:marRight w:val="0"/>
                      <w:marTop w:val="0"/>
                      <w:marBottom w:val="0"/>
                      <w:divBdr>
                        <w:top w:val="none" w:sz="0" w:space="0" w:color="auto"/>
                        <w:left w:val="none" w:sz="0" w:space="0" w:color="auto"/>
                        <w:bottom w:val="none" w:sz="0" w:space="0" w:color="auto"/>
                        <w:right w:val="none" w:sz="0" w:space="0" w:color="auto"/>
                      </w:divBdr>
                    </w:div>
                  </w:divsChild>
                </w:div>
                <w:div w:id="1270041176">
                  <w:marLeft w:val="0"/>
                  <w:marRight w:val="0"/>
                  <w:marTop w:val="0"/>
                  <w:marBottom w:val="0"/>
                  <w:divBdr>
                    <w:top w:val="none" w:sz="0" w:space="0" w:color="auto"/>
                    <w:left w:val="none" w:sz="0" w:space="0" w:color="auto"/>
                    <w:bottom w:val="none" w:sz="0" w:space="0" w:color="auto"/>
                    <w:right w:val="none" w:sz="0" w:space="0" w:color="auto"/>
                  </w:divBdr>
                  <w:divsChild>
                    <w:div w:id="846677416">
                      <w:marLeft w:val="0"/>
                      <w:marRight w:val="0"/>
                      <w:marTop w:val="0"/>
                      <w:marBottom w:val="0"/>
                      <w:divBdr>
                        <w:top w:val="none" w:sz="0" w:space="0" w:color="auto"/>
                        <w:left w:val="none" w:sz="0" w:space="0" w:color="auto"/>
                        <w:bottom w:val="none" w:sz="0" w:space="0" w:color="auto"/>
                        <w:right w:val="none" w:sz="0" w:space="0" w:color="auto"/>
                      </w:divBdr>
                    </w:div>
                  </w:divsChild>
                </w:div>
                <w:div w:id="1305233338">
                  <w:marLeft w:val="0"/>
                  <w:marRight w:val="0"/>
                  <w:marTop w:val="0"/>
                  <w:marBottom w:val="0"/>
                  <w:divBdr>
                    <w:top w:val="none" w:sz="0" w:space="0" w:color="auto"/>
                    <w:left w:val="none" w:sz="0" w:space="0" w:color="auto"/>
                    <w:bottom w:val="none" w:sz="0" w:space="0" w:color="auto"/>
                    <w:right w:val="none" w:sz="0" w:space="0" w:color="auto"/>
                  </w:divBdr>
                  <w:divsChild>
                    <w:div w:id="871843854">
                      <w:marLeft w:val="0"/>
                      <w:marRight w:val="0"/>
                      <w:marTop w:val="0"/>
                      <w:marBottom w:val="0"/>
                      <w:divBdr>
                        <w:top w:val="none" w:sz="0" w:space="0" w:color="auto"/>
                        <w:left w:val="none" w:sz="0" w:space="0" w:color="auto"/>
                        <w:bottom w:val="none" w:sz="0" w:space="0" w:color="auto"/>
                        <w:right w:val="none" w:sz="0" w:space="0" w:color="auto"/>
                      </w:divBdr>
                    </w:div>
                  </w:divsChild>
                </w:div>
                <w:div w:id="1407074702">
                  <w:marLeft w:val="0"/>
                  <w:marRight w:val="0"/>
                  <w:marTop w:val="0"/>
                  <w:marBottom w:val="0"/>
                  <w:divBdr>
                    <w:top w:val="none" w:sz="0" w:space="0" w:color="auto"/>
                    <w:left w:val="none" w:sz="0" w:space="0" w:color="auto"/>
                    <w:bottom w:val="none" w:sz="0" w:space="0" w:color="auto"/>
                    <w:right w:val="none" w:sz="0" w:space="0" w:color="auto"/>
                  </w:divBdr>
                  <w:divsChild>
                    <w:div w:id="277301979">
                      <w:marLeft w:val="0"/>
                      <w:marRight w:val="0"/>
                      <w:marTop w:val="0"/>
                      <w:marBottom w:val="0"/>
                      <w:divBdr>
                        <w:top w:val="none" w:sz="0" w:space="0" w:color="auto"/>
                        <w:left w:val="none" w:sz="0" w:space="0" w:color="auto"/>
                        <w:bottom w:val="none" w:sz="0" w:space="0" w:color="auto"/>
                        <w:right w:val="none" w:sz="0" w:space="0" w:color="auto"/>
                      </w:divBdr>
                    </w:div>
                  </w:divsChild>
                </w:div>
                <w:div w:id="1640068374">
                  <w:marLeft w:val="0"/>
                  <w:marRight w:val="0"/>
                  <w:marTop w:val="0"/>
                  <w:marBottom w:val="0"/>
                  <w:divBdr>
                    <w:top w:val="none" w:sz="0" w:space="0" w:color="auto"/>
                    <w:left w:val="none" w:sz="0" w:space="0" w:color="auto"/>
                    <w:bottom w:val="none" w:sz="0" w:space="0" w:color="auto"/>
                    <w:right w:val="none" w:sz="0" w:space="0" w:color="auto"/>
                  </w:divBdr>
                  <w:divsChild>
                    <w:div w:id="412243830">
                      <w:marLeft w:val="0"/>
                      <w:marRight w:val="0"/>
                      <w:marTop w:val="0"/>
                      <w:marBottom w:val="0"/>
                      <w:divBdr>
                        <w:top w:val="none" w:sz="0" w:space="0" w:color="auto"/>
                        <w:left w:val="none" w:sz="0" w:space="0" w:color="auto"/>
                        <w:bottom w:val="none" w:sz="0" w:space="0" w:color="auto"/>
                        <w:right w:val="none" w:sz="0" w:space="0" w:color="auto"/>
                      </w:divBdr>
                    </w:div>
                    <w:div w:id="1159879345">
                      <w:marLeft w:val="0"/>
                      <w:marRight w:val="0"/>
                      <w:marTop w:val="0"/>
                      <w:marBottom w:val="0"/>
                      <w:divBdr>
                        <w:top w:val="none" w:sz="0" w:space="0" w:color="auto"/>
                        <w:left w:val="none" w:sz="0" w:space="0" w:color="auto"/>
                        <w:bottom w:val="none" w:sz="0" w:space="0" w:color="auto"/>
                        <w:right w:val="none" w:sz="0" w:space="0" w:color="auto"/>
                      </w:divBdr>
                    </w:div>
                    <w:div w:id="1514537539">
                      <w:marLeft w:val="0"/>
                      <w:marRight w:val="0"/>
                      <w:marTop w:val="0"/>
                      <w:marBottom w:val="0"/>
                      <w:divBdr>
                        <w:top w:val="none" w:sz="0" w:space="0" w:color="auto"/>
                        <w:left w:val="none" w:sz="0" w:space="0" w:color="auto"/>
                        <w:bottom w:val="none" w:sz="0" w:space="0" w:color="auto"/>
                        <w:right w:val="none" w:sz="0" w:space="0" w:color="auto"/>
                      </w:divBdr>
                    </w:div>
                  </w:divsChild>
                </w:div>
                <w:div w:id="1659992527">
                  <w:marLeft w:val="0"/>
                  <w:marRight w:val="0"/>
                  <w:marTop w:val="0"/>
                  <w:marBottom w:val="0"/>
                  <w:divBdr>
                    <w:top w:val="none" w:sz="0" w:space="0" w:color="auto"/>
                    <w:left w:val="none" w:sz="0" w:space="0" w:color="auto"/>
                    <w:bottom w:val="none" w:sz="0" w:space="0" w:color="auto"/>
                    <w:right w:val="none" w:sz="0" w:space="0" w:color="auto"/>
                  </w:divBdr>
                  <w:divsChild>
                    <w:div w:id="70785525">
                      <w:marLeft w:val="0"/>
                      <w:marRight w:val="0"/>
                      <w:marTop w:val="0"/>
                      <w:marBottom w:val="0"/>
                      <w:divBdr>
                        <w:top w:val="none" w:sz="0" w:space="0" w:color="auto"/>
                        <w:left w:val="none" w:sz="0" w:space="0" w:color="auto"/>
                        <w:bottom w:val="none" w:sz="0" w:space="0" w:color="auto"/>
                        <w:right w:val="none" w:sz="0" w:space="0" w:color="auto"/>
                      </w:divBdr>
                    </w:div>
                  </w:divsChild>
                </w:div>
                <w:div w:id="1996301126">
                  <w:marLeft w:val="0"/>
                  <w:marRight w:val="0"/>
                  <w:marTop w:val="0"/>
                  <w:marBottom w:val="0"/>
                  <w:divBdr>
                    <w:top w:val="none" w:sz="0" w:space="0" w:color="auto"/>
                    <w:left w:val="none" w:sz="0" w:space="0" w:color="auto"/>
                    <w:bottom w:val="none" w:sz="0" w:space="0" w:color="auto"/>
                    <w:right w:val="none" w:sz="0" w:space="0" w:color="auto"/>
                  </w:divBdr>
                  <w:divsChild>
                    <w:div w:id="12208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790">
          <w:marLeft w:val="0"/>
          <w:marRight w:val="0"/>
          <w:marTop w:val="0"/>
          <w:marBottom w:val="0"/>
          <w:divBdr>
            <w:top w:val="none" w:sz="0" w:space="0" w:color="auto"/>
            <w:left w:val="none" w:sz="0" w:space="0" w:color="auto"/>
            <w:bottom w:val="none" w:sz="0" w:space="0" w:color="auto"/>
            <w:right w:val="none" w:sz="0" w:space="0" w:color="auto"/>
          </w:divBdr>
          <w:divsChild>
            <w:div w:id="173419634">
              <w:marLeft w:val="0"/>
              <w:marRight w:val="0"/>
              <w:marTop w:val="0"/>
              <w:marBottom w:val="0"/>
              <w:divBdr>
                <w:top w:val="none" w:sz="0" w:space="0" w:color="auto"/>
                <w:left w:val="none" w:sz="0" w:space="0" w:color="auto"/>
                <w:bottom w:val="none" w:sz="0" w:space="0" w:color="auto"/>
                <w:right w:val="none" w:sz="0" w:space="0" w:color="auto"/>
              </w:divBdr>
            </w:div>
            <w:div w:id="375087875">
              <w:marLeft w:val="0"/>
              <w:marRight w:val="0"/>
              <w:marTop w:val="0"/>
              <w:marBottom w:val="0"/>
              <w:divBdr>
                <w:top w:val="none" w:sz="0" w:space="0" w:color="auto"/>
                <w:left w:val="none" w:sz="0" w:space="0" w:color="auto"/>
                <w:bottom w:val="none" w:sz="0" w:space="0" w:color="auto"/>
                <w:right w:val="none" w:sz="0" w:space="0" w:color="auto"/>
              </w:divBdr>
            </w:div>
            <w:div w:id="580212488">
              <w:marLeft w:val="0"/>
              <w:marRight w:val="0"/>
              <w:marTop w:val="0"/>
              <w:marBottom w:val="0"/>
              <w:divBdr>
                <w:top w:val="none" w:sz="0" w:space="0" w:color="auto"/>
                <w:left w:val="none" w:sz="0" w:space="0" w:color="auto"/>
                <w:bottom w:val="none" w:sz="0" w:space="0" w:color="auto"/>
                <w:right w:val="none" w:sz="0" w:space="0" w:color="auto"/>
              </w:divBdr>
            </w:div>
            <w:div w:id="16049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7189">
      <w:bodyDiv w:val="1"/>
      <w:marLeft w:val="0"/>
      <w:marRight w:val="0"/>
      <w:marTop w:val="0"/>
      <w:marBottom w:val="0"/>
      <w:divBdr>
        <w:top w:val="none" w:sz="0" w:space="0" w:color="auto"/>
        <w:left w:val="none" w:sz="0" w:space="0" w:color="auto"/>
        <w:bottom w:val="none" w:sz="0" w:space="0" w:color="auto"/>
        <w:right w:val="none" w:sz="0" w:space="0" w:color="auto"/>
      </w:divBdr>
    </w:div>
    <w:div w:id="279994348">
      <w:bodyDiv w:val="1"/>
      <w:marLeft w:val="0"/>
      <w:marRight w:val="0"/>
      <w:marTop w:val="0"/>
      <w:marBottom w:val="0"/>
      <w:divBdr>
        <w:top w:val="none" w:sz="0" w:space="0" w:color="auto"/>
        <w:left w:val="none" w:sz="0" w:space="0" w:color="auto"/>
        <w:bottom w:val="none" w:sz="0" w:space="0" w:color="auto"/>
        <w:right w:val="none" w:sz="0" w:space="0" w:color="auto"/>
      </w:divBdr>
    </w:div>
    <w:div w:id="320088630">
      <w:bodyDiv w:val="1"/>
      <w:marLeft w:val="0"/>
      <w:marRight w:val="0"/>
      <w:marTop w:val="0"/>
      <w:marBottom w:val="0"/>
      <w:divBdr>
        <w:top w:val="none" w:sz="0" w:space="0" w:color="auto"/>
        <w:left w:val="none" w:sz="0" w:space="0" w:color="auto"/>
        <w:bottom w:val="none" w:sz="0" w:space="0" w:color="auto"/>
        <w:right w:val="none" w:sz="0" w:space="0" w:color="auto"/>
      </w:divBdr>
    </w:div>
    <w:div w:id="333729680">
      <w:bodyDiv w:val="1"/>
      <w:marLeft w:val="0"/>
      <w:marRight w:val="0"/>
      <w:marTop w:val="0"/>
      <w:marBottom w:val="0"/>
      <w:divBdr>
        <w:top w:val="none" w:sz="0" w:space="0" w:color="auto"/>
        <w:left w:val="none" w:sz="0" w:space="0" w:color="auto"/>
        <w:bottom w:val="none" w:sz="0" w:space="0" w:color="auto"/>
        <w:right w:val="none" w:sz="0" w:space="0" w:color="auto"/>
      </w:divBdr>
      <w:divsChild>
        <w:div w:id="54159896">
          <w:marLeft w:val="0"/>
          <w:marRight w:val="0"/>
          <w:marTop w:val="0"/>
          <w:marBottom w:val="0"/>
          <w:divBdr>
            <w:top w:val="none" w:sz="0" w:space="0" w:color="auto"/>
            <w:left w:val="none" w:sz="0" w:space="0" w:color="auto"/>
            <w:bottom w:val="none" w:sz="0" w:space="0" w:color="auto"/>
            <w:right w:val="none" w:sz="0" w:space="0" w:color="auto"/>
          </w:divBdr>
          <w:divsChild>
            <w:div w:id="12725829">
              <w:marLeft w:val="0"/>
              <w:marRight w:val="0"/>
              <w:marTop w:val="0"/>
              <w:marBottom w:val="0"/>
              <w:divBdr>
                <w:top w:val="none" w:sz="0" w:space="0" w:color="auto"/>
                <w:left w:val="none" w:sz="0" w:space="0" w:color="auto"/>
                <w:bottom w:val="none" w:sz="0" w:space="0" w:color="auto"/>
                <w:right w:val="none" w:sz="0" w:space="0" w:color="auto"/>
              </w:divBdr>
            </w:div>
            <w:div w:id="292445582">
              <w:marLeft w:val="0"/>
              <w:marRight w:val="0"/>
              <w:marTop w:val="0"/>
              <w:marBottom w:val="0"/>
              <w:divBdr>
                <w:top w:val="none" w:sz="0" w:space="0" w:color="auto"/>
                <w:left w:val="none" w:sz="0" w:space="0" w:color="auto"/>
                <w:bottom w:val="none" w:sz="0" w:space="0" w:color="auto"/>
                <w:right w:val="none" w:sz="0" w:space="0" w:color="auto"/>
              </w:divBdr>
            </w:div>
            <w:div w:id="434594216">
              <w:marLeft w:val="0"/>
              <w:marRight w:val="0"/>
              <w:marTop w:val="0"/>
              <w:marBottom w:val="0"/>
              <w:divBdr>
                <w:top w:val="none" w:sz="0" w:space="0" w:color="auto"/>
                <w:left w:val="none" w:sz="0" w:space="0" w:color="auto"/>
                <w:bottom w:val="none" w:sz="0" w:space="0" w:color="auto"/>
                <w:right w:val="none" w:sz="0" w:space="0" w:color="auto"/>
              </w:divBdr>
            </w:div>
            <w:div w:id="520358165">
              <w:marLeft w:val="0"/>
              <w:marRight w:val="0"/>
              <w:marTop w:val="0"/>
              <w:marBottom w:val="0"/>
              <w:divBdr>
                <w:top w:val="none" w:sz="0" w:space="0" w:color="auto"/>
                <w:left w:val="none" w:sz="0" w:space="0" w:color="auto"/>
                <w:bottom w:val="none" w:sz="0" w:space="0" w:color="auto"/>
                <w:right w:val="none" w:sz="0" w:space="0" w:color="auto"/>
              </w:divBdr>
            </w:div>
          </w:divsChild>
        </w:div>
        <w:div w:id="66609332">
          <w:marLeft w:val="0"/>
          <w:marRight w:val="0"/>
          <w:marTop w:val="0"/>
          <w:marBottom w:val="0"/>
          <w:divBdr>
            <w:top w:val="none" w:sz="0" w:space="0" w:color="auto"/>
            <w:left w:val="none" w:sz="0" w:space="0" w:color="auto"/>
            <w:bottom w:val="none" w:sz="0" w:space="0" w:color="auto"/>
            <w:right w:val="none" w:sz="0" w:space="0" w:color="auto"/>
          </w:divBdr>
          <w:divsChild>
            <w:div w:id="274604080">
              <w:marLeft w:val="0"/>
              <w:marRight w:val="0"/>
              <w:marTop w:val="0"/>
              <w:marBottom w:val="0"/>
              <w:divBdr>
                <w:top w:val="none" w:sz="0" w:space="0" w:color="auto"/>
                <w:left w:val="none" w:sz="0" w:space="0" w:color="auto"/>
                <w:bottom w:val="none" w:sz="0" w:space="0" w:color="auto"/>
                <w:right w:val="none" w:sz="0" w:space="0" w:color="auto"/>
              </w:divBdr>
            </w:div>
            <w:div w:id="310259637">
              <w:marLeft w:val="0"/>
              <w:marRight w:val="0"/>
              <w:marTop w:val="0"/>
              <w:marBottom w:val="0"/>
              <w:divBdr>
                <w:top w:val="none" w:sz="0" w:space="0" w:color="auto"/>
                <w:left w:val="none" w:sz="0" w:space="0" w:color="auto"/>
                <w:bottom w:val="none" w:sz="0" w:space="0" w:color="auto"/>
                <w:right w:val="none" w:sz="0" w:space="0" w:color="auto"/>
              </w:divBdr>
            </w:div>
            <w:div w:id="449276446">
              <w:marLeft w:val="0"/>
              <w:marRight w:val="0"/>
              <w:marTop w:val="0"/>
              <w:marBottom w:val="0"/>
              <w:divBdr>
                <w:top w:val="none" w:sz="0" w:space="0" w:color="auto"/>
                <w:left w:val="none" w:sz="0" w:space="0" w:color="auto"/>
                <w:bottom w:val="none" w:sz="0" w:space="0" w:color="auto"/>
                <w:right w:val="none" w:sz="0" w:space="0" w:color="auto"/>
              </w:divBdr>
            </w:div>
            <w:div w:id="457142024">
              <w:marLeft w:val="0"/>
              <w:marRight w:val="0"/>
              <w:marTop w:val="0"/>
              <w:marBottom w:val="0"/>
              <w:divBdr>
                <w:top w:val="none" w:sz="0" w:space="0" w:color="auto"/>
                <w:left w:val="none" w:sz="0" w:space="0" w:color="auto"/>
                <w:bottom w:val="none" w:sz="0" w:space="0" w:color="auto"/>
                <w:right w:val="none" w:sz="0" w:space="0" w:color="auto"/>
              </w:divBdr>
            </w:div>
            <w:div w:id="662513838">
              <w:marLeft w:val="0"/>
              <w:marRight w:val="0"/>
              <w:marTop w:val="0"/>
              <w:marBottom w:val="0"/>
              <w:divBdr>
                <w:top w:val="none" w:sz="0" w:space="0" w:color="auto"/>
                <w:left w:val="none" w:sz="0" w:space="0" w:color="auto"/>
                <w:bottom w:val="none" w:sz="0" w:space="0" w:color="auto"/>
                <w:right w:val="none" w:sz="0" w:space="0" w:color="auto"/>
              </w:divBdr>
            </w:div>
            <w:div w:id="704138774">
              <w:marLeft w:val="0"/>
              <w:marRight w:val="0"/>
              <w:marTop w:val="0"/>
              <w:marBottom w:val="0"/>
              <w:divBdr>
                <w:top w:val="none" w:sz="0" w:space="0" w:color="auto"/>
                <w:left w:val="none" w:sz="0" w:space="0" w:color="auto"/>
                <w:bottom w:val="none" w:sz="0" w:space="0" w:color="auto"/>
                <w:right w:val="none" w:sz="0" w:space="0" w:color="auto"/>
              </w:divBdr>
            </w:div>
            <w:div w:id="710426626">
              <w:marLeft w:val="0"/>
              <w:marRight w:val="0"/>
              <w:marTop w:val="0"/>
              <w:marBottom w:val="0"/>
              <w:divBdr>
                <w:top w:val="none" w:sz="0" w:space="0" w:color="auto"/>
                <w:left w:val="none" w:sz="0" w:space="0" w:color="auto"/>
                <w:bottom w:val="none" w:sz="0" w:space="0" w:color="auto"/>
                <w:right w:val="none" w:sz="0" w:space="0" w:color="auto"/>
              </w:divBdr>
            </w:div>
            <w:div w:id="725959733">
              <w:marLeft w:val="0"/>
              <w:marRight w:val="0"/>
              <w:marTop w:val="0"/>
              <w:marBottom w:val="0"/>
              <w:divBdr>
                <w:top w:val="none" w:sz="0" w:space="0" w:color="auto"/>
                <w:left w:val="none" w:sz="0" w:space="0" w:color="auto"/>
                <w:bottom w:val="none" w:sz="0" w:space="0" w:color="auto"/>
                <w:right w:val="none" w:sz="0" w:space="0" w:color="auto"/>
              </w:divBdr>
            </w:div>
            <w:div w:id="736438882">
              <w:marLeft w:val="0"/>
              <w:marRight w:val="0"/>
              <w:marTop w:val="0"/>
              <w:marBottom w:val="0"/>
              <w:divBdr>
                <w:top w:val="none" w:sz="0" w:space="0" w:color="auto"/>
                <w:left w:val="none" w:sz="0" w:space="0" w:color="auto"/>
                <w:bottom w:val="none" w:sz="0" w:space="0" w:color="auto"/>
                <w:right w:val="none" w:sz="0" w:space="0" w:color="auto"/>
              </w:divBdr>
            </w:div>
            <w:div w:id="777261380">
              <w:marLeft w:val="0"/>
              <w:marRight w:val="0"/>
              <w:marTop w:val="0"/>
              <w:marBottom w:val="0"/>
              <w:divBdr>
                <w:top w:val="none" w:sz="0" w:space="0" w:color="auto"/>
                <w:left w:val="none" w:sz="0" w:space="0" w:color="auto"/>
                <w:bottom w:val="none" w:sz="0" w:space="0" w:color="auto"/>
                <w:right w:val="none" w:sz="0" w:space="0" w:color="auto"/>
              </w:divBdr>
            </w:div>
            <w:div w:id="1035812713">
              <w:marLeft w:val="0"/>
              <w:marRight w:val="0"/>
              <w:marTop w:val="0"/>
              <w:marBottom w:val="0"/>
              <w:divBdr>
                <w:top w:val="none" w:sz="0" w:space="0" w:color="auto"/>
                <w:left w:val="none" w:sz="0" w:space="0" w:color="auto"/>
                <w:bottom w:val="none" w:sz="0" w:space="0" w:color="auto"/>
                <w:right w:val="none" w:sz="0" w:space="0" w:color="auto"/>
              </w:divBdr>
            </w:div>
            <w:div w:id="1163857299">
              <w:marLeft w:val="0"/>
              <w:marRight w:val="0"/>
              <w:marTop w:val="0"/>
              <w:marBottom w:val="0"/>
              <w:divBdr>
                <w:top w:val="none" w:sz="0" w:space="0" w:color="auto"/>
                <w:left w:val="none" w:sz="0" w:space="0" w:color="auto"/>
                <w:bottom w:val="none" w:sz="0" w:space="0" w:color="auto"/>
                <w:right w:val="none" w:sz="0" w:space="0" w:color="auto"/>
              </w:divBdr>
            </w:div>
            <w:div w:id="1189103094">
              <w:marLeft w:val="0"/>
              <w:marRight w:val="0"/>
              <w:marTop w:val="0"/>
              <w:marBottom w:val="0"/>
              <w:divBdr>
                <w:top w:val="none" w:sz="0" w:space="0" w:color="auto"/>
                <w:left w:val="none" w:sz="0" w:space="0" w:color="auto"/>
                <w:bottom w:val="none" w:sz="0" w:space="0" w:color="auto"/>
                <w:right w:val="none" w:sz="0" w:space="0" w:color="auto"/>
              </w:divBdr>
            </w:div>
            <w:div w:id="1212577524">
              <w:marLeft w:val="0"/>
              <w:marRight w:val="0"/>
              <w:marTop w:val="0"/>
              <w:marBottom w:val="0"/>
              <w:divBdr>
                <w:top w:val="none" w:sz="0" w:space="0" w:color="auto"/>
                <w:left w:val="none" w:sz="0" w:space="0" w:color="auto"/>
                <w:bottom w:val="none" w:sz="0" w:space="0" w:color="auto"/>
                <w:right w:val="none" w:sz="0" w:space="0" w:color="auto"/>
              </w:divBdr>
            </w:div>
            <w:div w:id="1310667035">
              <w:marLeft w:val="0"/>
              <w:marRight w:val="0"/>
              <w:marTop w:val="0"/>
              <w:marBottom w:val="0"/>
              <w:divBdr>
                <w:top w:val="none" w:sz="0" w:space="0" w:color="auto"/>
                <w:left w:val="none" w:sz="0" w:space="0" w:color="auto"/>
                <w:bottom w:val="none" w:sz="0" w:space="0" w:color="auto"/>
                <w:right w:val="none" w:sz="0" w:space="0" w:color="auto"/>
              </w:divBdr>
            </w:div>
            <w:div w:id="1461072814">
              <w:marLeft w:val="0"/>
              <w:marRight w:val="0"/>
              <w:marTop w:val="0"/>
              <w:marBottom w:val="0"/>
              <w:divBdr>
                <w:top w:val="none" w:sz="0" w:space="0" w:color="auto"/>
                <w:left w:val="none" w:sz="0" w:space="0" w:color="auto"/>
                <w:bottom w:val="none" w:sz="0" w:space="0" w:color="auto"/>
                <w:right w:val="none" w:sz="0" w:space="0" w:color="auto"/>
              </w:divBdr>
            </w:div>
            <w:div w:id="1574463230">
              <w:marLeft w:val="0"/>
              <w:marRight w:val="0"/>
              <w:marTop w:val="0"/>
              <w:marBottom w:val="0"/>
              <w:divBdr>
                <w:top w:val="none" w:sz="0" w:space="0" w:color="auto"/>
                <w:left w:val="none" w:sz="0" w:space="0" w:color="auto"/>
                <w:bottom w:val="none" w:sz="0" w:space="0" w:color="auto"/>
                <w:right w:val="none" w:sz="0" w:space="0" w:color="auto"/>
              </w:divBdr>
            </w:div>
            <w:div w:id="1761830398">
              <w:marLeft w:val="0"/>
              <w:marRight w:val="0"/>
              <w:marTop w:val="0"/>
              <w:marBottom w:val="0"/>
              <w:divBdr>
                <w:top w:val="none" w:sz="0" w:space="0" w:color="auto"/>
                <w:left w:val="none" w:sz="0" w:space="0" w:color="auto"/>
                <w:bottom w:val="none" w:sz="0" w:space="0" w:color="auto"/>
                <w:right w:val="none" w:sz="0" w:space="0" w:color="auto"/>
              </w:divBdr>
            </w:div>
            <w:div w:id="1926717640">
              <w:marLeft w:val="0"/>
              <w:marRight w:val="0"/>
              <w:marTop w:val="0"/>
              <w:marBottom w:val="0"/>
              <w:divBdr>
                <w:top w:val="none" w:sz="0" w:space="0" w:color="auto"/>
                <w:left w:val="none" w:sz="0" w:space="0" w:color="auto"/>
                <w:bottom w:val="none" w:sz="0" w:space="0" w:color="auto"/>
                <w:right w:val="none" w:sz="0" w:space="0" w:color="auto"/>
              </w:divBdr>
            </w:div>
            <w:div w:id="2016765014">
              <w:marLeft w:val="0"/>
              <w:marRight w:val="0"/>
              <w:marTop w:val="0"/>
              <w:marBottom w:val="0"/>
              <w:divBdr>
                <w:top w:val="none" w:sz="0" w:space="0" w:color="auto"/>
                <w:left w:val="none" w:sz="0" w:space="0" w:color="auto"/>
                <w:bottom w:val="none" w:sz="0" w:space="0" w:color="auto"/>
                <w:right w:val="none" w:sz="0" w:space="0" w:color="auto"/>
              </w:divBdr>
            </w:div>
          </w:divsChild>
        </w:div>
        <w:div w:id="306518416">
          <w:marLeft w:val="0"/>
          <w:marRight w:val="0"/>
          <w:marTop w:val="0"/>
          <w:marBottom w:val="0"/>
          <w:divBdr>
            <w:top w:val="none" w:sz="0" w:space="0" w:color="auto"/>
            <w:left w:val="none" w:sz="0" w:space="0" w:color="auto"/>
            <w:bottom w:val="none" w:sz="0" w:space="0" w:color="auto"/>
            <w:right w:val="none" w:sz="0" w:space="0" w:color="auto"/>
          </w:divBdr>
          <w:divsChild>
            <w:div w:id="236670527">
              <w:marLeft w:val="0"/>
              <w:marRight w:val="0"/>
              <w:marTop w:val="0"/>
              <w:marBottom w:val="0"/>
              <w:divBdr>
                <w:top w:val="none" w:sz="0" w:space="0" w:color="auto"/>
                <w:left w:val="none" w:sz="0" w:space="0" w:color="auto"/>
                <w:bottom w:val="none" w:sz="0" w:space="0" w:color="auto"/>
                <w:right w:val="none" w:sz="0" w:space="0" w:color="auto"/>
              </w:divBdr>
            </w:div>
            <w:div w:id="277807574">
              <w:marLeft w:val="0"/>
              <w:marRight w:val="0"/>
              <w:marTop w:val="0"/>
              <w:marBottom w:val="0"/>
              <w:divBdr>
                <w:top w:val="none" w:sz="0" w:space="0" w:color="auto"/>
                <w:left w:val="none" w:sz="0" w:space="0" w:color="auto"/>
                <w:bottom w:val="none" w:sz="0" w:space="0" w:color="auto"/>
                <w:right w:val="none" w:sz="0" w:space="0" w:color="auto"/>
              </w:divBdr>
            </w:div>
            <w:div w:id="311326445">
              <w:marLeft w:val="0"/>
              <w:marRight w:val="0"/>
              <w:marTop w:val="0"/>
              <w:marBottom w:val="0"/>
              <w:divBdr>
                <w:top w:val="none" w:sz="0" w:space="0" w:color="auto"/>
                <w:left w:val="none" w:sz="0" w:space="0" w:color="auto"/>
                <w:bottom w:val="none" w:sz="0" w:space="0" w:color="auto"/>
                <w:right w:val="none" w:sz="0" w:space="0" w:color="auto"/>
              </w:divBdr>
            </w:div>
            <w:div w:id="435054393">
              <w:marLeft w:val="0"/>
              <w:marRight w:val="0"/>
              <w:marTop w:val="0"/>
              <w:marBottom w:val="0"/>
              <w:divBdr>
                <w:top w:val="none" w:sz="0" w:space="0" w:color="auto"/>
                <w:left w:val="none" w:sz="0" w:space="0" w:color="auto"/>
                <w:bottom w:val="none" w:sz="0" w:space="0" w:color="auto"/>
                <w:right w:val="none" w:sz="0" w:space="0" w:color="auto"/>
              </w:divBdr>
            </w:div>
            <w:div w:id="653605560">
              <w:marLeft w:val="0"/>
              <w:marRight w:val="0"/>
              <w:marTop w:val="0"/>
              <w:marBottom w:val="0"/>
              <w:divBdr>
                <w:top w:val="none" w:sz="0" w:space="0" w:color="auto"/>
                <w:left w:val="none" w:sz="0" w:space="0" w:color="auto"/>
                <w:bottom w:val="none" w:sz="0" w:space="0" w:color="auto"/>
                <w:right w:val="none" w:sz="0" w:space="0" w:color="auto"/>
              </w:divBdr>
            </w:div>
            <w:div w:id="679816207">
              <w:marLeft w:val="0"/>
              <w:marRight w:val="0"/>
              <w:marTop w:val="0"/>
              <w:marBottom w:val="0"/>
              <w:divBdr>
                <w:top w:val="none" w:sz="0" w:space="0" w:color="auto"/>
                <w:left w:val="none" w:sz="0" w:space="0" w:color="auto"/>
                <w:bottom w:val="none" w:sz="0" w:space="0" w:color="auto"/>
                <w:right w:val="none" w:sz="0" w:space="0" w:color="auto"/>
              </w:divBdr>
            </w:div>
            <w:div w:id="680353788">
              <w:marLeft w:val="0"/>
              <w:marRight w:val="0"/>
              <w:marTop w:val="0"/>
              <w:marBottom w:val="0"/>
              <w:divBdr>
                <w:top w:val="none" w:sz="0" w:space="0" w:color="auto"/>
                <w:left w:val="none" w:sz="0" w:space="0" w:color="auto"/>
                <w:bottom w:val="none" w:sz="0" w:space="0" w:color="auto"/>
                <w:right w:val="none" w:sz="0" w:space="0" w:color="auto"/>
              </w:divBdr>
            </w:div>
            <w:div w:id="789670324">
              <w:marLeft w:val="0"/>
              <w:marRight w:val="0"/>
              <w:marTop w:val="0"/>
              <w:marBottom w:val="0"/>
              <w:divBdr>
                <w:top w:val="none" w:sz="0" w:space="0" w:color="auto"/>
                <w:left w:val="none" w:sz="0" w:space="0" w:color="auto"/>
                <w:bottom w:val="none" w:sz="0" w:space="0" w:color="auto"/>
                <w:right w:val="none" w:sz="0" w:space="0" w:color="auto"/>
              </w:divBdr>
            </w:div>
            <w:div w:id="1166166072">
              <w:marLeft w:val="0"/>
              <w:marRight w:val="0"/>
              <w:marTop w:val="0"/>
              <w:marBottom w:val="0"/>
              <w:divBdr>
                <w:top w:val="none" w:sz="0" w:space="0" w:color="auto"/>
                <w:left w:val="none" w:sz="0" w:space="0" w:color="auto"/>
                <w:bottom w:val="none" w:sz="0" w:space="0" w:color="auto"/>
                <w:right w:val="none" w:sz="0" w:space="0" w:color="auto"/>
              </w:divBdr>
            </w:div>
            <w:div w:id="1195191190">
              <w:marLeft w:val="0"/>
              <w:marRight w:val="0"/>
              <w:marTop w:val="0"/>
              <w:marBottom w:val="0"/>
              <w:divBdr>
                <w:top w:val="none" w:sz="0" w:space="0" w:color="auto"/>
                <w:left w:val="none" w:sz="0" w:space="0" w:color="auto"/>
                <w:bottom w:val="none" w:sz="0" w:space="0" w:color="auto"/>
                <w:right w:val="none" w:sz="0" w:space="0" w:color="auto"/>
              </w:divBdr>
            </w:div>
            <w:div w:id="1289891509">
              <w:marLeft w:val="0"/>
              <w:marRight w:val="0"/>
              <w:marTop w:val="0"/>
              <w:marBottom w:val="0"/>
              <w:divBdr>
                <w:top w:val="none" w:sz="0" w:space="0" w:color="auto"/>
                <w:left w:val="none" w:sz="0" w:space="0" w:color="auto"/>
                <w:bottom w:val="none" w:sz="0" w:space="0" w:color="auto"/>
                <w:right w:val="none" w:sz="0" w:space="0" w:color="auto"/>
              </w:divBdr>
            </w:div>
            <w:div w:id="1478524617">
              <w:marLeft w:val="0"/>
              <w:marRight w:val="0"/>
              <w:marTop w:val="0"/>
              <w:marBottom w:val="0"/>
              <w:divBdr>
                <w:top w:val="none" w:sz="0" w:space="0" w:color="auto"/>
                <w:left w:val="none" w:sz="0" w:space="0" w:color="auto"/>
                <w:bottom w:val="none" w:sz="0" w:space="0" w:color="auto"/>
                <w:right w:val="none" w:sz="0" w:space="0" w:color="auto"/>
              </w:divBdr>
            </w:div>
            <w:div w:id="1577860978">
              <w:marLeft w:val="0"/>
              <w:marRight w:val="0"/>
              <w:marTop w:val="0"/>
              <w:marBottom w:val="0"/>
              <w:divBdr>
                <w:top w:val="none" w:sz="0" w:space="0" w:color="auto"/>
                <w:left w:val="none" w:sz="0" w:space="0" w:color="auto"/>
                <w:bottom w:val="none" w:sz="0" w:space="0" w:color="auto"/>
                <w:right w:val="none" w:sz="0" w:space="0" w:color="auto"/>
              </w:divBdr>
            </w:div>
            <w:div w:id="1670137979">
              <w:marLeft w:val="0"/>
              <w:marRight w:val="0"/>
              <w:marTop w:val="0"/>
              <w:marBottom w:val="0"/>
              <w:divBdr>
                <w:top w:val="none" w:sz="0" w:space="0" w:color="auto"/>
                <w:left w:val="none" w:sz="0" w:space="0" w:color="auto"/>
                <w:bottom w:val="none" w:sz="0" w:space="0" w:color="auto"/>
                <w:right w:val="none" w:sz="0" w:space="0" w:color="auto"/>
              </w:divBdr>
            </w:div>
            <w:div w:id="1727529005">
              <w:marLeft w:val="0"/>
              <w:marRight w:val="0"/>
              <w:marTop w:val="0"/>
              <w:marBottom w:val="0"/>
              <w:divBdr>
                <w:top w:val="none" w:sz="0" w:space="0" w:color="auto"/>
                <w:left w:val="none" w:sz="0" w:space="0" w:color="auto"/>
                <w:bottom w:val="none" w:sz="0" w:space="0" w:color="auto"/>
                <w:right w:val="none" w:sz="0" w:space="0" w:color="auto"/>
              </w:divBdr>
            </w:div>
            <w:div w:id="1826625294">
              <w:marLeft w:val="0"/>
              <w:marRight w:val="0"/>
              <w:marTop w:val="0"/>
              <w:marBottom w:val="0"/>
              <w:divBdr>
                <w:top w:val="none" w:sz="0" w:space="0" w:color="auto"/>
                <w:left w:val="none" w:sz="0" w:space="0" w:color="auto"/>
                <w:bottom w:val="none" w:sz="0" w:space="0" w:color="auto"/>
                <w:right w:val="none" w:sz="0" w:space="0" w:color="auto"/>
              </w:divBdr>
            </w:div>
            <w:div w:id="1879314420">
              <w:marLeft w:val="0"/>
              <w:marRight w:val="0"/>
              <w:marTop w:val="0"/>
              <w:marBottom w:val="0"/>
              <w:divBdr>
                <w:top w:val="none" w:sz="0" w:space="0" w:color="auto"/>
                <w:left w:val="none" w:sz="0" w:space="0" w:color="auto"/>
                <w:bottom w:val="none" w:sz="0" w:space="0" w:color="auto"/>
                <w:right w:val="none" w:sz="0" w:space="0" w:color="auto"/>
              </w:divBdr>
            </w:div>
            <w:div w:id="1914778075">
              <w:marLeft w:val="0"/>
              <w:marRight w:val="0"/>
              <w:marTop w:val="0"/>
              <w:marBottom w:val="0"/>
              <w:divBdr>
                <w:top w:val="none" w:sz="0" w:space="0" w:color="auto"/>
                <w:left w:val="none" w:sz="0" w:space="0" w:color="auto"/>
                <w:bottom w:val="none" w:sz="0" w:space="0" w:color="auto"/>
                <w:right w:val="none" w:sz="0" w:space="0" w:color="auto"/>
              </w:divBdr>
            </w:div>
            <w:div w:id="1940209806">
              <w:marLeft w:val="0"/>
              <w:marRight w:val="0"/>
              <w:marTop w:val="0"/>
              <w:marBottom w:val="0"/>
              <w:divBdr>
                <w:top w:val="none" w:sz="0" w:space="0" w:color="auto"/>
                <w:left w:val="none" w:sz="0" w:space="0" w:color="auto"/>
                <w:bottom w:val="none" w:sz="0" w:space="0" w:color="auto"/>
                <w:right w:val="none" w:sz="0" w:space="0" w:color="auto"/>
              </w:divBdr>
            </w:div>
            <w:div w:id="2025479237">
              <w:marLeft w:val="0"/>
              <w:marRight w:val="0"/>
              <w:marTop w:val="0"/>
              <w:marBottom w:val="0"/>
              <w:divBdr>
                <w:top w:val="none" w:sz="0" w:space="0" w:color="auto"/>
                <w:left w:val="none" w:sz="0" w:space="0" w:color="auto"/>
                <w:bottom w:val="none" w:sz="0" w:space="0" w:color="auto"/>
                <w:right w:val="none" w:sz="0" w:space="0" w:color="auto"/>
              </w:divBdr>
            </w:div>
          </w:divsChild>
        </w:div>
        <w:div w:id="320543096">
          <w:marLeft w:val="0"/>
          <w:marRight w:val="0"/>
          <w:marTop w:val="0"/>
          <w:marBottom w:val="0"/>
          <w:divBdr>
            <w:top w:val="none" w:sz="0" w:space="0" w:color="auto"/>
            <w:left w:val="none" w:sz="0" w:space="0" w:color="auto"/>
            <w:bottom w:val="none" w:sz="0" w:space="0" w:color="auto"/>
            <w:right w:val="none" w:sz="0" w:space="0" w:color="auto"/>
          </w:divBdr>
          <w:divsChild>
            <w:div w:id="150830091">
              <w:marLeft w:val="0"/>
              <w:marRight w:val="0"/>
              <w:marTop w:val="0"/>
              <w:marBottom w:val="0"/>
              <w:divBdr>
                <w:top w:val="none" w:sz="0" w:space="0" w:color="auto"/>
                <w:left w:val="none" w:sz="0" w:space="0" w:color="auto"/>
                <w:bottom w:val="none" w:sz="0" w:space="0" w:color="auto"/>
                <w:right w:val="none" w:sz="0" w:space="0" w:color="auto"/>
              </w:divBdr>
            </w:div>
            <w:div w:id="205027387">
              <w:marLeft w:val="0"/>
              <w:marRight w:val="0"/>
              <w:marTop w:val="0"/>
              <w:marBottom w:val="0"/>
              <w:divBdr>
                <w:top w:val="none" w:sz="0" w:space="0" w:color="auto"/>
                <w:left w:val="none" w:sz="0" w:space="0" w:color="auto"/>
                <w:bottom w:val="none" w:sz="0" w:space="0" w:color="auto"/>
                <w:right w:val="none" w:sz="0" w:space="0" w:color="auto"/>
              </w:divBdr>
            </w:div>
            <w:div w:id="611321930">
              <w:marLeft w:val="0"/>
              <w:marRight w:val="0"/>
              <w:marTop w:val="0"/>
              <w:marBottom w:val="0"/>
              <w:divBdr>
                <w:top w:val="none" w:sz="0" w:space="0" w:color="auto"/>
                <w:left w:val="none" w:sz="0" w:space="0" w:color="auto"/>
                <w:bottom w:val="none" w:sz="0" w:space="0" w:color="auto"/>
                <w:right w:val="none" w:sz="0" w:space="0" w:color="auto"/>
              </w:divBdr>
            </w:div>
            <w:div w:id="1251620136">
              <w:marLeft w:val="0"/>
              <w:marRight w:val="0"/>
              <w:marTop w:val="0"/>
              <w:marBottom w:val="0"/>
              <w:divBdr>
                <w:top w:val="none" w:sz="0" w:space="0" w:color="auto"/>
                <w:left w:val="none" w:sz="0" w:space="0" w:color="auto"/>
                <w:bottom w:val="none" w:sz="0" w:space="0" w:color="auto"/>
                <w:right w:val="none" w:sz="0" w:space="0" w:color="auto"/>
              </w:divBdr>
            </w:div>
            <w:div w:id="1514764526">
              <w:marLeft w:val="0"/>
              <w:marRight w:val="0"/>
              <w:marTop w:val="0"/>
              <w:marBottom w:val="0"/>
              <w:divBdr>
                <w:top w:val="none" w:sz="0" w:space="0" w:color="auto"/>
                <w:left w:val="none" w:sz="0" w:space="0" w:color="auto"/>
                <w:bottom w:val="none" w:sz="0" w:space="0" w:color="auto"/>
                <w:right w:val="none" w:sz="0" w:space="0" w:color="auto"/>
              </w:divBdr>
            </w:div>
            <w:div w:id="1601527646">
              <w:marLeft w:val="0"/>
              <w:marRight w:val="0"/>
              <w:marTop w:val="0"/>
              <w:marBottom w:val="0"/>
              <w:divBdr>
                <w:top w:val="none" w:sz="0" w:space="0" w:color="auto"/>
                <w:left w:val="none" w:sz="0" w:space="0" w:color="auto"/>
                <w:bottom w:val="none" w:sz="0" w:space="0" w:color="auto"/>
                <w:right w:val="none" w:sz="0" w:space="0" w:color="auto"/>
              </w:divBdr>
            </w:div>
            <w:div w:id="1781947104">
              <w:marLeft w:val="0"/>
              <w:marRight w:val="0"/>
              <w:marTop w:val="0"/>
              <w:marBottom w:val="0"/>
              <w:divBdr>
                <w:top w:val="none" w:sz="0" w:space="0" w:color="auto"/>
                <w:left w:val="none" w:sz="0" w:space="0" w:color="auto"/>
                <w:bottom w:val="none" w:sz="0" w:space="0" w:color="auto"/>
                <w:right w:val="none" w:sz="0" w:space="0" w:color="auto"/>
              </w:divBdr>
            </w:div>
            <w:div w:id="1986742915">
              <w:marLeft w:val="0"/>
              <w:marRight w:val="0"/>
              <w:marTop w:val="0"/>
              <w:marBottom w:val="0"/>
              <w:divBdr>
                <w:top w:val="none" w:sz="0" w:space="0" w:color="auto"/>
                <w:left w:val="none" w:sz="0" w:space="0" w:color="auto"/>
                <w:bottom w:val="none" w:sz="0" w:space="0" w:color="auto"/>
                <w:right w:val="none" w:sz="0" w:space="0" w:color="auto"/>
              </w:divBdr>
            </w:div>
          </w:divsChild>
        </w:div>
        <w:div w:id="383019384">
          <w:marLeft w:val="0"/>
          <w:marRight w:val="0"/>
          <w:marTop w:val="0"/>
          <w:marBottom w:val="0"/>
          <w:divBdr>
            <w:top w:val="none" w:sz="0" w:space="0" w:color="auto"/>
            <w:left w:val="none" w:sz="0" w:space="0" w:color="auto"/>
            <w:bottom w:val="none" w:sz="0" w:space="0" w:color="auto"/>
            <w:right w:val="none" w:sz="0" w:space="0" w:color="auto"/>
          </w:divBdr>
          <w:divsChild>
            <w:div w:id="696661880">
              <w:marLeft w:val="0"/>
              <w:marRight w:val="0"/>
              <w:marTop w:val="0"/>
              <w:marBottom w:val="0"/>
              <w:divBdr>
                <w:top w:val="none" w:sz="0" w:space="0" w:color="auto"/>
                <w:left w:val="none" w:sz="0" w:space="0" w:color="auto"/>
                <w:bottom w:val="none" w:sz="0" w:space="0" w:color="auto"/>
                <w:right w:val="none" w:sz="0" w:space="0" w:color="auto"/>
              </w:divBdr>
            </w:div>
            <w:div w:id="1883713653">
              <w:marLeft w:val="0"/>
              <w:marRight w:val="0"/>
              <w:marTop w:val="0"/>
              <w:marBottom w:val="0"/>
              <w:divBdr>
                <w:top w:val="none" w:sz="0" w:space="0" w:color="auto"/>
                <w:left w:val="none" w:sz="0" w:space="0" w:color="auto"/>
                <w:bottom w:val="none" w:sz="0" w:space="0" w:color="auto"/>
                <w:right w:val="none" w:sz="0" w:space="0" w:color="auto"/>
              </w:divBdr>
            </w:div>
            <w:div w:id="1965112671">
              <w:marLeft w:val="0"/>
              <w:marRight w:val="0"/>
              <w:marTop w:val="0"/>
              <w:marBottom w:val="0"/>
              <w:divBdr>
                <w:top w:val="none" w:sz="0" w:space="0" w:color="auto"/>
                <w:left w:val="none" w:sz="0" w:space="0" w:color="auto"/>
                <w:bottom w:val="none" w:sz="0" w:space="0" w:color="auto"/>
                <w:right w:val="none" w:sz="0" w:space="0" w:color="auto"/>
              </w:divBdr>
            </w:div>
          </w:divsChild>
        </w:div>
        <w:div w:id="461114586">
          <w:marLeft w:val="0"/>
          <w:marRight w:val="0"/>
          <w:marTop w:val="0"/>
          <w:marBottom w:val="0"/>
          <w:divBdr>
            <w:top w:val="none" w:sz="0" w:space="0" w:color="auto"/>
            <w:left w:val="none" w:sz="0" w:space="0" w:color="auto"/>
            <w:bottom w:val="none" w:sz="0" w:space="0" w:color="auto"/>
            <w:right w:val="none" w:sz="0" w:space="0" w:color="auto"/>
          </w:divBdr>
        </w:div>
        <w:div w:id="462696312">
          <w:marLeft w:val="0"/>
          <w:marRight w:val="0"/>
          <w:marTop w:val="0"/>
          <w:marBottom w:val="0"/>
          <w:divBdr>
            <w:top w:val="none" w:sz="0" w:space="0" w:color="auto"/>
            <w:left w:val="none" w:sz="0" w:space="0" w:color="auto"/>
            <w:bottom w:val="none" w:sz="0" w:space="0" w:color="auto"/>
            <w:right w:val="none" w:sz="0" w:space="0" w:color="auto"/>
          </w:divBdr>
          <w:divsChild>
            <w:div w:id="19819745">
              <w:marLeft w:val="0"/>
              <w:marRight w:val="0"/>
              <w:marTop w:val="0"/>
              <w:marBottom w:val="0"/>
              <w:divBdr>
                <w:top w:val="none" w:sz="0" w:space="0" w:color="auto"/>
                <w:left w:val="none" w:sz="0" w:space="0" w:color="auto"/>
                <w:bottom w:val="none" w:sz="0" w:space="0" w:color="auto"/>
                <w:right w:val="none" w:sz="0" w:space="0" w:color="auto"/>
              </w:divBdr>
            </w:div>
            <w:div w:id="125590262">
              <w:marLeft w:val="0"/>
              <w:marRight w:val="0"/>
              <w:marTop w:val="0"/>
              <w:marBottom w:val="0"/>
              <w:divBdr>
                <w:top w:val="none" w:sz="0" w:space="0" w:color="auto"/>
                <w:left w:val="none" w:sz="0" w:space="0" w:color="auto"/>
                <w:bottom w:val="none" w:sz="0" w:space="0" w:color="auto"/>
                <w:right w:val="none" w:sz="0" w:space="0" w:color="auto"/>
              </w:divBdr>
            </w:div>
            <w:div w:id="227620481">
              <w:marLeft w:val="0"/>
              <w:marRight w:val="0"/>
              <w:marTop w:val="0"/>
              <w:marBottom w:val="0"/>
              <w:divBdr>
                <w:top w:val="none" w:sz="0" w:space="0" w:color="auto"/>
                <w:left w:val="none" w:sz="0" w:space="0" w:color="auto"/>
                <w:bottom w:val="none" w:sz="0" w:space="0" w:color="auto"/>
                <w:right w:val="none" w:sz="0" w:space="0" w:color="auto"/>
              </w:divBdr>
            </w:div>
            <w:div w:id="231278838">
              <w:marLeft w:val="0"/>
              <w:marRight w:val="0"/>
              <w:marTop w:val="0"/>
              <w:marBottom w:val="0"/>
              <w:divBdr>
                <w:top w:val="none" w:sz="0" w:space="0" w:color="auto"/>
                <w:left w:val="none" w:sz="0" w:space="0" w:color="auto"/>
                <w:bottom w:val="none" w:sz="0" w:space="0" w:color="auto"/>
                <w:right w:val="none" w:sz="0" w:space="0" w:color="auto"/>
              </w:divBdr>
            </w:div>
            <w:div w:id="252275978">
              <w:marLeft w:val="0"/>
              <w:marRight w:val="0"/>
              <w:marTop w:val="0"/>
              <w:marBottom w:val="0"/>
              <w:divBdr>
                <w:top w:val="none" w:sz="0" w:space="0" w:color="auto"/>
                <w:left w:val="none" w:sz="0" w:space="0" w:color="auto"/>
                <w:bottom w:val="none" w:sz="0" w:space="0" w:color="auto"/>
                <w:right w:val="none" w:sz="0" w:space="0" w:color="auto"/>
              </w:divBdr>
            </w:div>
            <w:div w:id="260263004">
              <w:marLeft w:val="0"/>
              <w:marRight w:val="0"/>
              <w:marTop w:val="0"/>
              <w:marBottom w:val="0"/>
              <w:divBdr>
                <w:top w:val="none" w:sz="0" w:space="0" w:color="auto"/>
                <w:left w:val="none" w:sz="0" w:space="0" w:color="auto"/>
                <w:bottom w:val="none" w:sz="0" w:space="0" w:color="auto"/>
                <w:right w:val="none" w:sz="0" w:space="0" w:color="auto"/>
              </w:divBdr>
            </w:div>
            <w:div w:id="269289542">
              <w:marLeft w:val="0"/>
              <w:marRight w:val="0"/>
              <w:marTop w:val="0"/>
              <w:marBottom w:val="0"/>
              <w:divBdr>
                <w:top w:val="none" w:sz="0" w:space="0" w:color="auto"/>
                <w:left w:val="none" w:sz="0" w:space="0" w:color="auto"/>
                <w:bottom w:val="none" w:sz="0" w:space="0" w:color="auto"/>
                <w:right w:val="none" w:sz="0" w:space="0" w:color="auto"/>
              </w:divBdr>
            </w:div>
            <w:div w:id="426737367">
              <w:marLeft w:val="0"/>
              <w:marRight w:val="0"/>
              <w:marTop w:val="0"/>
              <w:marBottom w:val="0"/>
              <w:divBdr>
                <w:top w:val="none" w:sz="0" w:space="0" w:color="auto"/>
                <w:left w:val="none" w:sz="0" w:space="0" w:color="auto"/>
                <w:bottom w:val="none" w:sz="0" w:space="0" w:color="auto"/>
                <w:right w:val="none" w:sz="0" w:space="0" w:color="auto"/>
              </w:divBdr>
            </w:div>
            <w:div w:id="719407093">
              <w:marLeft w:val="0"/>
              <w:marRight w:val="0"/>
              <w:marTop w:val="0"/>
              <w:marBottom w:val="0"/>
              <w:divBdr>
                <w:top w:val="none" w:sz="0" w:space="0" w:color="auto"/>
                <w:left w:val="none" w:sz="0" w:space="0" w:color="auto"/>
                <w:bottom w:val="none" w:sz="0" w:space="0" w:color="auto"/>
                <w:right w:val="none" w:sz="0" w:space="0" w:color="auto"/>
              </w:divBdr>
            </w:div>
            <w:div w:id="930315339">
              <w:marLeft w:val="0"/>
              <w:marRight w:val="0"/>
              <w:marTop w:val="0"/>
              <w:marBottom w:val="0"/>
              <w:divBdr>
                <w:top w:val="none" w:sz="0" w:space="0" w:color="auto"/>
                <w:left w:val="none" w:sz="0" w:space="0" w:color="auto"/>
                <w:bottom w:val="none" w:sz="0" w:space="0" w:color="auto"/>
                <w:right w:val="none" w:sz="0" w:space="0" w:color="auto"/>
              </w:divBdr>
            </w:div>
            <w:div w:id="976572790">
              <w:marLeft w:val="0"/>
              <w:marRight w:val="0"/>
              <w:marTop w:val="0"/>
              <w:marBottom w:val="0"/>
              <w:divBdr>
                <w:top w:val="none" w:sz="0" w:space="0" w:color="auto"/>
                <w:left w:val="none" w:sz="0" w:space="0" w:color="auto"/>
                <w:bottom w:val="none" w:sz="0" w:space="0" w:color="auto"/>
                <w:right w:val="none" w:sz="0" w:space="0" w:color="auto"/>
              </w:divBdr>
            </w:div>
            <w:div w:id="982467857">
              <w:marLeft w:val="0"/>
              <w:marRight w:val="0"/>
              <w:marTop w:val="0"/>
              <w:marBottom w:val="0"/>
              <w:divBdr>
                <w:top w:val="none" w:sz="0" w:space="0" w:color="auto"/>
                <w:left w:val="none" w:sz="0" w:space="0" w:color="auto"/>
                <w:bottom w:val="none" w:sz="0" w:space="0" w:color="auto"/>
                <w:right w:val="none" w:sz="0" w:space="0" w:color="auto"/>
              </w:divBdr>
            </w:div>
            <w:div w:id="1045057793">
              <w:marLeft w:val="0"/>
              <w:marRight w:val="0"/>
              <w:marTop w:val="0"/>
              <w:marBottom w:val="0"/>
              <w:divBdr>
                <w:top w:val="none" w:sz="0" w:space="0" w:color="auto"/>
                <w:left w:val="none" w:sz="0" w:space="0" w:color="auto"/>
                <w:bottom w:val="none" w:sz="0" w:space="0" w:color="auto"/>
                <w:right w:val="none" w:sz="0" w:space="0" w:color="auto"/>
              </w:divBdr>
            </w:div>
            <w:div w:id="1138962639">
              <w:marLeft w:val="0"/>
              <w:marRight w:val="0"/>
              <w:marTop w:val="0"/>
              <w:marBottom w:val="0"/>
              <w:divBdr>
                <w:top w:val="none" w:sz="0" w:space="0" w:color="auto"/>
                <w:left w:val="none" w:sz="0" w:space="0" w:color="auto"/>
                <w:bottom w:val="none" w:sz="0" w:space="0" w:color="auto"/>
                <w:right w:val="none" w:sz="0" w:space="0" w:color="auto"/>
              </w:divBdr>
            </w:div>
            <w:div w:id="1195967561">
              <w:marLeft w:val="0"/>
              <w:marRight w:val="0"/>
              <w:marTop w:val="0"/>
              <w:marBottom w:val="0"/>
              <w:divBdr>
                <w:top w:val="none" w:sz="0" w:space="0" w:color="auto"/>
                <w:left w:val="none" w:sz="0" w:space="0" w:color="auto"/>
                <w:bottom w:val="none" w:sz="0" w:space="0" w:color="auto"/>
                <w:right w:val="none" w:sz="0" w:space="0" w:color="auto"/>
              </w:divBdr>
            </w:div>
            <w:div w:id="1218786790">
              <w:marLeft w:val="0"/>
              <w:marRight w:val="0"/>
              <w:marTop w:val="0"/>
              <w:marBottom w:val="0"/>
              <w:divBdr>
                <w:top w:val="none" w:sz="0" w:space="0" w:color="auto"/>
                <w:left w:val="none" w:sz="0" w:space="0" w:color="auto"/>
                <w:bottom w:val="none" w:sz="0" w:space="0" w:color="auto"/>
                <w:right w:val="none" w:sz="0" w:space="0" w:color="auto"/>
              </w:divBdr>
            </w:div>
            <w:div w:id="1297494824">
              <w:marLeft w:val="0"/>
              <w:marRight w:val="0"/>
              <w:marTop w:val="0"/>
              <w:marBottom w:val="0"/>
              <w:divBdr>
                <w:top w:val="none" w:sz="0" w:space="0" w:color="auto"/>
                <w:left w:val="none" w:sz="0" w:space="0" w:color="auto"/>
                <w:bottom w:val="none" w:sz="0" w:space="0" w:color="auto"/>
                <w:right w:val="none" w:sz="0" w:space="0" w:color="auto"/>
              </w:divBdr>
            </w:div>
            <w:div w:id="1805344534">
              <w:marLeft w:val="0"/>
              <w:marRight w:val="0"/>
              <w:marTop w:val="0"/>
              <w:marBottom w:val="0"/>
              <w:divBdr>
                <w:top w:val="none" w:sz="0" w:space="0" w:color="auto"/>
                <w:left w:val="none" w:sz="0" w:space="0" w:color="auto"/>
                <w:bottom w:val="none" w:sz="0" w:space="0" w:color="auto"/>
                <w:right w:val="none" w:sz="0" w:space="0" w:color="auto"/>
              </w:divBdr>
            </w:div>
            <w:div w:id="2031178501">
              <w:marLeft w:val="0"/>
              <w:marRight w:val="0"/>
              <w:marTop w:val="0"/>
              <w:marBottom w:val="0"/>
              <w:divBdr>
                <w:top w:val="none" w:sz="0" w:space="0" w:color="auto"/>
                <w:left w:val="none" w:sz="0" w:space="0" w:color="auto"/>
                <w:bottom w:val="none" w:sz="0" w:space="0" w:color="auto"/>
                <w:right w:val="none" w:sz="0" w:space="0" w:color="auto"/>
              </w:divBdr>
            </w:div>
            <w:div w:id="2120371650">
              <w:marLeft w:val="0"/>
              <w:marRight w:val="0"/>
              <w:marTop w:val="0"/>
              <w:marBottom w:val="0"/>
              <w:divBdr>
                <w:top w:val="none" w:sz="0" w:space="0" w:color="auto"/>
                <w:left w:val="none" w:sz="0" w:space="0" w:color="auto"/>
                <w:bottom w:val="none" w:sz="0" w:space="0" w:color="auto"/>
                <w:right w:val="none" w:sz="0" w:space="0" w:color="auto"/>
              </w:divBdr>
            </w:div>
          </w:divsChild>
        </w:div>
        <w:div w:id="658339676">
          <w:marLeft w:val="0"/>
          <w:marRight w:val="0"/>
          <w:marTop w:val="0"/>
          <w:marBottom w:val="0"/>
          <w:divBdr>
            <w:top w:val="none" w:sz="0" w:space="0" w:color="auto"/>
            <w:left w:val="none" w:sz="0" w:space="0" w:color="auto"/>
            <w:bottom w:val="none" w:sz="0" w:space="0" w:color="auto"/>
            <w:right w:val="none" w:sz="0" w:space="0" w:color="auto"/>
          </w:divBdr>
          <w:divsChild>
            <w:div w:id="272439326">
              <w:marLeft w:val="0"/>
              <w:marRight w:val="0"/>
              <w:marTop w:val="0"/>
              <w:marBottom w:val="0"/>
              <w:divBdr>
                <w:top w:val="none" w:sz="0" w:space="0" w:color="auto"/>
                <w:left w:val="none" w:sz="0" w:space="0" w:color="auto"/>
                <w:bottom w:val="none" w:sz="0" w:space="0" w:color="auto"/>
                <w:right w:val="none" w:sz="0" w:space="0" w:color="auto"/>
              </w:divBdr>
            </w:div>
            <w:div w:id="447823116">
              <w:marLeft w:val="0"/>
              <w:marRight w:val="0"/>
              <w:marTop w:val="0"/>
              <w:marBottom w:val="0"/>
              <w:divBdr>
                <w:top w:val="none" w:sz="0" w:space="0" w:color="auto"/>
                <w:left w:val="none" w:sz="0" w:space="0" w:color="auto"/>
                <w:bottom w:val="none" w:sz="0" w:space="0" w:color="auto"/>
                <w:right w:val="none" w:sz="0" w:space="0" w:color="auto"/>
              </w:divBdr>
            </w:div>
            <w:div w:id="455685237">
              <w:marLeft w:val="0"/>
              <w:marRight w:val="0"/>
              <w:marTop w:val="0"/>
              <w:marBottom w:val="0"/>
              <w:divBdr>
                <w:top w:val="none" w:sz="0" w:space="0" w:color="auto"/>
                <w:left w:val="none" w:sz="0" w:space="0" w:color="auto"/>
                <w:bottom w:val="none" w:sz="0" w:space="0" w:color="auto"/>
                <w:right w:val="none" w:sz="0" w:space="0" w:color="auto"/>
              </w:divBdr>
            </w:div>
            <w:div w:id="590430907">
              <w:marLeft w:val="0"/>
              <w:marRight w:val="0"/>
              <w:marTop w:val="0"/>
              <w:marBottom w:val="0"/>
              <w:divBdr>
                <w:top w:val="none" w:sz="0" w:space="0" w:color="auto"/>
                <w:left w:val="none" w:sz="0" w:space="0" w:color="auto"/>
                <w:bottom w:val="none" w:sz="0" w:space="0" w:color="auto"/>
                <w:right w:val="none" w:sz="0" w:space="0" w:color="auto"/>
              </w:divBdr>
            </w:div>
            <w:div w:id="726881745">
              <w:marLeft w:val="0"/>
              <w:marRight w:val="0"/>
              <w:marTop w:val="0"/>
              <w:marBottom w:val="0"/>
              <w:divBdr>
                <w:top w:val="none" w:sz="0" w:space="0" w:color="auto"/>
                <w:left w:val="none" w:sz="0" w:space="0" w:color="auto"/>
                <w:bottom w:val="none" w:sz="0" w:space="0" w:color="auto"/>
                <w:right w:val="none" w:sz="0" w:space="0" w:color="auto"/>
              </w:divBdr>
            </w:div>
            <w:div w:id="868494323">
              <w:marLeft w:val="0"/>
              <w:marRight w:val="0"/>
              <w:marTop w:val="0"/>
              <w:marBottom w:val="0"/>
              <w:divBdr>
                <w:top w:val="none" w:sz="0" w:space="0" w:color="auto"/>
                <w:left w:val="none" w:sz="0" w:space="0" w:color="auto"/>
                <w:bottom w:val="none" w:sz="0" w:space="0" w:color="auto"/>
                <w:right w:val="none" w:sz="0" w:space="0" w:color="auto"/>
              </w:divBdr>
            </w:div>
            <w:div w:id="923875718">
              <w:marLeft w:val="0"/>
              <w:marRight w:val="0"/>
              <w:marTop w:val="0"/>
              <w:marBottom w:val="0"/>
              <w:divBdr>
                <w:top w:val="none" w:sz="0" w:space="0" w:color="auto"/>
                <w:left w:val="none" w:sz="0" w:space="0" w:color="auto"/>
                <w:bottom w:val="none" w:sz="0" w:space="0" w:color="auto"/>
                <w:right w:val="none" w:sz="0" w:space="0" w:color="auto"/>
              </w:divBdr>
            </w:div>
            <w:div w:id="959536532">
              <w:marLeft w:val="0"/>
              <w:marRight w:val="0"/>
              <w:marTop w:val="0"/>
              <w:marBottom w:val="0"/>
              <w:divBdr>
                <w:top w:val="none" w:sz="0" w:space="0" w:color="auto"/>
                <w:left w:val="none" w:sz="0" w:space="0" w:color="auto"/>
                <w:bottom w:val="none" w:sz="0" w:space="0" w:color="auto"/>
                <w:right w:val="none" w:sz="0" w:space="0" w:color="auto"/>
              </w:divBdr>
            </w:div>
            <w:div w:id="1153065755">
              <w:marLeft w:val="0"/>
              <w:marRight w:val="0"/>
              <w:marTop w:val="0"/>
              <w:marBottom w:val="0"/>
              <w:divBdr>
                <w:top w:val="none" w:sz="0" w:space="0" w:color="auto"/>
                <w:left w:val="none" w:sz="0" w:space="0" w:color="auto"/>
                <w:bottom w:val="none" w:sz="0" w:space="0" w:color="auto"/>
                <w:right w:val="none" w:sz="0" w:space="0" w:color="auto"/>
              </w:divBdr>
            </w:div>
            <w:div w:id="1407220236">
              <w:marLeft w:val="0"/>
              <w:marRight w:val="0"/>
              <w:marTop w:val="0"/>
              <w:marBottom w:val="0"/>
              <w:divBdr>
                <w:top w:val="none" w:sz="0" w:space="0" w:color="auto"/>
                <w:left w:val="none" w:sz="0" w:space="0" w:color="auto"/>
                <w:bottom w:val="none" w:sz="0" w:space="0" w:color="auto"/>
                <w:right w:val="none" w:sz="0" w:space="0" w:color="auto"/>
              </w:divBdr>
            </w:div>
            <w:div w:id="1491023868">
              <w:marLeft w:val="0"/>
              <w:marRight w:val="0"/>
              <w:marTop w:val="0"/>
              <w:marBottom w:val="0"/>
              <w:divBdr>
                <w:top w:val="none" w:sz="0" w:space="0" w:color="auto"/>
                <w:left w:val="none" w:sz="0" w:space="0" w:color="auto"/>
                <w:bottom w:val="none" w:sz="0" w:space="0" w:color="auto"/>
                <w:right w:val="none" w:sz="0" w:space="0" w:color="auto"/>
              </w:divBdr>
            </w:div>
            <w:div w:id="1799184569">
              <w:marLeft w:val="0"/>
              <w:marRight w:val="0"/>
              <w:marTop w:val="0"/>
              <w:marBottom w:val="0"/>
              <w:divBdr>
                <w:top w:val="none" w:sz="0" w:space="0" w:color="auto"/>
                <w:left w:val="none" w:sz="0" w:space="0" w:color="auto"/>
                <w:bottom w:val="none" w:sz="0" w:space="0" w:color="auto"/>
                <w:right w:val="none" w:sz="0" w:space="0" w:color="auto"/>
              </w:divBdr>
            </w:div>
            <w:div w:id="2013142563">
              <w:marLeft w:val="0"/>
              <w:marRight w:val="0"/>
              <w:marTop w:val="0"/>
              <w:marBottom w:val="0"/>
              <w:divBdr>
                <w:top w:val="none" w:sz="0" w:space="0" w:color="auto"/>
                <w:left w:val="none" w:sz="0" w:space="0" w:color="auto"/>
                <w:bottom w:val="none" w:sz="0" w:space="0" w:color="auto"/>
                <w:right w:val="none" w:sz="0" w:space="0" w:color="auto"/>
              </w:divBdr>
            </w:div>
            <w:div w:id="2144034063">
              <w:marLeft w:val="0"/>
              <w:marRight w:val="0"/>
              <w:marTop w:val="0"/>
              <w:marBottom w:val="0"/>
              <w:divBdr>
                <w:top w:val="none" w:sz="0" w:space="0" w:color="auto"/>
                <w:left w:val="none" w:sz="0" w:space="0" w:color="auto"/>
                <w:bottom w:val="none" w:sz="0" w:space="0" w:color="auto"/>
                <w:right w:val="none" w:sz="0" w:space="0" w:color="auto"/>
              </w:divBdr>
            </w:div>
          </w:divsChild>
        </w:div>
        <w:div w:id="688608337">
          <w:marLeft w:val="0"/>
          <w:marRight w:val="0"/>
          <w:marTop w:val="0"/>
          <w:marBottom w:val="0"/>
          <w:divBdr>
            <w:top w:val="none" w:sz="0" w:space="0" w:color="auto"/>
            <w:left w:val="none" w:sz="0" w:space="0" w:color="auto"/>
            <w:bottom w:val="none" w:sz="0" w:space="0" w:color="auto"/>
            <w:right w:val="none" w:sz="0" w:space="0" w:color="auto"/>
          </w:divBdr>
          <w:divsChild>
            <w:div w:id="853374685">
              <w:marLeft w:val="-75"/>
              <w:marRight w:val="0"/>
              <w:marTop w:val="30"/>
              <w:marBottom w:val="30"/>
              <w:divBdr>
                <w:top w:val="none" w:sz="0" w:space="0" w:color="auto"/>
                <w:left w:val="none" w:sz="0" w:space="0" w:color="auto"/>
                <w:bottom w:val="none" w:sz="0" w:space="0" w:color="auto"/>
                <w:right w:val="none" w:sz="0" w:space="0" w:color="auto"/>
              </w:divBdr>
              <w:divsChild>
                <w:div w:id="70736111">
                  <w:marLeft w:val="0"/>
                  <w:marRight w:val="0"/>
                  <w:marTop w:val="0"/>
                  <w:marBottom w:val="0"/>
                  <w:divBdr>
                    <w:top w:val="none" w:sz="0" w:space="0" w:color="auto"/>
                    <w:left w:val="none" w:sz="0" w:space="0" w:color="auto"/>
                    <w:bottom w:val="none" w:sz="0" w:space="0" w:color="auto"/>
                    <w:right w:val="none" w:sz="0" w:space="0" w:color="auto"/>
                  </w:divBdr>
                  <w:divsChild>
                    <w:div w:id="786044322">
                      <w:marLeft w:val="0"/>
                      <w:marRight w:val="0"/>
                      <w:marTop w:val="0"/>
                      <w:marBottom w:val="0"/>
                      <w:divBdr>
                        <w:top w:val="none" w:sz="0" w:space="0" w:color="auto"/>
                        <w:left w:val="none" w:sz="0" w:space="0" w:color="auto"/>
                        <w:bottom w:val="none" w:sz="0" w:space="0" w:color="auto"/>
                        <w:right w:val="none" w:sz="0" w:space="0" w:color="auto"/>
                      </w:divBdr>
                    </w:div>
                    <w:div w:id="1726948476">
                      <w:marLeft w:val="0"/>
                      <w:marRight w:val="0"/>
                      <w:marTop w:val="0"/>
                      <w:marBottom w:val="0"/>
                      <w:divBdr>
                        <w:top w:val="none" w:sz="0" w:space="0" w:color="auto"/>
                        <w:left w:val="none" w:sz="0" w:space="0" w:color="auto"/>
                        <w:bottom w:val="none" w:sz="0" w:space="0" w:color="auto"/>
                        <w:right w:val="none" w:sz="0" w:space="0" w:color="auto"/>
                      </w:divBdr>
                    </w:div>
                  </w:divsChild>
                </w:div>
                <w:div w:id="154880309">
                  <w:marLeft w:val="0"/>
                  <w:marRight w:val="0"/>
                  <w:marTop w:val="0"/>
                  <w:marBottom w:val="0"/>
                  <w:divBdr>
                    <w:top w:val="none" w:sz="0" w:space="0" w:color="auto"/>
                    <w:left w:val="none" w:sz="0" w:space="0" w:color="auto"/>
                    <w:bottom w:val="none" w:sz="0" w:space="0" w:color="auto"/>
                    <w:right w:val="none" w:sz="0" w:space="0" w:color="auto"/>
                  </w:divBdr>
                  <w:divsChild>
                    <w:div w:id="1075740211">
                      <w:marLeft w:val="0"/>
                      <w:marRight w:val="0"/>
                      <w:marTop w:val="0"/>
                      <w:marBottom w:val="0"/>
                      <w:divBdr>
                        <w:top w:val="none" w:sz="0" w:space="0" w:color="auto"/>
                        <w:left w:val="none" w:sz="0" w:space="0" w:color="auto"/>
                        <w:bottom w:val="none" w:sz="0" w:space="0" w:color="auto"/>
                        <w:right w:val="none" w:sz="0" w:space="0" w:color="auto"/>
                      </w:divBdr>
                    </w:div>
                  </w:divsChild>
                </w:div>
                <w:div w:id="417947096">
                  <w:marLeft w:val="0"/>
                  <w:marRight w:val="0"/>
                  <w:marTop w:val="0"/>
                  <w:marBottom w:val="0"/>
                  <w:divBdr>
                    <w:top w:val="none" w:sz="0" w:space="0" w:color="auto"/>
                    <w:left w:val="none" w:sz="0" w:space="0" w:color="auto"/>
                    <w:bottom w:val="none" w:sz="0" w:space="0" w:color="auto"/>
                    <w:right w:val="none" w:sz="0" w:space="0" w:color="auto"/>
                  </w:divBdr>
                  <w:divsChild>
                    <w:div w:id="744302178">
                      <w:marLeft w:val="0"/>
                      <w:marRight w:val="0"/>
                      <w:marTop w:val="0"/>
                      <w:marBottom w:val="0"/>
                      <w:divBdr>
                        <w:top w:val="none" w:sz="0" w:space="0" w:color="auto"/>
                        <w:left w:val="none" w:sz="0" w:space="0" w:color="auto"/>
                        <w:bottom w:val="none" w:sz="0" w:space="0" w:color="auto"/>
                        <w:right w:val="none" w:sz="0" w:space="0" w:color="auto"/>
                      </w:divBdr>
                    </w:div>
                  </w:divsChild>
                </w:div>
                <w:div w:id="442383933">
                  <w:marLeft w:val="0"/>
                  <w:marRight w:val="0"/>
                  <w:marTop w:val="0"/>
                  <w:marBottom w:val="0"/>
                  <w:divBdr>
                    <w:top w:val="none" w:sz="0" w:space="0" w:color="auto"/>
                    <w:left w:val="none" w:sz="0" w:space="0" w:color="auto"/>
                    <w:bottom w:val="none" w:sz="0" w:space="0" w:color="auto"/>
                    <w:right w:val="none" w:sz="0" w:space="0" w:color="auto"/>
                  </w:divBdr>
                  <w:divsChild>
                    <w:div w:id="12462675">
                      <w:marLeft w:val="0"/>
                      <w:marRight w:val="0"/>
                      <w:marTop w:val="0"/>
                      <w:marBottom w:val="0"/>
                      <w:divBdr>
                        <w:top w:val="none" w:sz="0" w:space="0" w:color="auto"/>
                        <w:left w:val="none" w:sz="0" w:space="0" w:color="auto"/>
                        <w:bottom w:val="none" w:sz="0" w:space="0" w:color="auto"/>
                        <w:right w:val="none" w:sz="0" w:space="0" w:color="auto"/>
                      </w:divBdr>
                    </w:div>
                    <w:div w:id="938412640">
                      <w:marLeft w:val="0"/>
                      <w:marRight w:val="0"/>
                      <w:marTop w:val="0"/>
                      <w:marBottom w:val="0"/>
                      <w:divBdr>
                        <w:top w:val="none" w:sz="0" w:space="0" w:color="auto"/>
                        <w:left w:val="none" w:sz="0" w:space="0" w:color="auto"/>
                        <w:bottom w:val="none" w:sz="0" w:space="0" w:color="auto"/>
                        <w:right w:val="none" w:sz="0" w:space="0" w:color="auto"/>
                      </w:divBdr>
                    </w:div>
                  </w:divsChild>
                </w:div>
                <w:div w:id="452215083">
                  <w:marLeft w:val="0"/>
                  <w:marRight w:val="0"/>
                  <w:marTop w:val="0"/>
                  <w:marBottom w:val="0"/>
                  <w:divBdr>
                    <w:top w:val="none" w:sz="0" w:space="0" w:color="auto"/>
                    <w:left w:val="none" w:sz="0" w:space="0" w:color="auto"/>
                    <w:bottom w:val="none" w:sz="0" w:space="0" w:color="auto"/>
                    <w:right w:val="none" w:sz="0" w:space="0" w:color="auto"/>
                  </w:divBdr>
                  <w:divsChild>
                    <w:div w:id="36517213">
                      <w:marLeft w:val="0"/>
                      <w:marRight w:val="0"/>
                      <w:marTop w:val="0"/>
                      <w:marBottom w:val="0"/>
                      <w:divBdr>
                        <w:top w:val="none" w:sz="0" w:space="0" w:color="auto"/>
                        <w:left w:val="none" w:sz="0" w:space="0" w:color="auto"/>
                        <w:bottom w:val="none" w:sz="0" w:space="0" w:color="auto"/>
                        <w:right w:val="none" w:sz="0" w:space="0" w:color="auto"/>
                      </w:divBdr>
                    </w:div>
                    <w:div w:id="1470585723">
                      <w:marLeft w:val="0"/>
                      <w:marRight w:val="0"/>
                      <w:marTop w:val="0"/>
                      <w:marBottom w:val="0"/>
                      <w:divBdr>
                        <w:top w:val="none" w:sz="0" w:space="0" w:color="auto"/>
                        <w:left w:val="none" w:sz="0" w:space="0" w:color="auto"/>
                        <w:bottom w:val="none" w:sz="0" w:space="0" w:color="auto"/>
                        <w:right w:val="none" w:sz="0" w:space="0" w:color="auto"/>
                      </w:divBdr>
                    </w:div>
                  </w:divsChild>
                </w:div>
                <w:div w:id="634414876">
                  <w:marLeft w:val="0"/>
                  <w:marRight w:val="0"/>
                  <w:marTop w:val="0"/>
                  <w:marBottom w:val="0"/>
                  <w:divBdr>
                    <w:top w:val="none" w:sz="0" w:space="0" w:color="auto"/>
                    <w:left w:val="none" w:sz="0" w:space="0" w:color="auto"/>
                    <w:bottom w:val="none" w:sz="0" w:space="0" w:color="auto"/>
                    <w:right w:val="none" w:sz="0" w:space="0" w:color="auto"/>
                  </w:divBdr>
                  <w:divsChild>
                    <w:div w:id="353456838">
                      <w:marLeft w:val="0"/>
                      <w:marRight w:val="0"/>
                      <w:marTop w:val="0"/>
                      <w:marBottom w:val="0"/>
                      <w:divBdr>
                        <w:top w:val="none" w:sz="0" w:space="0" w:color="auto"/>
                        <w:left w:val="none" w:sz="0" w:space="0" w:color="auto"/>
                        <w:bottom w:val="none" w:sz="0" w:space="0" w:color="auto"/>
                        <w:right w:val="none" w:sz="0" w:space="0" w:color="auto"/>
                      </w:divBdr>
                    </w:div>
                  </w:divsChild>
                </w:div>
                <w:div w:id="804542484">
                  <w:marLeft w:val="0"/>
                  <w:marRight w:val="0"/>
                  <w:marTop w:val="0"/>
                  <w:marBottom w:val="0"/>
                  <w:divBdr>
                    <w:top w:val="none" w:sz="0" w:space="0" w:color="auto"/>
                    <w:left w:val="none" w:sz="0" w:space="0" w:color="auto"/>
                    <w:bottom w:val="none" w:sz="0" w:space="0" w:color="auto"/>
                    <w:right w:val="none" w:sz="0" w:space="0" w:color="auto"/>
                  </w:divBdr>
                  <w:divsChild>
                    <w:div w:id="1156267594">
                      <w:marLeft w:val="0"/>
                      <w:marRight w:val="0"/>
                      <w:marTop w:val="0"/>
                      <w:marBottom w:val="0"/>
                      <w:divBdr>
                        <w:top w:val="none" w:sz="0" w:space="0" w:color="auto"/>
                        <w:left w:val="none" w:sz="0" w:space="0" w:color="auto"/>
                        <w:bottom w:val="none" w:sz="0" w:space="0" w:color="auto"/>
                        <w:right w:val="none" w:sz="0" w:space="0" w:color="auto"/>
                      </w:divBdr>
                    </w:div>
                  </w:divsChild>
                </w:div>
                <w:div w:id="882328477">
                  <w:marLeft w:val="0"/>
                  <w:marRight w:val="0"/>
                  <w:marTop w:val="0"/>
                  <w:marBottom w:val="0"/>
                  <w:divBdr>
                    <w:top w:val="none" w:sz="0" w:space="0" w:color="auto"/>
                    <w:left w:val="none" w:sz="0" w:space="0" w:color="auto"/>
                    <w:bottom w:val="none" w:sz="0" w:space="0" w:color="auto"/>
                    <w:right w:val="none" w:sz="0" w:space="0" w:color="auto"/>
                  </w:divBdr>
                  <w:divsChild>
                    <w:div w:id="921722599">
                      <w:marLeft w:val="0"/>
                      <w:marRight w:val="0"/>
                      <w:marTop w:val="0"/>
                      <w:marBottom w:val="0"/>
                      <w:divBdr>
                        <w:top w:val="none" w:sz="0" w:space="0" w:color="auto"/>
                        <w:left w:val="none" w:sz="0" w:space="0" w:color="auto"/>
                        <w:bottom w:val="none" w:sz="0" w:space="0" w:color="auto"/>
                        <w:right w:val="none" w:sz="0" w:space="0" w:color="auto"/>
                      </w:divBdr>
                    </w:div>
                    <w:div w:id="1450274485">
                      <w:marLeft w:val="0"/>
                      <w:marRight w:val="0"/>
                      <w:marTop w:val="0"/>
                      <w:marBottom w:val="0"/>
                      <w:divBdr>
                        <w:top w:val="none" w:sz="0" w:space="0" w:color="auto"/>
                        <w:left w:val="none" w:sz="0" w:space="0" w:color="auto"/>
                        <w:bottom w:val="none" w:sz="0" w:space="0" w:color="auto"/>
                        <w:right w:val="none" w:sz="0" w:space="0" w:color="auto"/>
                      </w:divBdr>
                    </w:div>
                  </w:divsChild>
                </w:div>
                <w:div w:id="910696631">
                  <w:marLeft w:val="0"/>
                  <w:marRight w:val="0"/>
                  <w:marTop w:val="0"/>
                  <w:marBottom w:val="0"/>
                  <w:divBdr>
                    <w:top w:val="none" w:sz="0" w:space="0" w:color="auto"/>
                    <w:left w:val="none" w:sz="0" w:space="0" w:color="auto"/>
                    <w:bottom w:val="none" w:sz="0" w:space="0" w:color="auto"/>
                    <w:right w:val="none" w:sz="0" w:space="0" w:color="auto"/>
                  </w:divBdr>
                  <w:divsChild>
                    <w:div w:id="2113240021">
                      <w:marLeft w:val="0"/>
                      <w:marRight w:val="0"/>
                      <w:marTop w:val="0"/>
                      <w:marBottom w:val="0"/>
                      <w:divBdr>
                        <w:top w:val="none" w:sz="0" w:space="0" w:color="auto"/>
                        <w:left w:val="none" w:sz="0" w:space="0" w:color="auto"/>
                        <w:bottom w:val="none" w:sz="0" w:space="0" w:color="auto"/>
                        <w:right w:val="none" w:sz="0" w:space="0" w:color="auto"/>
                      </w:divBdr>
                    </w:div>
                  </w:divsChild>
                </w:div>
                <w:div w:id="992101624">
                  <w:marLeft w:val="0"/>
                  <w:marRight w:val="0"/>
                  <w:marTop w:val="0"/>
                  <w:marBottom w:val="0"/>
                  <w:divBdr>
                    <w:top w:val="none" w:sz="0" w:space="0" w:color="auto"/>
                    <w:left w:val="none" w:sz="0" w:space="0" w:color="auto"/>
                    <w:bottom w:val="none" w:sz="0" w:space="0" w:color="auto"/>
                    <w:right w:val="none" w:sz="0" w:space="0" w:color="auto"/>
                  </w:divBdr>
                  <w:divsChild>
                    <w:div w:id="307173192">
                      <w:marLeft w:val="0"/>
                      <w:marRight w:val="0"/>
                      <w:marTop w:val="0"/>
                      <w:marBottom w:val="0"/>
                      <w:divBdr>
                        <w:top w:val="none" w:sz="0" w:space="0" w:color="auto"/>
                        <w:left w:val="none" w:sz="0" w:space="0" w:color="auto"/>
                        <w:bottom w:val="none" w:sz="0" w:space="0" w:color="auto"/>
                        <w:right w:val="none" w:sz="0" w:space="0" w:color="auto"/>
                      </w:divBdr>
                    </w:div>
                    <w:div w:id="1801410903">
                      <w:marLeft w:val="0"/>
                      <w:marRight w:val="0"/>
                      <w:marTop w:val="0"/>
                      <w:marBottom w:val="0"/>
                      <w:divBdr>
                        <w:top w:val="none" w:sz="0" w:space="0" w:color="auto"/>
                        <w:left w:val="none" w:sz="0" w:space="0" w:color="auto"/>
                        <w:bottom w:val="none" w:sz="0" w:space="0" w:color="auto"/>
                        <w:right w:val="none" w:sz="0" w:space="0" w:color="auto"/>
                      </w:divBdr>
                    </w:div>
                  </w:divsChild>
                </w:div>
                <w:div w:id="1076585711">
                  <w:marLeft w:val="0"/>
                  <w:marRight w:val="0"/>
                  <w:marTop w:val="0"/>
                  <w:marBottom w:val="0"/>
                  <w:divBdr>
                    <w:top w:val="none" w:sz="0" w:space="0" w:color="auto"/>
                    <w:left w:val="none" w:sz="0" w:space="0" w:color="auto"/>
                    <w:bottom w:val="none" w:sz="0" w:space="0" w:color="auto"/>
                    <w:right w:val="none" w:sz="0" w:space="0" w:color="auto"/>
                  </w:divBdr>
                  <w:divsChild>
                    <w:div w:id="911893366">
                      <w:marLeft w:val="0"/>
                      <w:marRight w:val="0"/>
                      <w:marTop w:val="0"/>
                      <w:marBottom w:val="0"/>
                      <w:divBdr>
                        <w:top w:val="none" w:sz="0" w:space="0" w:color="auto"/>
                        <w:left w:val="none" w:sz="0" w:space="0" w:color="auto"/>
                        <w:bottom w:val="none" w:sz="0" w:space="0" w:color="auto"/>
                        <w:right w:val="none" w:sz="0" w:space="0" w:color="auto"/>
                      </w:divBdr>
                    </w:div>
                    <w:div w:id="1164589125">
                      <w:marLeft w:val="0"/>
                      <w:marRight w:val="0"/>
                      <w:marTop w:val="0"/>
                      <w:marBottom w:val="0"/>
                      <w:divBdr>
                        <w:top w:val="none" w:sz="0" w:space="0" w:color="auto"/>
                        <w:left w:val="none" w:sz="0" w:space="0" w:color="auto"/>
                        <w:bottom w:val="none" w:sz="0" w:space="0" w:color="auto"/>
                        <w:right w:val="none" w:sz="0" w:space="0" w:color="auto"/>
                      </w:divBdr>
                    </w:div>
                  </w:divsChild>
                </w:div>
                <w:div w:id="1083800242">
                  <w:marLeft w:val="0"/>
                  <w:marRight w:val="0"/>
                  <w:marTop w:val="0"/>
                  <w:marBottom w:val="0"/>
                  <w:divBdr>
                    <w:top w:val="none" w:sz="0" w:space="0" w:color="auto"/>
                    <w:left w:val="none" w:sz="0" w:space="0" w:color="auto"/>
                    <w:bottom w:val="none" w:sz="0" w:space="0" w:color="auto"/>
                    <w:right w:val="none" w:sz="0" w:space="0" w:color="auto"/>
                  </w:divBdr>
                  <w:divsChild>
                    <w:div w:id="216211650">
                      <w:marLeft w:val="0"/>
                      <w:marRight w:val="0"/>
                      <w:marTop w:val="0"/>
                      <w:marBottom w:val="0"/>
                      <w:divBdr>
                        <w:top w:val="none" w:sz="0" w:space="0" w:color="auto"/>
                        <w:left w:val="none" w:sz="0" w:space="0" w:color="auto"/>
                        <w:bottom w:val="none" w:sz="0" w:space="0" w:color="auto"/>
                        <w:right w:val="none" w:sz="0" w:space="0" w:color="auto"/>
                      </w:divBdr>
                    </w:div>
                  </w:divsChild>
                </w:div>
                <w:div w:id="1095784229">
                  <w:marLeft w:val="0"/>
                  <w:marRight w:val="0"/>
                  <w:marTop w:val="0"/>
                  <w:marBottom w:val="0"/>
                  <w:divBdr>
                    <w:top w:val="none" w:sz="0" w:space="0" w:color="auto"/>
                    <w:left w:val="none" w:sz="0" w:space="0" w:color="auto"/>
                    <w:bottom w:val="none" w:sz="0" w:space="0" w:color="auto"/>
                    <w:right w:val="none" w:sz="0" w:space="0" w:color="auto"/>
                  </w:divBdr>
                  <w:divsChild>
                    <w:div w:id="1777368338">
                      <w:marLeft w:val="0"/>
                      <w:marRight w:val="0"/>
                      <w:marTop w:val="0"/>
                      <w:marBottom w:val="0"/>
                      <w:divBdr>
                        <w:top w:val="none" w:sz="0" w:space="0" w:color="auto"/>
                        <w:left w:val="none" w:sz="0" w:space="0" w:color="auto"/>
                        <w:bottom w:val="none" w:sz="0" w:space="0" w:color="auto"/>
                        <w:right w:val="none" w:sz="0" w:space="0" w:color="auto"/>
                      </w:divBdr>
                    </w:div>
                  </w:divsChild>
                </w:div>
                <w:div w:id="1118374239">
                  <w:marLeft w:val="0"/>
                  <w:marRight w:val="0"/>
                  <w:marTop w:val="0"/>
                  <w:marBottom w:val="0"/>
                  <w:divBdr>
                    <w:top w:val="none" w:sz="0" w:space="0" w:color="auto"/>
                    <w:left w:val="none" w:sz="0" w:space="0" w:color="auto"/>
                    <w:bottom w:val="none" w:sz="0" w:space="0" w:color="auto"/>
                    <w:right w:val="none" w:sz="0" w:space="0" w:color="auto"/>
                  </w:divBdr>
                  <w:divsChild>
                    <w:div w:id="933325993">
                      <w:marLeft w:val="0"/>
                      <w:marRight w:val="0"/>
                      <w:marTop w:val="0"/>
                      <w:marBottom w:val="0"/>
                      <w:divBdr>
                        <w:top w:val="none" w:sz="0" w:space="0" w:color="auto"/>
                        <w:left w:val="none" w:sz="0" w:space="0" w:color="auto"/>
                        <w:bottom w:val="none" w:sz="0" w:space="0" w:color="auto"/>
                        <w:right w:val="none" w:sz="0" w:space="0" w:color="auto"/>
                      </w:divBdr>
                    </w:div>
                  </w:divsChild>
                </w:div>
                <w:div w:id="1566796640">
                  <w:marLeft w:val="0"/>
                  <w:marRight w:val="0"/>
                  <w:marTop w:val="0"/>
                  <w:marBottom w:val="0"/>
                  <w:divBdr>
                    <w:top w:val="none" w:sz="0" w:space="0" w:color="auto"/>
                    <w:left w:val="none" w:sz="0" w:space="0" w:color="auto"/>
                    <w:bottom w:val="none" w:sz="0" w:space="0" w:color="auto"/>
                    <w:right w:val="none" w:sz="0" w:space="0" w:color="auto"/>
                  </w:divBdr>
                  <w:divsChild>
                    <w:div w:id="153952639">
                      <w:marLeft w:val="0"/>
                      <w:marRight w:val="0"/>
                      <w:marTop w:val="0"/>
                      <w:marBottom w:val="0"/>
                      <w:divBdr>
                        <w:top w:val="none" w:sz="0" w:space="0" w:color="auto"/>
                        <w:left w:val="none" w:sz="0" w:space="0" w:color="auto"/>
                        <w:bottom w:val="none" w:sz="0" w:space="0" w:color="auto"/>
                        <w:right w:val="none" w:sz="0" w:space="0" w:color="auto"/>
                      </w:divBdr>
                    </w:div>
                    <w:div w:id="604311429">
                      <w:marLeft w:val="0"/>
                      <w:marRight w:val="0"/>
                      <w:marTop w:val="0"/>
                      <w:marBottom w:val="0"/>
                      <w:divBdr>
                        <w:top w:val="none" w:sz="0" w:space="0" w:color="auto"/>
                        <w:left w:val="none" w:sz="0" w:space="0" w:color="auto"/>
                        <w:bottom w:val="none" w:sz="0" w:space="0" w:color="auto"/>
                        <w:right w:val="none" w:sz="0" w:space="0" w:color="auto"/>
                      </w:divBdr>
                    </w:div>
                  </w:divsChild>
                </w:div>
                <w:div w:id="1662343575">
                  <w:marLeft w:val="0"/>
                  <w:marRight w:val="0"/>
                  <w:marTop w:val="0"/>
                  <w:marBottom w:val="0"/>
                  <w:divBdr>
                    <w:top w:val="none" w:sz="0" w:space="0" w:color="auto"/>
                    <w:left w:val="none" w:sz="0" w:space="0" w:color="auto"/>
                    <w:bottom w:val="none" w:sz="0" w:space="0" w:color="auto"/>
                    <w:right w:val="none" w:sz="0" w:space="0" w:color="auto"/>
                  </w:divBdr>
                  <w:divsChild>
                    <w:div w:id="1019157211">
                      <w:marLeft w:val="0"/>
                      <w:marRight w:val="0"/>
                      <w:marTop w:val="0"/>
                      <w:marBottom w:val="0"/>
                      <w:divBdr>
                        <w:top w:val="none" w:sz="0" w:space="0" w:color="auto"/>
                        <w:left w:val="none" w:sz="0" w:space="0" w:color="auto"/>
                        <w:bottom w:val="none" w:sz="0" w:space="0" w:color="auto"/>
                        <w:right w:val="none" w:sz="0" w:space="0" w:color="auto"/>
                      </w:divBdr>
                    </w:div>
                  </w:divsChild>
                </w:div>
                <w:div w:id="1859540878">
                  <w:marLeft w:val="0"/>
                  <w:marRight w:val="0"/>
                  <w:marTop w:val="0"/>
                  <w:marBottom w:val="0"/>
                  <w:divBdr>
                    <w:top w:val="none" w:sz="0" w:space="0" w:color="auto"/>
                    <w:left w:val="none" w:sz="0" w:space="0" w:color="auto"/>
                    <w:bottom w:val="none" w:sz="0" w:space="0" w:color="auto"/>
                    <w:right w:val="none" w:sz="0" w:space="0" w:color="auto"/>
                  </w:divBdr>
                  <w:divsChild>
                    <w:div w:id="1896234892">
                      <w:marLeft w:val="0"/>
                      <w:marRight w:val="0"/>
                      <w:marTop w:val="0"/>
                      <w:marBottom w:val="0"/>
                      <w:divBdr>
                        <w:top w:val="none" w:sz="0" w:space="0" w:color="auto"/>
                        <w:left w:val="none" w:sz="0" w:space="0" w:color="auto"/>
                        <w:bottom w:val="none" w:sz="0" w:space="0" w:color="auto"/>
                        <w:right w:val="none" w:sz="0" w:space="0" w:color="auto"/>
                      </w:divBdr>
                    </w:div>
                  </w:divsChild>
                </w:div>
                <w:div w:id="1958221041">
                  <w:marLeft w:val="0"/>
                  <w:marRight w:val="0"/>
                  <w:marTop w:val="0"/>
                  <w:marBottom w:val="0"/>
                  <w:divBdr>
                    <w:top w:val="none" w:sz="0" w:space="0" w:color="auto"/>
                    <w:left w:val="none" w:sz="0" w:space="0" w:color="auto"/>
                    <w:bottom w:val="none" w:sz="0" w:space="0" w:color="auto"/>
                    <w:right w:val="none" w:sz="0" w:space="0" w:color="auto"/>
                  </w:divBdr>
                  <w:divsChild>
                    <w:div w:id="732509564">
                      <w:marLeft w:val="0"/>
                      <w:marRight w:val="0"/>
                      <w:marTop w:val="0"/>
                      <w:marBottom w:val="0"/>
                      <w:divBdr>
                        <w:top w:val="none" w:sz="0" w:space="0" w:color="auto"/>
                        <w:left w:val="none" w:sz="0" w:space="0" w:color="auto"/>
                        <w:bottom w:val="none" w:sz="0" w:space="0" w:color="auto"/>
                        <w:right w:val="none" w:sz="0" w:space="0" w:color="auto"/>
                      </w:divBdr>
                    </w:div>
                  </w:divsChild>
                </w:div>
                <w:div w:id="1969819752">
                  <w:marLeft w:val="0"/>
                  <w:marRight w:val="0"/>
                  <w:marTop w:val="0"/>
                  <w:marBottom w:val="0"/>
                  <w:divBdr>
                    <w:top w:val="none" w:sz="0" w:space="0" w:color="auto"/>
                    <w:left w:val="none" w:sz="0" w:space="0" w:color="auto"/>
                    <w:bottom w:val="none" w:sz="0" w:space="0" w:color="auto"/>
                    <w:right w:val="none" w:sz="0" w:space="0" w:color="auto"/>
                  </w:divBdr>
                  <w:divsChild>
                    <w:div w:id="1526216360">
                      <w:marLeft w:val="0"/>
                      <w:marRight w:val="0"/>
                      <w:marTop w:val="0"/>
                      <w:marBottom w:val="0"/>
                      <w:divBdr>
                        <w:top w:val="none" w:sz="0" w:space="0" w:color="auto"/>
                        <w:left w:val="none" w:sz="0" w:space="0" w:color="auto"/>
                        <w:bottom w:val="none" w:sz="0" w:space="0" w:color="auto"/>
                        <w:right w:val="none" w:sz="0" w:space="0" w:color="auto"/>
                      </w:divBdr>
                    </w:div>
                  </w:divsChild>
                </w:div>
                <w:div w:id="2020739218">
                  <w:marLeft w:val="0"/>
                  <w:marRight w:val="0"/>
                  <w:marTop w:val="0"/>
                  <w:marBottom w:val="0"/>
                  <w:divBdr>
                    <w:top w:val="none" w:sz="0" w:space="0" w:color="auto"/>
                    <w:left w:val="none" w:sz="0" w:space="0" w:color="auto"/>
                    <w:bottom w:val="none" w:sz="0" w:space="0" w:color="auto"/>
                    <w:right w:val="none" w:sz="0" w:space="0" w:color="auto"/>
                  </w:divBdr>
                  <w:divsChild>
                    <w:div w:id="957446946">
                      <w:marLeft w:val="0"/>
                      <w:marRight w:val="0"/>
                      <w:marTop w:val="0"/>
                      <w:marBottom w:val="0"/>
                      <w:divBdr>
                        <w:top w:val="none" w:sz="0" w:space="0" w:color="auto"/>
                        <w:left w:val="none" w:sz="0" w:space="0" w:color="auto"/>
                        <w:bottom w:val="none" w:sz="0" w:space="0" w:color="auto"/>
                        <w:right w:val="none" w:sz="0" w:space="0" w:color="auto"/>
                      </w:divBdr>
                    </w:div>
                  </w:divsChild>
                </w:div>
                <w:div w:id="2061204248">
                  <w:marLeft w:val="0"/>
                  <w:marRight w:val="0"/>
                  <w:marTop w:val="0"/>
                  <w:marBottom w:val="0"/>
                  <w:divBdr>
                    <w:top w:val="none" w:sz="0" w:space="0" w:color="auto"/>
                    <w:left w:val="none" w:sz="0" w:space="0" w:color="auto"/>
                    <w:bottom w:val="none" w:sz="0" w:space="0" w:color="auto"/>
                    <w:right w:val="none" w:sz="0" w:space="0" w:color="auto"/>
                  </w:divBdr>
                  <w:divsChild>
                    <w:div w:id="2071153365">
                      <w:marLeft w:val="0"/>
                      <w:marRight w:val="0"/>
                      <w:marTop w:val="0"/>
                      <w:marBottom w:val="0"/>
                      <w:divBdr>
                        <w:top w:val="none" w:sz="0" w:space="0" w:color="auto"/>
                        <w:left w:val="none" w:sz="0" w:space="0" w:color="auto"/>
                        <w:bottom w:val="none" w:sz="0" w:space="0" w:color="auto"/>
                        <w:right w:val="none" w:sz="0" w:space="0" w:color="auto"/>
                      </w:divBdr>
                    </w:div>
                  </w:divsChild>
                </w:div>
                <w:div w:id="2066685487">
                  <w:marLeft w:val="0"/>
                  <w:marRight w:val="0"/>
                  <w:marTop w:val="0"/>
                  <w:marBottom w:val="0"/>
                  <w:divBdr>
                    <w:top w:val="none" w:sz="0" w:space="0" w:color="auto"/>
                    <w:left w:val="none" w:sz="0" w:space="0" w:color="auto"/>
                    <w:bottom w:val="none" w:sz="0" w:space="0" w:color="auto"/>
                    <w:right w:val="none" w:sz="0" w:space="0" w:color="auto"/>
                  </w:divBdr>
                  <w:divsChild>
                    <w:div w:id="9556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7278">
          <w:marLeft w:val="0"/>
          <w:marRight w:val="0"/>
          <w:marTop w:val="0"/>
          <w:marBottom w:val="0"/>
          <w:divBdr>
            <w:top w:val="none" w:sz="0" w:space="0" w:color="auto"/>
            <w:left w:val="none" w:sz="0" w:space="0" w:color="auto"/>
            <w:bottom w:val="none" w:sz="0" w:space="0" w:color="auto"/>
            <w:right w:val="none" w:sz="0" w:space="0" w:color="auto"/>
          </w:divBdr>
          <w:divsChild>
            <w:div w:id="491870813">
              <w:marLeft w:val="0"/>
              <w:marRight w:val="0"/>
              <w:marTop w:val="0"/>
              <w:marBottom w:val="0"/>
              <w:divBdr>
                <w:top w:val="none" w:sz="0" w:space="0" w:color="auto"/>
                <w:left w:val="none" w:sz="0" w:space="0" w:color="auto"/>
                <w:bottom w:val="none" w:sz="0" w:space="0" w:color="auto"/>
                <w:right w:val="none" w:sz="0" w:space="0" w:color="auto"/>
              </w:divBdr>
            </w:div>
            <w:div w:id="637145465">
              <w:marLeft w:val="0"/>
              <w:marRight w:val="0"/>
              <w:marTop w:val="0"/>
              <w:marBottom w:val="0"/>
              <w:divBdr>
                <w:top w:val="none" w:sz="0" w:space="0" w:color="auto"/>
                <w:left w:val="none" w:sz="0" w:space="0" w:color="auto"/>
                <w:bottom w:val="none" w:sz="0" w:space="0" w:color="auto"/>
                <w:right w:val="none" w:sz="0" w:space="0" w:color="auto"/>
              </w:divBdr>
            </w:div>
            <w:div w:id="1827546719">
              <w:marLeft w:val="0"/>
              <w:marRight w:val="0"/>
              <w:marTop w:val="0"/>
              <w:marBottom w:val="0"/>
              <w:divBdr>
                <w:top w:val="none" w:sz="0" w:space="0" w:color="auto"/>
                <w:left w:val="none" w:sz="0" w:space="0" w:color="auto"/>
                <w:bottom w:val="none" w:sz="0" w:space="0" w:color="auto"/>
                <w:right w:val="none" w:sz="0" w:space="0" w:color="auto"/>
              </w:divBdr>
            </w:div>
            <w:div w:id="1863349567">
              <w:marLeft w:val="0"/>
              <w:marRight w:val="0"/>
              <w:marTop w:val="0"/>
              <w:marBottom w:val="0"/>
              <w:divBdr>
                <w:top w:val="none" w:sz="0" w:space="0" w:color="auto"/>
                <w:left w:val="none" w:sz="0" w:space="0" w:color="auto"/>
                <w:bottom w:val="none" w:sz="0" w:space="0" w:color="auto"/>
                <w:right w:val="none" w:sz="0" w:space="0" w:color="auto"/>
              </w:divBdr>
            </w:div>
          </w:divsChild>
        </w:div>
        <w:div w:id="1007246600">
          <w:marLeft w:val="0"/>
          <w:marRight w:val="0"/>
          <w:marTop w:val="0"/>
          <w:marBottom w:val="0"/>
          <w:divBdr>
            <w:top w:val="none" w:sz="0" w:space="0" w:color="auto"/>
            <w:left w:val="none" w:sz="0" w:space="0" w:color="auto"/>
            <w:bottom w:val="none" w:sz="0" w:space="0" w:color="auto"/>
            <w:right w:val="none" w:sz="0" w:space="0" w:color="auto"/>
          </w:divBdr>
          <w:divsChild>
            <w:div w:id="72286550">
              <w:marLeft w:val="0"/>
              <w:marRight w:val="0"/>
              <w:marTop w:val="0"/>
              <w:marBottom w:val="0"/>
              <w:divBdr>
                <w:top w:val="none" w:sz="0" w:space="0" w:color="auto"/>
                <w:left w:val="none" w:sz="0" w:space="0" w:color="auto"/>
                <w:bottom w:val="none" w:sz="0" w:space="0" w:color="auto"/>
                <w:right w:val="none" w:sz="0" w:space="0" w:color="auto"/>
              </w:divBdr>
            </w:div>
            <w:div w:id="134299119">
              <w:marLeft w:val="0"/>
              <w:marRight w:val="0"/>
              <w:marTop w:val="0"/>
              <w:marBottom w:val="0"/>
              <w:divBdr>
                <w:top w:val="none" w:sz="0" w:space="0" w:color="auto"/>
                <w:left w:val="none" w:sz="0" w:space="0" w:color="auto"/>
                <w:bottom w:val="none" w:sz="0" w:space="0" w:color="auto"/>
                <w:right w:val="none" w:sz="0" w:space="0" w:color="auto"/>
              </w:divBdr>
            </w:div>
            <w:div w:id="170681213">
              <w:marLeft w:val="0"/>
              <w:marRight w:val="0"/>
              <w:marTop w:val="0"/>
              <w:marBottom w:val="0"/>
              <w:divBdr>
                <w:top w:val="none" w:sz="0" w:space="0" w:color="auto"/>
                <w:left w:val="none" w:sz="0" w:space="0" w:color="auto"/>
                <w:bottom w:val="none" w:sz="0" w:space="0" w:color="auto"/>
                <w:right w:val="none" w:sz="0" w:space="0" w:color="auto"/>
              </w:divBdr>
            </w:div>
            <w:div w:id="198783769">
              <w:marLeft w:val="0"/>
              <w:marRight w:val="0"/>
              <w:marTop w:val="0"/>
              <w:marBottom w:val="0"/>
              <w:divBdr>
                <w:top w:val="none" w:sz="0" w:space="0" w:color="auto"/>
                <w:left w:val="none" w:sz="0" w:space="0" w:color="auto"/>
                <w:bottom w:val="none" w:sz="0" w:space="0" w:color="auto"/>
                <w:right w:val="none" w:sz="0" w:space="0" w:color="auto"/>
              </w:divBdr>
            </w:div>
            <w:div w:id="290089195">
              <w:marLeft w:val="0"/>
              <w:marRight w:val="0"/>
              <w:marTop w:val="0"/>
              <w:marBottom w:val="0"/>
              <w:divBdr>
                <w:top w:val="none" w:sz="0" w:space="0" w:color="auto"/>
                <w:left w:val="none" w:sz="0" w:space="0" w:color="auto"/>
                <w:bottom w:val="none" w:sz="0" w:space="0" w:color="auto"/>
                <w:right w:val="none" w:sz="0" w:space="0" w:color="auto"/>
              </w:divBdr>
            </w:div>
            <w:div w:id="383067926">
              <w:marLeft w:val="0"/>
              <w:marRight w:val="0"/>
              <w:marTop w:val="0"/>
              <w:marBottom w:val="0"/>
              <w:divBdr>
                <w:top w:val="none" w:sz="0" w:space="0" w:color="auto"/>
                <w:left w:val="none" w:sz="0" w:space="0" w:color="auto"/>
                <w:bottom w:val="none" w:sz="0" w:space="0" w:color="auto"/>
                <w:right w:val="none" w:sz="0" w:space="0" w:color="auto"/>
              </w:divBdr>
            </w:div>
            <w:div w:id="693532787">
              <w:marLeft w:val="0"/>
              <w:marRight w:val="0"/>
              <w:marTop w:val="0"/>
              <w:marBottom w:val="0"/>
              <w:divBdr>
                <w:top w:val="none" w:sz="0" w:space="0" w:color="auto"/>
                <w:left w:val="none" w:sz="0" w:space="0" w:color="auto"/>
                <w:bottom w:val="none" w:sz="0" w:space="0" w:color="auto"/>
                <w:right w:val="none" w:sz="0" w:space="0" w:color="auto"/>
              </w:divBdr>
            </w:div>
            <w:div w:id="716394798">
              <w:marLeft w:val="0"/>
              <w:marRight w:val="0"/>
              <w:marTop w:val="0"/>
              <w:marBottom w:val="0"/>
              <w:divBdr>
                <w:top w:val="none" w:sz="0" w:space="0" w:color="auto"/>
                <w:left w:val="none" w:sz="0" w:space="0" w:color="auto"/>
                <w:bottom w:val="none" w:sz="0" w:space="0" w:color="auto"/>
                <w:right w:val="none" w:sz="0" w:space="0" w:color="auto"/>
              </w:divBdr>
            </w:div>
            <w:div w:id="903373840">
              <w:marLeft w:val="0"/>
              <w:marRight w:val="0"/>
              <w:marTop w:val="0"/>
              <w:marBottom w:val="0"/>
              <w:divBdr>
                <w:top w:val="none" w:sz="0" w:space="0" w:color="auto"/>
                <w:left w:val="none" w:sz="0" w:space="0" w:color="auto"/>
                <w:bottom w:val="none" w:sz="0" w:space="0" w:color="auto"/>
                <w:right w:val="none" w:sz="0" w:space="0" w:color="auto"/>
              </w:divBdr>
            </w:div>
            <w:div w:id="1057972717">
              <w:marLeft w:val="0"/>
              <w:marRight w:val="0"/>
              <w:marTop w:val="0"/>
              <w:marBottom w:val="0"/>
              <w:divBdr>
                <w:top w:val="none" w:sz="0" w:space="0" w:color="auto"/>
                <w:left w:val="none" w:sz="0" w:space="0" w:color="auto"/>
                <w:bottom w:val="none" w:sz="0" w:space="0" w:color="auto"/>
                <w:right w:val="none" w:sz="0" w:space="0" w:color="auto"/>
              </w:divBdr>
            </w:div>
            <w:div w:id="1065419691">
              <w:marLeft w:val="0"/>
              <w:marRight w:val="0"/>
              <w:marTop w:val="0"/>
              <w:marBottom w:val="0"/>
              <w:divBdr>
                <w:top w:val="none" w:sz="0" w:space="0" w:color="auto"/>
                <w:left w:val="none" w:sz="0" w:space="0" w:color="auto"/>
                <w:bottom w:val="none" w:sz="0" w:space="0" w:color="auto"/>
                <w:right w:val="none" w:sz="0" w:space="0" w:color="auto"/>
              </w:divBdr>
            </w:div>
            <w:div w:id="1199397867">
              <w:marLeft w:val="0"/>
              <w:marRight w:val="0"/>
              <w:marTop w:val="0"/>
              <w:marBottom w:val="0"/>
              <w:divBdr>
                <w:top w:val="none" w:sz="0" w:space="0" w:color="auto"/>
                <w:left w:val="none" w:sz="0" w:space="0" w:color="auto"/>
                <w:bottom w:val="none" w:sz="0" w:space="0" w:color="auto"/>
                <w:right w:val="none" w:sz="0" w:space="0" w:color="auto"/>
              </w:divBdr>
            </w:div>
            <w:div w:id="1560167383">
              <w:marLeft w:val="0"/>
              <w:marRight w:val="0"/>
              <w:marTop w:val="0"/>
              <w:marBottom w:val="0"/>
              <w:divBdr>
                <w:top w:val="none" w:sz="0" w:space="0" w:color="auto"/>
                <w:left w:val="none" w:sz="0" w:space="0" w:color="auto"/>
                <w:bottom w:val="none" w:sz="0" w:space="0" w:color="auto"/>
                <w:right w:val="none" w:sz="0" w:space="0" w:color="auto"/>
              </w:divBdr>
            </w:div>
            <w:div w:id="1643805892">
              <w:marLeft w:val="0"/>
              <w:marRight w:val="0"/>
              <w:marTop w:val="0"/>
              <w:marBottom w:val="0"/>
              <w:divBdr>
                <w:top w:val="none" w:sz="0" w:space="0" w:color="auto"/>
                <w:left w:val="none" w:sz="0" w:space="0" w:color="auto"/>
                <w:bottom w:val="none" w:sz="0" w:space="0" w:color="auto"/>
                <w:right w:val="none" w:sz="0" w:space="0" w:color="auto"/>
              </w:divBdr>
            </w:div>
            <w:div w:id="1659571873">
              <w:marLeft w:val="0"/>
              <w:marRight w:val="0"/>
              <w:marTop w:val="0"/>
              <w:marBottom w:val="0"/>
              <w:divBdr>
                <w:top w:val="none" w:sz="0" w:space="0" w:color="auto"/>
                <w:left w:val="none" w:sz="0" w:space="0" w:color="auto"/>
                <w:bottom w:val="none" w:sz="0" w:space="0" w:color="auto"/>
                <w:right w:val="none" w:sz="0" w:space="0" w:color="auto"/>
              </w:divBdr>
            </w:div>
            <w:div w:id="1861235714">
              <w:marLeft w:val="0"/>
              <w:marRight w:val="0"/>
              <w:marTop w:val="0"/>
              <w:marBottom w:val="0"/>
              <w:divBdr>
                <w:top w:val="none" w:sz="0" w:space="0" w:color="auto"/>
                <w:left w:val="none" w:sz="0" w:space="0" w:color="auto"/>
                <w:bottom w:val="none" w:sz="0" w:space="0" w:color="auto"/>
                <w:right w:val="none" w:sz="0" w:space="0" w:color="auto"/>
              </w:divBdr>
            </w:div>
            <w:div w:id="1861580081">
              <w:marLeft w:val="0"/>
              <w:marRight w:val="0"/>
              <w:marTop w:val="0"/>
              <w:marBottom w:val="0"/>
              <w:divBdr>
                <w:top w:val="none" w:sz="0" w:space="0" w:color="auto"/>
                <w:left w:val="none" w:sz="0" w:space="0" w:color="auto"/>
                <w:bottom w:val="none" w:sz="0" w:space="0" w:color="auto"/>
                <w:right w:val="none" w:sz="0" w:space="0" w:color="auto"/>
              </w:divBdr>
            </w:div>
            <w:div w:id="1939562959">
              <w:marLeft w:val="0"/>
              <w:marRight w:val="0"/>
              <w:marTop w:val="0"/>
              <w:marBottom w:val="0"/>
              <w:divBdr>
                <w:top w:val="none" w:sz="0" w:space="0" w:color="auto"/>
                <w:left w:val="none" w:sz="0" w:space="0" w:color="auto"/>
                <w:bottom w:val="none" w:sz="0" w:space="0" w:color="auto"/>
                <w:right w:val="none" w:sz="0" w:space="0" w:color="auto"/>
              </w:divBdr>
            </w:div>
            <w:div w:id="2007399764">
              <w:marLeft w:val="0"/>
              <w:marRight w:val="0"/>
              <w:marTop w:val="0"/>
              <w:marBottom w:val="0"/>
              <w:divBdr>
                <w:top w:val="none" w:sz="0" w:space="0" w:color="auto"/>
                <w:left w:val="none" w:sz="0" w:space="0" w:color="auto"/>
                <w:bottom w:val="none" w:sz="0" w:space="0" w:color="auto"/>
                <w:right w:val="none" w:sz="0" w:space="0" w:color="auto"/>
              </w:divBdr>
            </w:div>
            <w:div w:id="2109544344">
              <w:marLeft w:val="0"/>
              <w:marRight w:val="0"/>
              <w:marTop w:val="0"/>
              <w:marBottom w:val="0"/>
              <w:divBdr>
                <w:top w:val="none" w:sz="0" w:space="0" w:color="auto"/>
                <w:left w:val="none" w:sz="0" w:space="0" w:color="auto"/>
                <w:bottom w:val="none" w:sz="0" w:space="0" w:color="auto"/>
                <w:right w:val="none" w:sz="0" w:space="0" w:color="auto"/>
              </w:divBdr>
            </w:div>
          </w:divsChild>
        </w:div>
        <w:div w:id="1022631199">
          <w:marLeft w:val="0"/>
          <w:marRight w:val="0"/>
          <w:marTop w:val="0"/>
          <w:marBottom w:val="0"/>
          <w:divBdr>
            <w:top w:val="none" w:sz="0" w:space="0" w:color="auto"/>
            <w:left w:val="none" w:sz="0" w:space="0" w:color="auto"/>
            <w:bottom w:val="none" w:sz="0" w:space="0" w:color="auto"/>
            <w:right w:val="none" w:sz="0" w:space="0" w:color="auto"/>
          </w:divBdr>
          <w:divsChild>
            <w:div w:id="1615480562">
              <w:marLeft w:val="-75"/>
              <w:marRight w:val="0"/>
              <w:marTop w:val="30"/>
              <w:marBottom w:val="30"/>
              <w:divBdr>
                <w:top w:val="none" w:sz="0" w:space="0" w:color="auto"/>
                <w:left w:val="none" w:sz="0" w:space="0" w:color="auto"/>
                <w:bottom w:val="none" w:sz="0" w:space="0" w:color="auto"/>
                <w:right w:val="none" w:sz="0" w:space="0" w:color="auto"/>
              </w:divBdr>
              <w:divsChild>
                <w:div w:id="92476106">
                  <w:marLeft w:val="0"/>
                  <w:marRight w:val="0"/>
                  <w:marTop w:val="0"/>
                  <w:marBottom w:val="0"/>
                  <w:divBdr>
                    <w:top w:val="none" w:sz="0" w:space="0" w:color="auto"/>
                    <w:left w:val="none" w:sz="0" w:space="0" w:color="auto"/>
                    <w:bottom w:val="none" w:sz="0" w:space="0" w:color="auto"/>
                    <w:right w:val="none" w:sz="0" w:space="0" w:color="auto"/>
                  </w:divBdr>
                  <w:divsChild>
                    <w:div w:id="1390568665">
                      <w:marLeft w:val="0"/>
                      <w:marRight w:val="0"/>
                      <w:marTop w:val="0"/>
                      <w:marBottom w:val="0"/>
                      <w:divBdr>
                        <w:top w:val="none" w:sz="0" w:space="0" w:color="auto"/>
                        <w:left w:val="none" w:sz="0" w:space="0" w:color="auto"/>
                        <w:bottom w:val="none" w:sz="0" w:space="0" w:color="auto"/>
                        <w:right w:val="none" w:sz="0" w:space="0" w:color="auto"/>
                      </w:divBdr>
                    </w:div>
                  </w:divsChild>
                </w:div>
                <w:div w:id="154104004">
                  <w:marLeft w:val="0"/>
                  <w:marRight w:val="0"/>
                  <w:marTop w:val="0"/>
                  <w:marBottom w:val="0"/>
                  <w:divBdr>
                    <w:top w:val="none" w:sz="0" w:space="0" w:color="auto"/>
                    <w:left w:val="none" w:sz="0" w:space="0" w:color="auto"/>
                    <w:bottom w:val="none" w:sz="0" w:space="0" w:color="auto"/>
                    <w:right w:val="none" w:sz="0" w:space="0" w:color="auto"/>
                  </w:divBdr>
                  <w:divsChild>
                    <w:div w:id="1880360440">
                      <w:marLeft w:val="0"/>
                      <w:marRight w:val="0"/>
                      <w:marTop w:val="0"/>
                      <w:marBottom w:val="0"/>
                      <w:divBdr>
                        <w:top w:val="none" w:sz="0" w:space="0" w:color="auto"/>
                        <w:left w:val="none" w:sz="0" w:space="0" w:color="auto"/>
                        <w:bottom w:val="none" w:sz="0" w:space="0" w:color="auto"/>
                        <w:right w:val="none" w:sz="0" w:space="0" w:color="auto"/>
                      </w:divBdr>
                    </w:div>
                  </w:divsChild>
                </w:div>
                <w:div w:id="238491001">
                  <w:marLeft w:val="0"/>
                  <w:marRight w:val="0"/>
                  <w:marTop w:val="0"/>
                  <w:marBottom w:val="0"/>
                  <w:divBdr>
                    <w:top w:val="none" w:sz="0" w:space="0" w:color="auto"/>
                    <w:left w:val="none" w:sz="0" w:space="0" w:color="auto"/>
                    <w:bottom w:val="none" w:sz="0" w:space="0" w:color="auto"/>
                    <w:right w:val="none" w:sz="0" w:space="0" w:color="auto"/>
                  </w:divBdr>
                  <w:divsChild>
                    <w:div w:id="232617856">
                      <w:marLeft w:val="0"/>
                      <w:marRight w:val="0"/>
                      <w:marTop w:val="0"/>
                      <w:marBottom w:val="0"/>
                      <w:divBdr>
                        <w:top w:val="none" w:sz="0" w:space="0" w:color="auto"/>
                        <w:left w:val="none" w:sz="0" w:space="0" w:color="auto"/>
                        <w:bottom w:val="none" w:sz="0" w:space="0" w:color="auto"/>
                        <w:right w:val="none" w:sz="0" w:space="0" w:color="auto"/>
                      </w:divBdr>
                    </w:div>
                  </w:divsChild>
                </w:div>
                <w:div w:id="305012835">
                  <w:marLeft w:val="0"/>
                  <w:marRight w:val="0"/>
                  <w:marTop w:val="0"/>
                  <w:marBottom w:val="0"/>
                  <w:divBdr>
                    <w:top w:val="none" w:sz="0" w:space="0" w:color="auto"/>
                    <w:left w:val="none" w:sz="0" w:space="0" w:color="auto"/>
                    <w:bottom w:val="none" w:sz="0" w:space="0" w:color="auto"/>
                    <w:right w:val="none" w:sz="0" w:space="0" w:color="auto"/>
                  </w:divBdr>
                  <w:divsChild>
                    <w:div w:id="708382838">
                      <w:marLeft w:val="0"/>
                      <w:marRight w:val="0"/>
                      <w:marTop w:val="0"/>
                      <w:marBottom w:val="0"/>
                      <w:divBdr>
                        <w:top w:val="none" w:sz="0" w:space="0" w:color="auto"/>
                        <w:left w:val="none" w:sz="0" w:space="0" w:color="auto"/>
                        <w:bottom w:val="none" w:sz="0" w:space="0" w:color="auto"/>
                        <w:right w:val="none" w:sz="0" w:space="0" w:color="auto"/>
                      </w:divBdr>
                    </w:div>
                    <w:div w:id="1248613174">
                      <w:marLeft w:val="0"/>
                      <w:marRight w:val="0"/>
                      <w:marTop w:val="0"/>
                      <w:marBottom w:val="0"/>
                      <w:divBdr>
                        <w:top w:val="none" w:sz="0" w:space="0" w:color="auto"/>
                        <w:left w:val="none" w:sz="0" w:space="0" w:color="auto"/>
                        <w:bottom w:val="none" w:sz="0" w:space="0" w:color="auto"/>
                        <w:right w:val="none" w:sz="0" w:space="0" w:color="auto"/>
                      </w:divBdr>
                    </w:div>
                    <w:div w:id="1360474054">
                      <w:marLeft w:val="0"/>
                      <w:marRight w:val="0"/>
                      <w:marTop w:val="0"/>
                      <w:marBottom w:val="0"/>
                      <w:divBdr>
                        <w:top w:val="none" w:sz="0" w:space="0" w:color="auto"/>
                        <w:left w:val="none" w:sz="0" w:space="0" w:color="auto"/>
                        <w:bottom w:val="none" w:sz="0" w:space="0" w:color="auto"/>
                        <w:right w:val="none" w:sz="0" w:space="0" w:color="auto"/>
                      </w:divBdr>
                    </w:div>
                    <w:div w:id="1746222896">
                      <w:marLeft w:val="0"/>
                      <w:marRight w:val="0"/>
                      <w:marTop w:val="0"/>
                      <w:marBottom w:val="0"/>
                      <w:divBdr>
                        <w:top w:val="none" w:sz="0" w:space="0" w:color="auto"/>
                        <w:left w:val="none" w:sz="0" w:space="0" w:color="auto"/>
                        <w:bottom w:val="none" w:sz="0" w:space="0" w:color="auto"/>
                        <w:right w:val="none" w:sz="0" w:space="0" w:color="auto"/>
                      </w:divBdr>
                    </w:div>
                  </w:divsChild>
                </w:div>
                <w:div w:id="440926491">
                  <w:marLeft w:val="0"/>
                  <w:marRight w:val="0"/>
                  <w:marTop w:val="0"/>
                  <w:marBottom w:val="0"/>
                  <w:divBdr>
                    <w:top w:val="none" w:sz="0" w:space="0" w:color="auto"/>
                    <w:left w:val="none" w:sz="0" w:space="0" w:color="auto"/>
                    <w:bottom w:val="none" w:sz="0" w:space="0" w:color="auto"/>
                    <w:right w:val="none" w:sz="0" w:space="0" w:color="auto"/>
                  </w:divBdr>
                  <w:divsChild>
                    <w:div w:id="1741755190">
                      <w:marLeft w:val="0"/>
                      <w:marRight w:val="0"/>
                      <w:marTop w:val="0"/>
                      <w:marBottom w:val="0"/>
                      <w:divBdr>
                        <w:top w:val="none" w:sz="0" w:space="0" w:color="auto"/>
                        <w:left w:val="none" w:sz="0" w:space="0" w:color="auto"/>
                        <w:bottom w:val="none" w:sz="0" w:space="0" w:color="auto"/>
                        <w:right w:val="none" w:sz="0" w:space="0" w:color="auto"/>
                      </w:divBdr>
                    </w:div>
                  </w:divsChild>
                </w:div>
                <w:div w:id="893392482">
                  <w:marLeft w:val="0"/>
                  <w:marRight w:val="0"/>
                  <w:marTop w:val="0"/>
                  <w:marBottom w:val="0"/>
                  <w:divBdr>
                    <w:top w:val="none" w:sz="0" w:space="0" w:color="auto"/>
                    <w:left w:val="none" w:sz="0" w:space="0" w:color="auto"/>
                    <w:bottom w:val="none" w:sz="0" w:space="0" w:color="auto"/>
                    <w:right w:val="none" w:sz="0" w:space="0" w:color="auto"/>
                  </w:divBdr>
                  <w:divsChild>
                    <w:div w:id="2019767404">
                      <w:marLeft w:val="0"/>
                      <w:marRight w:val="0"/>
                      <w:marTop w:val="0"/>
                      <w:marBottom w:val="0"/>
                      <w:divBdr>
                        <w:top w:val="none" w:sz="0" w:space="0" w:color="auto"/>
                        <w:left w:val="none" w:sz="0" w:space="0" w:color="auto"/>
                        <w:bottom w:val="none" w:sz="0" w:space="0" w:color="auto"/>
                        <w:right w:val="none" w:sz="0" w:space="0" w:color="auto"/>
                      </w:divBdr>
                    </w:div>
                  </w:divsChild>
                </w:div>
                <w:div w:id="919296772">
                  <w:marLeft w:val="0"/>
                  <w:marRight w:val="0"/>
                  <w:marTop w:val="0"/>
                  <w:marBottom w:val="0"/>
                  <w:divBdr>
                    <w:top w:val="none" w:sz="0" w:space="0" w:color="auto"/>
                    <w:left w:val="none" w:sz="0" w:space="0" w:color="auto"/>
                    <w:bottom w:val="none" w:sz="0" w:space="0" w:color="auto"/>
                    <w:right w:val="none" w:sz="0" w:space="0" w:color="auto"/>
                  </w:divBdr>
                  <w:divsChild>
                    <w:div w:id="731513109">
                      <w:marLeft w:val="0"/>
                      <w:marRight w:val="0"/>
                      <w:marTop w:val="0"/>
                      <w:marBottom w:val="0"/>
                      <w:divBdr>
                        <w:top w:val="none" w:sz="0" w:space="0" w:color="auto"/>
                        <w:left w:val="none" w:sz="0" w:space="0" w:color="auto"/>
                        <w:bottom w:val="none" w:sz="0" w:space="0" w:color="auto"/>
                        <w:right w:val="none" w:sz="0" w:space="0" w:color="auto"/>
                      </w:divBdr>
                    </w:div>
                    <w:div w:id="2077048514">
                      <w:marLeft w:val="0"/>
                      <w:marRight w:val="0"/>
                      <w:marTop w:val="0"/>
                      <w:marBottom w:val="0"/>
                      <w:divBdr>
                        <w:top w:val="none" w:sz="0" w:space="0" w:color="auto"/>
                        <w:left w:val="none" w:sz="0" w:space="0" w:color="auto"/>
                        <w:bottom w:val="none" w:sz="0" w:space="0" w:color="auto"/>
                        <w:right w:val="none" w:sz="0" w:space="0" w:color="auto"/>
                      </w:divBdr>
                    </w:div>
                  </w:divsChild>
                </w:div>
                <w:div w:id="1012335296">
                  <w:marLeft w:val="0"/>
                  <w:marRight w:val="0"/>
                  <w:marTop w:val="0"/>
                  <w:marBottom w:val="0"/>
                  <w:divBdr>
                    <w:top w:val="none" w:sz="0" w:space="0" w:color="auto"/>
                    <w:left w:val="none" w:sz="0" w:space="0" w:color="auto"/>
                    <w:bottom w:val="none" w:sz="0" w:space="0" w:color="auto"/>
                    <w:right w:val="none" w:sz="0" w:space="0" w:color="auto"/>
                  </w:divBdr>
                  <w:divsChild>
                    <w:div w:id="231820785">
                      <w:marLeft w:val="0"/>
                      <w:marRight w:val="0"/>
                      <w:marTop w:val="0"/>
                      <w:marBottom w:val="0"/>
                      <w:divBdr>
                        <w:top w:val="none" w:sz="0" w:space="0" w:color="auto"/>
                        <w:left w:val="none" w:sz="0" w:space="0" w:color="auto"/>
                        <w:bottom w:val="none" w:sz="0" w:space="0" w:color="auto"/>
                        <w:right w:val="none" w:sz="0" w:space="0" w:color="auto"/>
                      </w:divBdr>
                    </w:div>
                  </w:divsChild>
                </w:div>
                <w:div w:id="1075471271">
                  <w:marLeft w:val="0"/>
                  <w:marRight w:val="0"/>
                  <w:marTop w:val="0"/>
                  <w:marBottom w:val="0"/>
                  <w:divBdr>
                    <w:top w:val="none" w:sz="0" w:space="0" w:color="auto"/>
                    <w:left w:val="none" w:sz="0" w:space="0" w:color="auto"/>
                    <w:bottom w:val="none" w:sz="0" w:space="0" w:color="auto"/>
                    <w:right w:val="none" w:sz="0" w:space="0" w:color="auto"/>
                  </w:divBdr>
                  <w:divsChild>
                    <w:div w:id="722950722">
                      <w:marLeft w:val="0"/>
                      <w:marRight w:val="0"/>
                      <w:marTop w:val="0"/>
                      <w:marBottom w:val="0"/>
                      <w:divBdr>
                        <w:top w:val="none" w:sz="0" w:space="0" w:color="auto"/>
                        <w:left w:val="none" w:sz="0" w:space="0" w:color="auto"/>
                        <w:bottom w:val="none" w:sz="0" w:space="0" w:color="auto"/>
                        <w:right w:val="none" w:sz="0" w:space="0" w:color="auto"/>
                      </w:divBdr>
                    </w:div>
                  </w:divsChild>
                </w:div>
                <w:div w:id="1088499788">
                  <w:marLeft w:val="0"/>
                  <w:marRight w:val="0"/>
                  <w:marTop w:val="0"/>
                  <w:marBottom w:val="0"/>
                  <w:divBdr>
                    <w:top w:val="none" w:sz="0" w:space="0" w:color="auto"/>
                    <w:left w:val="none" w:sz="0" w:space="0" w:color="auto"/>
                    <w:bottom w:val="none" w:sz="0" w:space="0" w:color="auto"/>
                    <w:right w:val="none" w:sz="0" w:space="0" w:color="auto"/>
                  </w:divBdr>
                  <w:divsChild>
                    <w:div w:id="1562591438">
                      <w:marLeft w:val="0"/>
                      <w:marRight w:val="0"/>
                      <w:marTop w:val="0"/>
                      <w:marBottom w:val="0"/>
                      <w:divBdr>
                        <w:top w:val="none" w:sz="0" w:space="0" w:color="auto"/>
                        <w:left w:val="none" w:sz="0" w:space="0" w:color="auto"/>
                        <w:bottom w:val="none" w:sz="0" w:space="0" w:color="auto"/>
                        <w:right w:val="none" w:sz="0" w:space="0" w:color="auto"/>
                      </w:divBdr>
                    </w:div>
                  </w:divsChild>
                </w:div>
                <w:div w:id="1221163007">
                  <w:marLeft w:val="0"/>
                  <w:marRight w:val="0"/>
                  <w:marTop w:val="0"/>
                  <w:marBottom w:val="0"/>
                  <w:divBdr>
                    <w:top w:val="none" w:sz="0" w:space="0" w:color="auto"/>
                    <w:left w:val="none" w:sz="0" w:space="0" w:color="auto"/>
                    <w:bottom w:val="none" w:sz="0" w:space="0" w:color="auto"/>
                    <w:right w:val="none" w:sz="0" w:space="0" w:color="auto"/>
                  </w:divBdr>
                  <w:divsChild>
                    <w:div w:id="1001855657">
                      <w:marLeft w:val="0"/>
                      <w:marRight w:val="0"/>
                      <w:marTop w:val="0"/>
                      <w:marBottom w:val="0"/>
                      <w:divBdr>
                        <w:top w:val="none" w:sz="0" w:space="0" w:color="auto"/>
                        <w:left w:val="none" w:sz="0" w:space="0" w:color="auto"/>
                        <w:bottom w:val="none" w:sz="0" w:space="0" w:color="auto"/>
                        <w:right w:val="none" w:sz="0" w:space="0" w:color="auto"/>
                      </w:divBdr>
                    </w:div>
                  </w:divsChild>
                </w:div>
                <w:div w:id="1365404051">
                  <w:marLeft w:val="0"/>
                  <w:marRight w:val="0"/>
                  <w:marTop w:val="0"/>
                  <w:marBottom w:val="0"/>
                  <w:divBdr>
                    <w:top w:val="none" w:sz="0" w:space="0" w:color="auto"/>
                    <w:left w:val="none" w:sz="0" w:space="0" w:color="auto"/>
                    <w:bottom w:val="none" w:sz="0" w:space="0" w:color="auto"/>
                    <w:right w:val="none" w:sz="0" w:space="0" w:color="auto"/>
                  </w:divBdr>
                  <w:divsChild>
                    <w:div w:id="279725406">
                      <w:marLeft w:val="0"/>
                      <w:marRight w:val="0"/>
                      <w:marTop w:val="0"/>
                      <w:marBottom w:val="0"/>
                      <w:divBdr>
                        <w:top w:val="none" w:sz="0" w:space="0" w:color="auto"/>
                        <w:left w:val="none" w:sz="0" w:space="0" w:color="auto"/>
                        <w:bottom w:val="none" w:sz="0" w:space="0" w:color="auto"/>
                        <w:right w:val="none" w:sz="0" w:space="0" w:color="auto"/>
                      </w:divBdr>
                    </w:div>
                  </w:divsChild>
                </w:div>
                <w:div w:id="1413818715">
                  <w:marLeft w:val="0"/>
                  <w:marRight w:val="0"/>
                  <w:marTop w:val="0"/>
                  <w:marBottom w:val="0"/>
                  <w:divBdr>
                    <w:top w:val="none" w:sz="0" w:space="0" w:color="auto"/>
                    <w:left w:val="none" w:sz="0" w:space="0" w:color="auto"/>
                    <w:bottom w:val="none" w:sz="0" w:space="0" w:color="auto"/>
                    <w:right w:val="none" w:sz="0" w:space="0" w:color="auto"/>
                  </w:divBdr>
                  <w:divsChild>
                    <w:div w:id="1247425085">
                      <w:marLeft w:val="0"/>
                      <w:marRight w:val="0"/>
                      <w:marTop w:val="0"/>
                      <w:marBottom w:val="0"/>
                      <w:divBdr>
                        <w:top w:val="none" w:sz="0" w:space="0" w:color="auto"/>
                        <w:left w:val="none" w:sz="0" w:space="0" w:color="auto"/>
                        <w:bottom w:val="none" w:sz="0" w:space="0" w:color="auto"/>
                        <w:right w:val="none" w:sz="0" w:space="0" w:color="auto"/>
                      </w:divBdr>
                    </w:div>
                  </w:divsChild>
                </w:div>
                <w:div w:id="1482888736">
                  <w:marLeft w:val="0"/>
                  <w:marRight w:val="0"/>
                  <w:marTop w:val="0"/>
                  <w:marBottom w:val="0"/>
                  <w:divBdr>
                    <w:top w:val="none" w:sz="0" w:space="0" w:color="auto"/>
                    <w:left w:val="none" w:sz="0" w:space="0" w:color="auto"/>
                    <w:bottom w:val="none" w:sz="0" w:space="0" w:color="auto"/>
                    <w:right w:val="none" w:sz="0" w:space="0" w:color="auto"/>
                  </w:divBdr>
                  <w:divsChild>
                    <w:div w:id="1893031398">
                      <w:marLeft w:val="0"/>
                      <w:marRight w:val="0"/>
                      <w:marTop w:val="0"/>
                      <w:marBottom w:val="0"/>
                      <w:divBdr>
                        <w:top w:val="none" w:sz="0" w:space="0" w:color="auto"/>
                        <w:left w:val="none" w:sz="0" w:space="0" w:color="auto"/>
                        <w:bottom w:val="none" w:sz="0" w:space="0" w:color="auto"/>
                        <w:right w:val="none" w:sz="0" w:space="0" w:color="auto"/>
                      </w:divBdr>
                    </w:div>
                  </w:divsChild>
                </w:div>
                <w:div w:id="1490174410">
                  <w:marLeft w:val="0"/>
                  <w:marRight w:val="0"/>
                  <w:marTop w:val="0"/>
                  <w:marBottom w:val="0"/>
                  <w:divBdr>
                    <w:top w:val="none" w:sz="0" w:space="0" w:color="auto"/>
                    <w:left w:val="none" w:sz="0" w:space="0" w:color="auto"/>
                    <w:bottom w:val="none" w:sz="0" w:space="0" w:color="auto"/>
                    <w:right w:val="none" w:sz="0" w:space="0" w:color="auto"/>
                  </w:divBdr>
                  <w:divsChild>
                    <w:div w:id="2018998149">
                      <w:marLeft w:val="0"/>
                      <w:marRight w:val="0"/>
                      <w:marTop w:val="0"/>
                      <w:marBottom w:val="0"/>
                      <w:divBdr>
                        <w:top w:val="none" w:sz="0" w:space="0" w:color="auto"/>
                        <w:left w:val="none" w:sz="0" w:space="0" w:color="auto"/>
                        <w:bottom w:val="none" w:sz="0" w:space="0" w:color="auto"/>
                        <w:right w:val="none" w:sz="0" w:space="0" w:color="auto"/>
                      </w:divBdr>
                    </w:div>
                  </w:divsChild>
                </w:div>
                <w:div w:id="1678726527">
                  <w:marLeft w:val="0"/>
                  <w:marRight w:val="0"/>
                  <w:marTop w:val="0"/>
                  <w:marBottom w:val="0"/>
                  <w:divBdr>
                    <w:top w:val="none" w:sz="0" w:space="0" w:color="auto"/>
                    <w:left w:val="none" w:sz="0" w:space="0" w:color="auto"/>
                    <w:bottom w:val="none" w:sz="0" w:space="0" w:color="auto"/>
                    <w:right w:val="none" w:sz="0" w:space="0" w:color="auto"/>
                  </w:divBdr>
                  <w:divsChild>
                    <w:div w:id="951742704">
                      <w:marLeft w:val="0"/>
                      <w:marRight w:val="0"/>
                      <w:marTop w:val="0"/>
                      <w:marBottom w:val="0"/>
                      <w:divBdr>
                        <w:top w:val="none" w:sz="0" w:space="0" w:color="auto"/>
                        <w:left w:val="none" w:sz="0" w:space="0" w:color="auto"/>
                        <w:bottom w:val="none" w:sz="0" w:space="0" w:color="auto"/>
                        <w:right w:val="none" w:sz="0" w:space="0" w:color="auto"/>
                      </w:divBdr>
                    </w:div>
                  </w:divsChild>
                </w:div>
                <w:div w:id="1810585439">
                  <w:marLeft w:val="0"/>
                  <w:marRight w:val="0"/>
                  <w:marTop w:val="0"/>
                  <w:marBottom w:val="0"/>
                  <w:divBdr>
                    <w:top w:val="none" w:sz="0" w:space="0" w:color="auto"/>
                    <w:left w:val="none" w:sz="0" w:space="0" w:color="auto"/>
                    <w:bottom w:val="none" w:sz="0" w:space="0" w:color="auto"/>
                    <w:right w:val="none" w:sz="0" w:space="0" w:color="auto"/>
                  </w:divBdr>
                  <w:divsChild>
                    <w:div w:id="2129540129">
                      <w:marLeft w:val="0"/>
                      <w:marRight w:val="0"/>
                      <w:marTop w:val="0"/>
                      <w:marBottom w:val="0"/>
                      <w:divBdr>
                        <w:top w:val="none" w:sz="0" w:space="0" w:color="auto"/>
                        <w:left w:val="none" w:sz="0" w:space="0" w:color="auto"/>
                        <w:bottom w:val="none" w:sz="0" w:space="0" w:color="auto"/>
                        <w:right w:val="none" w:sz="0" w:space="0" w:color="auto"/>
                      </w:divBdr>
                    </w:div>
                  </w:divsChild>
                </w:div>
                <w:div w:id="1914467258">
                  <w:marLeft w:val="0"/>
                  <w:marRight w:val="0"/>
                  <w:marTop w:val="0"/>
                  <w:marBottom w:val="0"/>
                  <w:divBdr>
                    <w:top w:val="none" w:sz="0" w:space="0" w:color="auto"/>
                    <w:left w:val="none" w:sz="0" w:space="0" w:color="auto"/>
                    <w:bottom w:val="none" w:sz="0" w:space="0" w:color="auto"/>
                    <w:right w:val="none" w:sz="0" w:space="0" w:color="auto"/>
                  </w:divBdr>
                  <w:divsChild>
                    <w:div w:id="343552400">
                      <w:marLeft w:val="0"/>
                      <w:marRight w:val="0"/>
                      <w:marTop w:val="0"/>
                      <w:marBottom w:val="0"/>
                      <w:divBdr>
                        <w:top w:val="none" w:sz="0" w:space="0" w:color="auto"/>
                        <w:left w:val="none" w:sz="0" w:space="0" w:color="auto"/>
                        <w:bottom w:val="none" w:sz="0" w:space="0" w:color="auto"/>
                        <w:right w:val="none" w:sz="0" w:space="0" w:color="auto"/>
                      </w:divBdr>
                    </w:div>
                  </w:divsChild>
                </w:div>
                <w:div w:id="1938518632">
                  <w:marLeft w:val="0"/>
                  <w:marRight w:val="0"/>
                  <w:marTop w:val="0"/>
                  <w:marBottom w:val="0"/>
                  <w:divBdr>
                    <w:top w:val="none" w:sz="0" w:space="0" w:color="auto"/>
                    <w:left w:val="none" w:sz="0" w:space="0" w:color="auto"/>
                    <w:bottom w:val="none" w:sz="0" w:space="0" w:color="auto"/>
                    <w:right w:val="none" w:sz="0" w:space="0" w:color="auto"/>
                  </w:divBdr>
                  <w:divsChild>
                    <w:div w:id="1523517413">
                      <w:marLeft w:val="0"/>
                      <w:marRight w:val="0"/>
                      <w:marTop w:val="0"/>
                      <w:marBottom w:val="0"/>
                      <w:divBdr>
                        <w:top w:val="none" w:sz="0" w:space="0" w:color="auto"/>
                        <w:left w:val="none" w:sz="0" w:space="0" w:color="auto"/>
                        <w:bottom w:val="none" w:sz="0" w:space="0" w:color="auto"/>
                        <w:right w:val="none" w:sz="0" w:space="0" w:color="auto"/>
                      </w:divBdr>
                    </w:div>
                  </w:divsChild>
                </w:div>
                <w:div w:id="1990286230">
                  <w:marLeft w:val="0"/>
                  <w:marRight w:val="0"/>
                  <w:marTop w:val="0"/>
                  <w:marBottom w:val="0"/>
                  <w:divBdr>
                    <w:top w:val="none" w:sz="0" w:space="0" w:color="auto"/>
                    <w:left w:val="none" w:sz="0" w:space="0" w:color="auto"/>
                    <w:bottom w:val="none" w:sz="0" w:space="0" w:color="auto"/>
                    <w:right w:val="none" w:sz="0" w:space="0" w:color="auto"/>
                  </w:divBdr>
                  <w:divsChild>
                    <w:div w:id="1344436442">
                      <w:marLeft w:val="0"/>
                      <w:marRight w:val="0"/>
                      <w:marTop w:val="0"/>
                      <w:marBottom w:val="0"/>
                      <w:divBdr>
                        <w:top w:val="none" w:sz="0" w:space="0" w:color="auto"/>
                        <w:left w:val="none" w:sz="0" w:space="0" w:color="auto"/>
                        <w:bottom w:val="none" w:sz="0" w:space="0" w:color="auto"/>
                        <w:right w:val="none" w:sz="0" w:space="0" w:color="auto"/>
                      </w:divBdr>
                    </w:div>
                  </w:divsChild>
                </w:div>
                <w:div w:id="2054036541">
                  <w:marLeft w:val="0"/>
                  <w:marRight w:val="0"/>
                  <w:marTop w:val="0"/>
                  <w:marBottom w:val="0"/>
                  <w:divBdr>
                    <w:top w:val="none" w:sz="0" w:space="0" w:color="auto"/>
                    <w:left w:val="none" w:sz="0" w:space="0" w:color="auto"/>
                    <w:bottom w:val="none" w:sz="0" w:space="0" w:color="auto"/>
                    <w:right w:val="none" w:sz="0" w:space="0" w:color="auto"/>
                  </w:divBdr>
                  <w:divsChild>
                    <w:div w:id="682630776">
                      <w:marLeft w:val="0"/>
                      <w:marRight w:val="0"/>
                      <w:marTop w:val="0"/>
                      <w:marBottom w:val="0"/>
                      <w:divBdr>
                        <w:top w:val="none" w:sz="0" w:space="0" w:color="auto"/>
                        <w:left w:val="none" w:sz="0" w:space="0" w:color="auto"/>
                        <w:bottom w:val="none" w:sz="0" w:space="0" w:color="auto"/>
                        <w:right w:val="none" w:sz="0" w:space="0" w:color="auto"/>
                      </w:divBdr>
                    </w:div>
                  </w:divsChild>
                </w:div>
                <w:div w:id="2071689444">
                  <w:marLeft w:val="0"/>
                  <w:marRight w:val="0"/>
                  <w:marTop w:val="0"/>
                  <w:marBottom w:val="0"/>
                  <w:divBdr>
                    <w:top w:val="none" w:sz="0" w:space="0" w:color="auto"/>
                    <w:left w:val="none" w:sz="0" w:space="0" w:color="auto"/>
                    <w:bottom w:val="none" w:sz="0" w:space="0" w:color="auto"/>
                    <w:right w:val="none" w:sz="0" w:space="0" w:color="auto"/>
                  </w:divBdr>
                  <w:divsChild>
                    <w:div w:id="1287853694">
                      <w:marLeft w:val="0"/>
                      <w:marRight w:val="0"/>
                      <w:marTop w:val="0"/>
                      <w:marBottom w:val="0"/>
                      <w:divBdr>
                        <w:top w:val="none" w:sz="0" w:space="0" w:color="auto"/>
                        <w:left w:val="none" w:sz="0" w:space="0" w:color="auto"/>
                        <w:bottom w:val="none" w:sz="0" w:space="0" w:color="auto"/>
                        <w:right w:val="none" w:sz="0" w:space="0" w:color="auto"/>
                      </w:divBdr>
                    </w:div>
                  </w:divsChild>
                </w:div>
                <w:div w:id="2100363959">
                  <w:marLeft w:val="0"/>
                  <w:marRight w:val="0"/>
                  <w:marTop w:val="0"/>
                  <w:marBottom w:val="0"/>
                  <w:divBdr>
                    <w:top w:val="none" w:sz="0" w:space="0" w:color="auto"/>
                    <w:left w:val="none" w:sz="0" w:space="0" w:color="auto"/>
                    <w:bottom w:val="none" w:sz="0" w:space="0" w:color="auto"/>
                    <w:right w:val="none" w:sz="0" w:space="0" w:color="auto"/>
                  </w:divBdr>
                  <w:divsChild>
                    <w:div w:id="1166749065">
                      <w:marLeft w:val="0"/>
                      <w:marRight w:val="0"/>
                      <w:marTop w:val="0"/>
                      <w:marBottom w:val="0"/>
                      <w:divBdr>
                        <w:top w:val="none" w:sz="0" w:space="0" w:color="auto"/>
                        <w:left w:val="none" w:sz="0" w:space="0" w:color="auto"/>
                        <w:bottom w:val="none" w:sz="0" w:space="0" w:color="auto"/>
                        <w:right w:val="none" w:sz="0" w:space="0" w:color="auto"/>
                      </w:divBdr>
                    </w:div>
                  </w:divsChild>
                </w:div>
                <w:div w:id="2140147275">
                  <w:marLeft w:val="0"/>
                  <w:marRight w:val="0"/>
                  <w:marTop w:val="0"/>
                  <w:marBottom w:val="0"/>
                  <w:divBdr>
                    <w:top w:val="none" w:sz="0" w:space="0" w:color="auto"/>
                    <w:left w:val="none" w:sz="0" w:space="0" w:color="auto"/>
                    <w:bottom w:val="none" w:sz="0" w:space="0" w:color="auto"/>
                    <w:right w:val="none" w:sz="0" w:space="0" w:color="auto"/>
                  </w:divBdr>
                  <w:divsChild>
                    <w:div w:id="126904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4331">
          <w:marLeft w:val="0"/>
          <w:marRight w:val="0"/>
          <w:marTop w:val="0"/>
          <w:marBottom w:val="0"/>
          <w:divBdr>
            <w:top w:val="none" w:sz="0" w:space="0" w:color="auto"/>
            <w:left w:val="none" w:sz="0" w:space="0" w:color="auto"/>
            <w:bottom w:val="none" w:sz="0" w:space="0" w:color="auto"/>
            <w:right w:val="none" w:sz="0" w:space="0" w:color="auto"/>
          </w:divBdr>
          <w:divsChild>
            <w:div w:id="486089198">
              <w:marLeft w:val="-75"/>
              <w:marRight w:val="0"/>
              <w:marTop w:val="30"/>
              <w:marBottom w:val="30"/>
              <w:divBdr>
                <w:top w:val="none" w:sz="0" w:space="0" w:color="auto"/>
                <w:left w:val="none" w:sz="0" w:space="0" w:color="auto"/>
                <w:bottom w:val="none" w:sz="0" w:space="0" w:color="auto"/>
                <w:right w:val="none" w:sz="0" w:space="0" w:color="auto"/>
              </w:divBdr>
              <w:divsChild>
                <w:div w:id="35274463">
                  <w:marLeft w:val="0"/>
                  <w:marRight w:val="0"/>
                  <w:marTop w:val="0"/>
                  <w:marBottom w:val="0"/>
                  <w:divBdr>
                    <w:top w:val="none" w:sz="0" w:space="0" w:color="auto"/>
                    <w:left w:val="none" w:sz="0" w:space="0" w:color="auto"/>
                    <w:bottom w:val="none" w:sz="0" w:space="0" w:color="auto"/>
                    <w:right w:val="none" w:sz="0" w:space="0" w:color="auto"/>
                  </w:divBdr>
                  <w:divsChild>
                    <w:div w:id="1386097931">
                      <w:marLeft w:val="0"/>
                      <w:marRight w:val="0"/>
                      <w:marTop w:val="0"/>
                      <w:marBottom w:val="0"/>
                      <w:divBdr>
                        <w:top w:val="none" w:sz="0" w:space="0" w:color="auto"/>
                        <w:left w:val="none" w:sz="0" w:space="0" w:color="auto"/>
                        <w:bottom w:val="none" w:sz="0" w:space="0" w:color="auto"/>
                        <w:right w:val="none" w:sz="0" w:space="0" w:color="auto"/>
                      </w:divBdr>
                    </w:div>
                  </w:divsChild>
                </w:div>
                <w:div w:id="55125121">
                  <w:marLeft w:val="0"/>
                  <w:marRight w:val="0"/>
                  <w:marTop w:val="0"/>
                  <w:marBottom w:val="0"/>
                  <w:divBdr>
                    <w:top w:val="none" w:sz="0" w:space="0" w:color="auto"/>
                    <w:left w:val="none" w:sz="0" w:space="0" w:color="auto"/>
                    <w:bottom w:val="none" w:sz="0" w:space="0" w:color="auto"/>
                    <w:right w:val="none" w:sz="0" w:space="0" w:color="auto"/>
                  </w:divBdr>
                  <w:divsChild>
                    <w:div w:id="48264537">
                      <w:marLeft w:val="0"/>
                      <w:marRight w:val="0"/>
                      <w:marTop w:val="0"/>
                      <w:marBottom w:val="0"/>
                      <w:divBdr>
                        <w:top w:val="none" w:sz="0" w:space="0" w:color="auto"/>
                        <w:left w:val="none" w:sz="0" w:space="0" w:color="auto"/>
                        <w:bottom w:val="none" w:sz="0" w:space="0" w:color="auto"/>
                        <w:right w:val="none" w:sz="0" w:space="0" w:color="auto"/>
                      </w:divBdr>
                    </w:div>
                  </w:divsChild>
                </w:div>
                <w:div w:id="125389718">
                  <w:marLeft w:val="0"/>
                  <w:marRight w:val="0"/>
                  <w:marTop w:val="0"/>
                  <w:marBottom w:val="0"/>
                  <w:divBdr>
                    <w:top w:val="none" w:sz="0" w:space="0" w:color="auto"/>
                    <w:left w:val="none" w:sz="0" w:space="0" w:color="auto"/>
                    <w:bottom w:val="none" w:sz="0" w:space="0" w:color="auto"/>
                    <w:right w:val="none" w:sz="0" w:space="0" w:color="auto"/>
                  </w:divBdr>
                  <w:divsChild>
                    <w:div w:id="198393710">
                      <w:marLeft w:val="0"/>
                      <w:marRight w:val="0"/>
                      <w:marTop w:val="0"/>
                      <w:marBottom w:val="0"/>
                      <w:divBdr>
                        <w:top w:val="none" w:sz="0" w:space="0" w:color="auto"/>
                        <w:left w:val="none" w:sz="0" w:space="0" w:color="auto"/>
                        <w:bottom w:val="none" w:sz="0" w:space="0" w:color="auto"/>
                        <w:right w:val="none" w:sz="0" w:space="0" w:color="auto"/>
                      </w:divBdr>
                    </w:div>
                  </w:divsChild>
                </w:div>
                <w:div w:id="254830654">
                  <w:marLeft w:val="0"/>
                  <w:marRight w:val="0"/>
                  <w:marTop w:val="0"/>
                  <w:marBottom w:val="0"/>
                  <w:divBdr>
                    <w:top w:val="none" w:sz="0" w:space="0" w:color="auto"/>
                    <w:left w:val="none" w:sz="0" w:space="0" w:color="auto"/>
                    <w:bottom w:val="none" w:sz="0" w:space="0" w:color="auto"/>
                    <w:right w:val="none" w:sz="0" w:space="0" w:color="auto"/>
                  </w:divBdr>
                  <w:divsChild>
                    <w:div w:id="1875269371">
                      <w:marLeft w:val="0"/>
                      <w:marRight w:val="0"/>
                      <w:marTop w:val="0"/>
                      <w:marBottom w:val="0"/>
                      <w:divBdr>
                        <w:top w:val="none" w:sz="0" w:space="0" w:color="auto"/>
                        <w:left w:val="none" w:sz="0" w:space="0" w:color="auto"/>
                        <w:bottom w:val="none" w:sz="0" w:space="0" w:color="auto"/>
                        <w:right w:val="none" w:sz="0" w:space="0" w:color="auto"/>
                      </w:divBdr>
                    </w:div>
                  </w:divsChild>
                </w:div>
                <w:div w:id="455638864">
                  <w:marLeft w:val="0"/>
                  <w:marRight w:val="0"/>
                  <w:marTop w:val="0"/>
                  <w:marBottom w:val="0"/>
                  <w:divBdr>
                    <w:top w:val="none" w:sz="0" w:space="0" w:color="auto"/>
                    <w:left w:val="none" w:sz="0" w:space="0" w:color="auto"/>
                    <w:bottom w:val="none" w:sz="0" w:space="0" w:color="auto"/>
                    <w:right w:val="none" w:sz="0" w:space="0" w:color="auto"/>
                  </w:divBdr>
                  <w:divsChild>
                    <w:div w:id="125972886">
                      <w:marLeft w:val="0"/>
                      <w:marRight w:val="0"/>
                      <w:marTop w:val="0"/>
                      <w:marBottom w:val="0"/>
                      <w:divBdr>
                        <w:top w:val="none" w:sz="0" w:space="0" w:color="auto"/>
                        <w:left w:val="none" w:sz="0" w:space="0" w:color="auto"/>
                        <w:bottom w:val="none" w:sz="0" w:space="0" w:color="auto"/>
                        <w:right w:val="none" w:sz="0" w:space="0" w:color="auto"/>
                      </w:divBdr>
                    </w:div>
                    <w:div w:id="661153773">
                      <w:marLeft w:val="0"/>
                      <w:marRight w:val="0"/>
                      <w:marTop w:val="0"/>
                      <w:marBottom w:val="0"/>
                      <w:divBdr>
                        <w:top w:val="none" w:sz="0" w:space="0" w:color="auto"/>
                        <w:left w:val="none" w:sz="0" w:space="0" w:color="auto"/>
                        <w:bottom w:val="none" w:sz="0" w:space="0" w:color="auto"/>
                        <w:right w:val="none" w:sz="0" w:space="0" w:color="auto"/>
                      </w:divBdr>
                    </w:div>
                    <w:div w:id="1751003300">
                      <w:marLeft w:val="0"/>
                      <w:marRight w:val="0"/>
                      <w:marTop w:val="0"/>
                      <w:marBottom w:val="0"/>
                      <w:divBdr>
                        <w:top w:val="none" w:sz="0" w:space="0" w:color="auto"/>
                        <w:left w:val="none" w:sz="0" w:space="0" w:color="auto"/>
                        <w:bottom w:val="none" w:sz="0" w:space="0" w:color="auto"/>
                        <w:right w:val="none" w:sz="0" w:space="0" w:color="auto"/>
                      </w:divBdr>
                    </w:div>
                  </w:divsChild>
                </w:div>
                <w:div w:id="545142810">
                  <w:marLeft w:val="0"/>
                  <w:marRight w:val="0"/>
                  <w:marTop w:val="0"/>
                  <w:marBottom w:val="0"/>
                  <w:divBdr>
                    <w:top w:val="none" w:sz="0" w:space="0" w:color="auto"/>
                    <w:left w:val="none" w:sz="0" w:space="0" w:color="auto"/>
                    <w:bottom w:val="none" w:sz="0" w:space="0" w:color="auto"/>
                    <w:right w:val="none" w:sz="0" w:space="0" w:color="auto"/>
                  </w:divBdr>
                  <w:divsChild>
                    <w:div w:id="1626041696">
                      <w:marLeft w:val="0"/>
                      <w:marRight w:val="0"/>
                      <w:marTop w:val="0"/>
                      <w:marBottom w:val="0"/>
                      <w:divBdr>
                        <w:top w:val="none" w:sz="0" w:space="0" w:color="auto"/>
                        <w:left w:val="none" w:sz="0" w:space="0" w:color="auto"/>
                        <w:bottom w:val="none" w:sz="0" w:space="0" w:color="auto"/>
                        <w:right w:val="none" w:sz="0" w:space="0" w:color="auto"/>
                      </w:divBdr>
                    </w:div>
                  </w:divsChild>
                </w:div>
                <w:div w:id="596136721">
                  <w:marLeft w:val="0"/>
                  <w:marRight w:val="0"/>
                  <w:marTop w:val="0"/>
                  <w:marBottom w:val="0"/>
                  <w:divBdr>
                    <w:top w:val="none" w:sz="0" w:space="0" w:color="auto"/>
                    <w:left w:val="none" w:sz="0" w:space="0" w:color="auto"/>
                    <w:bottom w:val="none" w:sz="0" w:space="0" w:color="auto"/>
                    <w:right w:val="none" w:sz="0" w:space="0" w:color="auto"/>
                  </w:divBdr>
                  <w:divsChild>
                    <w:div w:id="1229225320">
                      <w:marLeft w:val="0"/>
                      <w:marRight w:val="0"/>
                      <w:marTop w:val="0"/>
                      <w:marBottom w:val="0"/>
                      <w:divBdr>
                        <w:top w:val="none" w:sz="0" w:space="0" w:color="auto"/>
                        <w:left w:val="none" w:sz="0" w:space="0" w:color="auto"/>
                        <w:bottom w:val="none" w:sz="0" w:space="0" w:color="auto"/>
                        <w:right w:val="none" w:sz="0" w:space="0" w:color="auto"/>
                      </w:divBdr>
                    </w:div>
                    <w:div w:id="1770352112">
                      <w:marLeft w:val="0"/>
                      <w:marRight w:val="0"/>
                      <w:marTop w:val="0"/>
                      <w:marBottom w:val="0"/>
                      <w:divBdr>
                        <w:top w:val="none" w:sz="0" w:space="0" w:color="auto"/>
                        <w:left w:val="none" w:sz="0" w:space="0" w:color="auto"/>
                        <w:bottom w:val="none" w:sz="0" w:space="0" w:color="auto"/>
                        <w:right w:val="none" w:sz="0" w:space="0" w:color="auto"/>
                      </w:divBdr>
                    </w:div>
                  </w:divsChild>
                </w:div>
                <w:div w:id="774398675">
                  <w:marLeft w:val="0"/>
                  <w:marRight w:val="0"/>
                  <w:marTop w:val="0"/>
                  <w:marBottom w:val="0"/>
                  <w:divBdr>
                    <w:top w:val="none" w:sz="0" w:space="0" w:color="auto"/>
                    <w:left w:val="none" w:sz="0" w:space="0" w:color="auto"/>
                    <w:bottom w:val="none" w:sz="0" w:space="0" w:color="auto"/>
                    <w:right w:val="none" w:sz="0" w:space="0" w:color="auto"/>
                  </w:divBdr>
                  <w:divsChild>
                    <w:div w:id="1847211320">
                      <w:marLeft w:val="0"/>
                      <w:marRight w:val="0"/>
                      <w:marTop w:val="0"/>
                      <w:marBottom w:val="0"/>
                      <w:divBdr>
                        <w:top w:val="none" w:sz="0" w:space="0" w:color="auto"/>
                        <w:left w:val="none" w:sz="0" w:space="0" w:color="auto"/>
                        <w:bottom w:val="none" w:sz="0" w:space="0" w:color="auto"/>
                        <w:right w:val="none" w:sz="0" w:space="0" w:color="auto"/>
                      </w:divBdr>
                    </w:div>
                  </w:divsChild>
                </w:div>
                <w:div w:id="871113229">
                  <w:marLeft w:val="0"/>
                  <w:marRight w:val="0"/>
                  <w:marTop w:val="0"/>
                  <w:marBottom w:val="0"/>
                  <w:divBdr>
                    <w:top w:val="none" w:sz="0" w:space="0" w:color="auto"/>
                    <w:left w:val="none" w:sz="0" w:space="0" w:color="auto"/>
                    <w:bottom w:val="none" w:sz="0" w:space="0" w:color="auto"/>
                    <w:right w:val="none" w:sz="0" w:space="0" w:color="auto"/>
                  </w:divBdr>
                  <w:divsChild>
                    <w:div w:id="1218709049">
                      <w:marLeft w:val="0"/>
                      <w:marRight w:val="0"/>
                      <w:marTop w:val="0"/>
                      <w:marBottom w:val="0"/>
                      <w:divBdr>
                        <w:top w:val="none" w:sz="0" w:space="0" w:color="auto"/>
                        <w:left w:val="none" w:sz="0" w:space="0" w:color="auto"/>
                        <w:bottom w:val="none" w:sz="0" w:space="0" w:color="auto"/>
                        <w:right w:val="none" w:sz="0" w:space="0" w:color="auto"/>
                      </w:divBdr>
                    </w:div>
                  </w:divsChild>
                </w:div>
                <w:div w:id="986127992">
                  <w:marLeft w:val="0"/>
                  <w:marRight w:val="0"/>
                  <w:marTop w:val="0"/>
                  <w:marBottom w:val="0"/>
                  <w:divBdr>
                    <w:top w:val="none" w:sz="0" w:space="0" w:color="auto"/>
                    <w:left w:val="none" w:sz="0" w:space="0" w:color="auto"/>
                    <w:bottom w:val="none" w:sz="0" w:space="0" w:color="auto"/>
                    <w:right w:val="none" w:sz="0" w:space="0" w:color="auto"/>
                  </w:divBdr>
                  <w:divsChild>
                    <w:div w:id="731274538">
                      <w:marLeft w:val="0"/>
                      <w:marRight w:val="0"/>
                      <w:marTop w:val="0"/>
                      <w:marBottom w:val="0"/>
                      <w:divBdr>
                        <w:top w:val="none" w:sz="0" w:space="0" w:color="auto"/>
                        <w:left w:val="none" w:sz="0" w:space="0" w:color="auto"/>
                        <w:bottom w:val="none" w:sz="0" w:space="0" w:color="auto"/>
                        <w:right w:val="none" w:sz="0" w:space="0" w:color="auto"/>
                      </w:divBdr>
                    </w:div>
                  </w:divsChild>
                </w:div>
                <w:div w:id="1075587691">
                  <w:marLeft w:val="0"/>
                  <w:marRight w:val="0"/>
                  <w:marTop w:val="0"/>
                  <w:marBottom w:val="0"/>
                  <w:divBdr>
                    <w:top w:val="none" w:sz="0" w:space="0" w:color="auto"/>
                    <w:left w:val="none" w:sz="0" w:space="0" w:color="auto"/>
                    <w:bottom w:val="none" w:sz="0" w:space="0" w:color="auto"/>
                    <w:right w:val="none" w:sz="0" w:space="0" w:color="auto"/>
                  </w:divBdr>
                  <w:divsChild>
                    <w:div w:id="1800800135">
                      <w:marLeft w:val="0"/>
                      <w:marRight w:val="0"/>
                      <w:marTop w:val="0"/>
                      <w:marBottom w:val="0"/>
                      <w:divBdr>
                        <w:top w:val="none" w:sz="0" w:space="0" w:color="auto"/>
                        <w:left w:val="none" w:sz="0" w:space="0" w:color="auto"/>
                        <w:bottom w:val="none" w:sz="0" w:space="0" w:color="auto"/>
                        <w:right w:val="none" w:sz="0" w:space="0" w:color="auto"/>
                      </w:divBdr>
                    </w:div>
                  </w:divsChild>
                </w:div>
                <w:div w:id="1078937278">
                  <w:marLeft w:val="0"/>
                  <w:marRight w:val="0"/>
                  <w:marTop w:val="0"/>
                  <w:marBottom w:val="0"/>
                  <w:divBdr>
                    <w:top w:val="none" w:sz="0" w:space="0" w:color="auto"/>
                    <w:left w:val="none" w:sz="0" w:space="0" w:color="auto"/>
                    <w:bottom w:val="none" w:sz="0" w:space="0" w:color="auto"/>
                    <w:right w:val="none" w:sz="0" w:space="0" w:color="auto"/>
                  </w:divBdr>
                  <w:divsChild>
                    <w:div w:id="1231043126">
                      <w:marLeft w:val="0"/>
                      <w:marRight w:val="0"/>
                      <w:marTop w:val="0"/>
                      <w:marBottom w:val="0"/>
                      <w:divBdr>
                        <w:top w:val="none" w:sz="0" w:space="0" w:color="auto"/>
                        <w:left w:val="none" w:sz="0" w:space="0" w:color="auto"/>
                        <w:bottom w:val="none" w:sz="0" w:space="0" w:color="auto"/>
                        <w:right w:val="none" w:sz="0" w:space="0" w:color="auto"/>
                      </w:divBdr>
                    </w:div>
                  </w:divsChild>
                </w:div>
                <w:div w:id="1104304295">
                  <w:marLeft w:val="0"/>
                  <w:marRight w:val="0"/>
                  <w:marTop w:val="0"/>
                  <w:marBottom w:val="0"/>
                  <w:divBdr>
                    <w:top w:val="none" w:sz="0" w:space="0" w:color="auto"/>
                    <w:left w:val="none" w:sz="0" w:space="0" w:color="auto"/>
                    <w:bottom w:val="none" w:sz="0" w:space="0" w:color="auto"/>
                    <w:right w:val="none" w:sz="0" w:space="0" w:color="auto"/>
                  </w:divBdr>
                  <w:divsChild>
                    <w:div w:id="1099957033">
                      <w:marLeft w:val="0"/>
                      <w:marRight w:val="0"/>
                      <w:marTop w:val="0"/>
                      <w:marBottom w:val="0"/>
                      <w:divBdr>
                        <w:top w:val="none" w:sz="0" w:space="0" w:color="auto"/>
                        <w:left w:val="none" w:sz="0" w:space="0" w:color="auto"/>
                        <w:bottom w:val="none" w:sz="0" w:space="0" w:color="auto"/>
                        <w:right w:val="none" w:sz="0" w:space="0" w:color="auto"/>
                      </w:divBdr>
                    </w:div>
                  </w:divsChild>
                </w:div>
                <w:div w:id="1200512643">
                  <w:marLeft w:val="0"/>
                  <w:marRight w:val="0"/>
                  <w:marTop w:val="0"/>
                  <w:marBottom w:val="0"/>
                  <w:divBdr>
                    <w:top w:val="none" w:sz="0" w:space="0" w:color="auto"/>
                    <w:left w:val="none" w:sz="0" w:space="0" w:color="auto"/>
                    <w:bottom w:val="none" w:sz="0" w:space="0" w:color="auto"/>
                    <w:right w:val="none" w:sz="0" w:space="0" w:color="auto"/>
                  </w:divBdr>
                  <w:divsChild>
                    <w:div w:id="1352301902">
                      <w:marLeft w:val="0"/>
                      <w:marRight w:val="0"/>
                      <w:marTop w:val="0"/>
                      <w:marBottom w:val="0"/>
                      <w:divBdr>
                        <w:top w:val="none" w:sz="0" w:space="0" w:color="auto"/>
                        <w:left w:val="none" w:sz="0" w:space="0" w:color="auto"/>
                        <w:bottom w:val="none" w:sz="0" w:space="0" w:color="auto"/>
                        <w:right w:val="none" w:sz="0" w:space="0" w:color="auto"/>
                      </w:divBdr>
                    </w:div>
                  </w:divsChild>
                </w:div>
                <w:div w:id="1261721633">
                  <w:marLeft w:val="0"/>
                  <w:marRight w:val="0"/>
                  <w:marTop w:val="0"/>
                  <w:marBottom w:val="0"/>
                  <w:divBdr>
                    <w:top w:val="none" w:sz="0" w:space="0" w:color="auto"/>
                    <w:left w:val="none" w:sz="0" w:space="0" w:color="auto"/>
                    <w:bottom w:val="none" w:sz="0" w:space="0" w:color="auto"/>
                    <w:right w:val="none" w:sz="0" w:space="0" w:color="auto"/>
                  </w:divBdr>
                  <w:divsChild>
                    <w:div w:id="1003506241">
                      <w:marLeft w:val="0"/>
                      <w:marRight w:val="0"/>
                      <w:marTop w:val="0"/>
                      <w:marBottom w:val="0"/>
                      <w:divBdr>
                        <w:top w:val="none" w:sz="0" w:space="0" w:color="auto"/>
                        <w:left w:val="none" w:sz="0" w:space="0" w:color="auto"/>
                        <w:bottom w:val="none" w:sz="0" w:space="0" w:color="auto"/>
                        <w:right w:val="none" w:sz="0" w:space="0" w:color="auto"/>
                      </w:divBdr>
                    </w:div>
                  </w:divsChild>
                </w:div>
                <w:div w:id="1282540006">
                  <w:marLeft w:val="0"/>
                  <w:marRight w:val="0"/>
                  <w:marTop w:val="0"/>
                  <w:marBottom w:val="0"/>
                  <w:divBdr>
                    <w:top w:val="none" w:sz="0" w:space="0" w:color="auto"/>
                    <w:left w:val="none" w:sz="0" w:space="0" w:color="auto"/>
                    <w:bottom w:val="none" w:sz="0" w:space="0" w:color="auto"/>
                    <w:right w:val="none" w:sz="0" w:space="0" w:color="auto"/>
                  </w:divBdr>
                  <w:divsChild>
                    <w:div w:id="454832674">
                      <w:marLeft w:val="0"/>
                      <w:marRight w:val="0"/>
                      <w:marTop w:val="0"/>
                      <w:marBottom w:val="0"/>
                      <w:divBdr>
                        <w:top w:val="none" w:sz="0" w:space="0" w:color="auto"/>
                        <w:left w:val="none" w:sz="0" w:space="0" w:color="auto"/>
                        <w:bottom w:val="none" w:sz="0" w:space="0" w:color="auto"/>
                        <w:right w:val="none" w:sz="0" w:space="0" w:color="auto"/>
                      </w:divBdr>
                    </w:div>
                  </w:divsChild>
                </w:div>
                <w:div w:id="1404454413">
                  <w:marLeft w:val="0"/>
                  <w:marRight w:val="0"/>
                  <w:marTop w:val="0"/>
                  <w:marBottom w:val="0"/>
                  <w:divBdr>
                    <w:top w:val="none" w:sz="0" w:space="0" w:color="auto"/>
                    <w:left w:val="none" w:sz="0" w:space="0" w:color="auto"/>
                    <w:bottom w:val="none" w:sz="0" w:space="0" w:color="auto"/>
                    <w:right w:val="none" w:sz="0" w:space="0" w:color="auto"/>
                  </w:divBdr>
                  <w:divsChild>
                    <w:div w:id="1065689773">
                      <w:marLeft w:val="0"/>
                      <w:marRight w:val="0"/>
                      <w:marTop w:val="0"/>
                      <w:marBottom w:val="0"/>
                      <w:divBdr>
                        <w:top w:val="none" w:sz="0" w:space="0" w:color="auto"/>
                        <w:left w:val="none" w:sz="0" w:space="0" w:color="auto"/>
                        <w:bottom w:val="none" w:sz="0" w:space="0" w:color="auto"/>
                        <w:right w:val="none" w:sz="0" w:space="0" w:color="auto"/>
                      </w:divBdr>
                    </w:div>
                  </w:divsChild>
                </w:div>
                <w:div w:id="1423573423">
                  <w:marLeft w:val="0"/>
                  <w:marRight w:val="0"/>
                  <w:marTop w:val="0"/>
                  <w:marBottom w:val="0"/>
                  <w:divBdr>
                    <w:top w:val="none" w:sz="0" w:space="0" w:color="auto"/>
                    <w:left w:val="none" w:sz="0" w:space="0" w:color="auto"/>
                    <w:bottom w:val="none" w:sz="0" w:space="0" w:color="auto"/>
                    <w:right w:val="none" w:sz="0" w:space="0" w:color="auto"/>
                  </w:divBdr>
                  <w:divsChild>
                    <w:div w:id="991788116">
                      <w:marLeft w:val="0"/>
                      <w:marRight w:val="0"/>
                      <w:marTop w:val="0"/>
                      <w:marBottom w:val="0"/>
                      <w:divBdr>
                        <w:top w:val="none" w:sz="0" w:space="0" w:color="auto"/>
                        <w:left w:val="none" w:sz="0" w:space="0" w:color="auto"/>
                        <w:bottom w:val="none" w:sz="0" w:space="0" w:color="auto"/>
                        <w:right w:val="none" w:sz="0" w:space="0" w:color="auto"/>
                      </w:divBdr>
                    </w:div>
                    <w:div w:id="1164783535">
                      <w:marLeft w:val="0"/>
                      <w:marRight w:val="0"/>
                      <w:marTop w:val="0"/>
                      <w:marBottom w:val="0"/>
                      <w:divBdr>
                        <w:top w:val="none" w:sz="0" w:space="0" w:color="auto"/>
                        <w:left w:val="none" w:sz="0" w:space="0" w:color="auto"/>
                        <w:bottom w:val="none" w:sz="0" w:space="0" w:color="auto"/>
                        <w:right w:val="none" w:sz="0" w:space="0" w:color="auto"/>
                      </w:divBdr>
                    </w:div>
                    <w:div w:id="1554539542">
                      <w:marLeft w:val="0"/>
                      <w:marRight w:val="0"/>
                      <w:marTop w:val="0"/>
                      <w:marBottom w:val="0"/>
                      <w:divBdr>
                        <w:top w:val="none" w:sz="0" w:space="0" w:color="auto"/>
                        <w:left w:val="none" w:sz="0" w:space="0" w:color="auto"/>
                        <w:bottom w:val="none" w:sz="0" w:space="0" w:color="auto"/>
                        <w:right w:val="none" w:sz="0" w:space="0" w:color="auto"/>
                      </w:divBdr>
                    </w:div>
                  </w:divsChild>
                </w:div>
                <w:div w:id="1426927037">
                  <w:marLeft w:val="0"/>
                  <w:marRight w:val="0"/>
                  <w:marTop w:val="0"/>
                  <w:marBottom w:val="0"/>
                  <w:divBdr>
                    <w:top w:val="none" w:sz="0" w:space="0" w:color="auto"/>
                    <w:left w:val="none" w:sz="0" w:space="0" w:color="auto"/>
                    <w:bottom w:val="none" w:sz="0" w:space="0" w:color="auto"/>
                    <w:right w:val="none" w:sz="0" w:space="0" w:color="auto"/>
                  </w:divBdr>
                  <w:divsChild>
                    <w:div w:id="1676496553">
                      <w:marLeft w:val="0"/>
                      <w:marRight w:val="0"/>
                      <w:marTop w:val="0"/>
                      <w:marBottom w:val="0"/>
                      <w:divBdr>
                        <w:top w:val="none" w:sz="0" w:space="0" w:color="auto"/>
                        <w:left w:val="none" w:sz="0" w:space="0" w:color="auto"/>
                        <w:bottom w:val="none" w:sz="0" w:space="0" w:color="auto"/>
                        <w:right w:val="none" w:sz="0" w:space="0" w:color="auto"/>
                      </w:divBdr>
                    </w:div>
                  </w:divsChild>
                </w:div>
                <w:div w:id="1480423194">
                  <w:marLeft w:val="0"/>
                  <w:marRight w:val="0"/>
                  <w:marTop w:val="0"/>
                  <w:marBottom w:val="0"/>
                  <w:divBdr>
                    <w:top w:val="none" w:sz="0" w:space="0" w:color="auto"/>
                    <w:left w:val="none" w:sz="0" w:space="0" w:color="auto"/>
                    <w:bottom w:val="none" w:sz="0" w:space="0" w:color="auto"/>
                    <w:right w:val="none" w:sz="0" w:space="0" w:color="auto"/>
                  </w:divBdr>
                  <w:divsChild>
                    <w:div w:id="294071918">
                      <w:marLeft w:val="0"/>
                      <w:marRight w:val="0"/>
                      <w:marTop w:val="0"/>
                      <w:marBottom w:val="0"/>
                      <w:divBdr>
                        <w:top w:val="none" w:sz="0" w:space="0" w:color="auto"/>
                        <w:left w:val="none" w:sz="0" w:space="0" w:color="auto"/>
                        <w:bottom w:val="none" w:sz="0" w:space="0" w:color="auto"/>
                        <w:right w:val="none" w:sz="0" w:space="0" w:color="auto"/>
                      </w:divBdr>
                    </w:div>
                  </w:divsChild>
                </w:div>
                <w:div w:id="1496607370">
                  <w:marLeft w:val="0"/>
                  <w:marRight w:val="0"/>
                  <w:marTop w:val="0"/>
                  <w:marBottom w:val="0"/>
                  <w:divBdr>
                    <w:top w:val="none" w:sz="0" w:space="0" w:color="auto"/>
                    <w:left w:val="none" w:sz="0" w:space="0" w:color="auto"/>
                    <w:bottom w:val="none" w:sz="0" w:space="0" w:color="auto"/>
                    <w:right w:val="none" w:sz="0" w:space="0" w:color="auto"/>
                  </w:divBdr>
                  <w:divsChild>
                    <w:div w:id="1153447592">
                      <w:marLeft w:val="0"/>
                      <w:marRight w:val="0"/>
                      <w:marTop w:val="0"/>
                      <w:marBottom w:val="0"/>
                      <w:divBdr>
                        <w:top w:val="none" w:sz="0" w:space="0" w:color="auto"/>
                        <w:left w:val="none" w:sz="0" w:space="0" w:color="auto"/>
                        <w:bottom w:val="none" w:sz="0" w:space="0" w:color="auto"/>
                        <w:right w:val="none" w:sz="0" w:space="0" w:color="auto"/>
                      </w:divBdr>
                    </w:div>
                  </w:divsChild>
                </w:div>
                <w:div w:id="1625573626">
                  <w:marLeft w:val="0"/>
                  <w:marRight w:val="0"/>
                  <w:marTop w:val="0"/>
                  <w:marBottom w:val="0"/>
                  <w:divBdr>
                    <w:top w:val="none" w:sz="0" w:space="0" w:color="auto"/>
                    <w:left w:val="none" w:sz="0" w:space="0" w:color="auto"/>
                    <w:bottom w:val="none" w:sz="0" w:space="0" w:color="auto"/>
                    <w:right w:val="none" w:sz="0" w:space="0" w:color="auto"/>
                  </w:divBdr>
                  <w:divsChild>
                    <w:div w:id="1454977587">
                      <w:marLeft w:val="0"/>
                      <w:marRight w:val="0"/>
                      <w:marTop w:val="0"/>
                      <w:marBottom w:val="0"/>
                      <w:divBdr>
                        <w:top w:val="none" w:sz="0" w:space="0" w:color="auto"/>
                        <w:left w:val="none" w:sz="0" w:space="0" w:color="auto"/>
                        <w:bottom w:val="none" w:sz="0" w:space="0" w:color="auto"/>
                        <w:right w:val="none" w:sz="0" w:space="0" w:color="auto"/>
                      </w:divBdr>
                    </w:div>
                  </w:divsChild>
                </w:div>
                <w:div w:id="1673142274">
                  <w:marLeft w:val="0"/>
                  <w:marRight w:val="0"/>
                  <w:marTop w:val="0"/>
                  <w:marBottom w:val="0"/>
                  <w:divBdr>
                    <w:top w:val="none" w:sz="0" w:space="0" w:color="auto"/>
                    <w:left w:val="none" w:sz="0" w:space="0" w:color="auto"/>
                    <w:bottom w:val="none" w:sz="0" w:space="0" w:color="auto"/>
                    <w:right w:val="none" w:sz="0" w:space="0" w:color="auto"/>
                  </w:divBdr>
                  <w:divsChild>
                    <w:div w:id="210532830">
                      <w:marLeft w:val="0"/>
                      <w:marRight w:val="0"/>
                      <w:marTop w:val="0"/>
                      <w:marBottom w:val="0"/>
                      <w:divBdr>
                        <w:top w:val="none" w:sz="0" w:space="0" w:color="auto"/>
                        <w:left w:val="none" w:sz="0" w:space="0" w:color="auto"/>
                        <w:bottom w:val="none" w:sz="0" w:space="0" w:color="auto"/>
                        <w:right w:val="none" w:sz="0" w:space="0" w:color="auto"/>
                      </w:divBdr>
                    </w:div>
                  </w:divsChild>
                </w:div>
                <w:div w:id="1745446384">
                  <w:marLeft w:val="0"/>
                  <w:marRight w:val="0"/>
                  <w:marTop w:val="0"/>
                  <w:marBottom w:val="0"/>
                  <w:divBdr>
                    <w:top w:val="none" w:sz="0" w:space="0" w:color="auto"/>
                    <w:left w:val="none" w:sz="0" w:space="0" w:color="auto"/>
                    <w:bottom w:val="none" w:sz="0" w:space="0" w:color="auto"/>
                    <w:right w:val="none" w:sz="0" w:space="0" w:color="auto"/>
                  </w:divBdr>
                  <w:divsChild>
                    <w:div w:id="66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8703">
          <w:marLeft w:val="0"/>
          <w:marRight w:val="0"/>
          <w:marTop w:val="0"/>
          <w:marBottom w:val="0"/>
          <w:divBdr>
            <w:top w:val="none" w:sz="0" w:space="0" w:color="auto"/>
            <w:left w:val="none" w:sz="0" w:space="0" w:color="auto"/>
            <w:bottom w:val="none" w:sz="0" w:space="0" w:color="auto"/>
            <w:right w:val="none" w:sz="0" w:space="0" w:color="auto"/>
          </w:divBdr>
          <w:divsChild>
            <w:div w:id="290324752">
              <w:marLeft w:val="0"/>
              <w:marRight w:val="0"/>
              <w:marTop w:val="0"/>
              <w:marBottom w:val="0"/>
              <w:divBdr>
                <w:top w:val="none" w:sz="0" w:space="0" w:color="auto"/>
                <w:left w:val="none" w:sz="0" w:space="0" w:color="auto"/>
                <w:bottom w:val="none" w:sz="0" w:space="0" w:color="auto"/>
                <w:right w:val="none" w:sz="0" w:space="0" w:color="auto"/>
              </w:divBdr>
            </w:div>
            <w:div w:id="320084778">
              <w:marLeft w:val="0"/>
              <w:marRight w:val="0"/>
              <w:marTop w:val="0"/>
              <w:marBottom w:val="0"/>
              <w:divBdr>
                <w:top w:val="none" w:sz="0" w:space="0" w:color="auto"/>
                <w:left w:val="none" w:sz="0" w:space="0" w:color="auto"/>
                <w:bottom w:val="none" w:sz="0" w:space="0" w:color="auto"/>
                <w:right w:val="none" w:sz="0" w:space="0" w:color="auto"/>
              </w:divBdr>
            </w:div>
            <w:div w:id="949582508">
              <w:marLeft w:val="0"/>
              <w:marRight w:val="0"/>
              <w:marTop w:val="0"/>
              <w:marBottom w:val="0"/>
              <w:divBdr>
                <w:top w:val="none" w:sz="0" w:space="0" w:color="auto"/>
                <w:left w:val="none" w:sz="0" w:space="0" w:color="auto"/>
                <w:bottom w:val="none" w:sz="0" w:space="0" w:color="auto"/>
                <w:right w:val="none" w:sz="0" w:space="0" w:color="auto"/>
              </w:divBdr>
            </w:div>
            <w:div w:id="1124082738">
              <w:marLeft w:val="0"/>
              <w:marRight w:val="0"/>
              <w:marTop w:val="0"/>
              <w:marBottom w:val="0"/>
              <w:divBdr>
                <w:top w:val="none" w:sz="0" w:space="0" w:color="auto"/>
                <w:left w:val="none" w:sz="0" w:space="0" w:color="auto"/>
                <w:bottom w:val="none" w:sz="0" w:space="0" w:color="auto"/>
                <w:right w:val="none" w:sz="0" w:space="0" w:color="auto"/>
              </w:divBdr>
            </w:div>
            <w:div w:id="1215770761">
              <w:marLeft w:val="0"/>
              <w:marRight w:val="0"/>
              <w:marTop w:val="0"/>
              <w:marBottom w:val="0"/>
              <w:divBdr>
                <w:top w:val="none" w:sz="0" w:space="0" w:color="auto"/>
                <w:left w:val="none" w:sz="0" w:space="0" w:color="auto"/>
                <w:bottom w:val="none" w:sz="0" w:space="0" w:color="auto"/>
                <w:right w:val="none" w:sz="0" w:space="0" w:color="auto"/>
              </w:divBdr>
            </w:div>
            <w:div w:id="1435519960">
              <w:marLeft w:val="0"/>
              <w:marRight w:val="0"/>
              <w:marTop w:val="0"/>
              <w:marBottom w:val="0"/>
              <w:divBdr>
                <w:top w:val="none" w:sz="0" w:space="0" w:color="auto"/>
                <w:left w:val="none" w:sz="0" w:space="0" w:color="auto"/>
                <w:bottom w:val="none" w:sz="0" w:space="0" w:color="auto"/>
                <w:right w:val="none" w:sz="0" w:space="0" w:color="auto"/>
              </w:divBdr>
            </w:div>
            <w:div w:id="1449858429">
              <w:marLeft w:val="0"/>
              <w:marRight w:val="0"/>
              <w:marTop w:val="0"/>
              <w:marBottom w:val="0"/>
              <w:divBdr>
                <w:top w:val="none" w:sz="0" w:space="0" w:color="auto"/>
                <w:left w:val="none" w:sz="0" w:space="0" w:color="auto"/>
                <w:bottom w:val="none" w:sz="0" w:space="0" w:color="auto"/>
                <w:right w:val="none" w:sz="0" w:space="0" w:color="auto"/>
              </w:divBdr>
            </w:div>
            <w:div w:id="1929459306">
              <w:marLeft w:val="0"/>
              <w:marRight w:val="0"/>
              <w:marTop w:val="0"/>
              <w:marBottom w:val="0"/>
              <w:divBdr>
                <w:top w:val="none" w:sz="0" w:space="0" w:color="auto"/>
                <w:left w:val="none" w:sz="0" w:space="0" w:color="auto"/>
                <w:bottom w:val="none" w:sz="0" w:space="0" w:color="auto"/>
                <w:right w:val="none" w:sz="0" w:space="0" w:color="auto"/>
              </w:divBdr>
            </w:div>
            <w:div w:id="2099137692">
              <w:marLeft w:val="0"/>
              <w:marRight w:val="0"/>
              <w:marTop w:val="0"/>
              <w:marBottom w:val="0"/>
              <w:divBdr>
                <w:top w:val="none" w:sz="0" w:space="0" w:color="auto"/>
                <w:left w:val="none" w:sz="0" w:space="0" w:color="auto"/>
                <w:bottom w:val="none" w:sz="0" w:space="0" w:color="auto"/>
                <w:right w:val="none" w:sz="0" w:space="0" w:color="auto"/>
              </w:divBdr>
            </w:div>
          </w:divsChild>
        </w:div>
        <w:div w:id="1143888606">
          <w:marLeft w:val="0"/>
          <w:marRight w:val="0"/>
          <w:marTop w:val="0"/>
          <w:marBottom w:val="0"/>
          <w:divBdr>
            <w:top w:val="none" w:sz="0" w:space="0" w:color="auto"/>
            <w:left w:val="none" w:sz="0" w:space="0" w:color="auto"/>
            <w:bottom w:val="none" w:sz="0" w:space="0" w:color="auto"/>
            <w:right w:val="none" w:sz="0" w:space="0" w:color="auto"/>
          </w:divBdr>
          <w:divsChild>
            <w:div w:id="984698460">
              <w:marLeft w:val="-75"/>
              <w:marRight w:val="0"/>
              <w:marTop w:val="30"/>
              <w:marBottom w:val="30"/>
              <w:divBdr>
                <w:top w:val="none" w:sz="0" w:space="0" w:color="auto"/>
                <w:left w:val="none" w:sz="0" w:space="0" w:color="auto"/>
                <w:bottom w:val="none" w:sz="0" w:space="0" w:color="auto"/>
                <w:right w:val="none" w:sz="0" w:space="0" w:color="auto"/>
              </w:divBdr>
              <w:divsChild>
                <w:div w:id="41757378">
                  <w:marLeft w:val="0"/>
                  <w:marRight w:val="0"/>
                  <w:marTop w:val="0"/>
                  <w:marBottom w:val="0"/>
                  <w:divBdr>
                    <w:top w:val="none" w:sz="0" w:space="0" w:color="auto"/>
                    <w:left w:val="none" w:sz="0" w:space="0" w:color="auto"/>
                    <w:bottom w:val="none" w:sz="0" w:space="0" w:color="auto"/>
                    <w:right w:val="none" w:sz="0" w:space="0" w:color="auto"/>
                  </w:divBdr>
                  <w:divsChild>
                    <w:div w:id="1483692202">
                      <w:marLeft w:val="0"/>
                      <w:marRight w:val="0"/>
                      <w:marTop w:val="0"/>
                      <w:marBottom w:val="0"/>
                      <w:divBdr>
                        <w:top w:val="none" w:sz="0" w:space="0" w:color="auto"/>
                        <w:left w:val="none" w:sz="0" w:space="0" w:color="auto"/>
                        <w:bottom w:val="none" w:sz="0" w:space="0" w:color="auto"/>
                        <w:right w:val="none" w:sz="0" w:space="0" w:color="auto"/>
                      </w:divBdr>
                    </w:div>
                  </w:divsChild>
                </w:div>
                <w:div w:id="144782029">
                  <w:marLeft w:val="0"/>
                  <w:marRight w:val="0"/>
                  <w:marTop w:val="0"/>
                  <w:marBottom w:val="0"/>
                  <w:divBdr>
                    <w:top w:val="none" w:sz="0" w:space="0" w:color="auto"/>
                    <w:left w:val="none" w:sz="0" w:space="0" w:color="auto"/>
                    <w:bottom w:val="none" w:sz="0" w:space="0" w:color="auto"/>
                    <w:right w:val="none" w:sz="0" w:space="0" w:color="auto"/>
                  </w:divBdr>
                  <w:divsChild>
                    <w:div w:id="1474908569">
                      <w:marLeft w:val="0"/>
                      <w:marRight w:val="0"/>
                      <w:marTop w:val="0"/>
                      <w:marBottom w:val="0"/>
                      <w:divBdr>
                        <w:top w:val="none" w:sz="0" w:space="0" w:color="auto"/>
                        <w:left w:val="none" w:sz="0" w:space="0" w:color="auto"/>
                        <w:bottom w:val="none" w:sz="0" w:space="0" w:color="auto"/>
                        <w:right w:val="none" w:sz="0" w:space="0" w:color="auto"/>
                      </w:divBdr>
                    </w:div>
                  </w:divsChild>
                </w:div>
                <w:div w:id="641472337">
                  <w:marLeft w:val="0"/>
                  <w:marRight w:val="0"/>
                  <w:marTop w:val="0"/>
                  <w:marBottom w:val="0"/>
                  <w:divBdr>
                    <w:top w:val="none" w:sz="0" w:space="0" w:color="auto"/>
                    <w:left w:val="none" w:sz="0" w:space="0" w:color="auto"/>
                    <w:bottom w:val="none" w:sz="0" w:space="0" w:color="auto"/>
                    <w:right w:val="none" w:sz="0" w:space="0" w:color="auto"/>
                  </w:divBdr>
                  <w:divsChild>
                    <w:div w:id="451940341">
                      <w:marLeft w:val="0"/>
                      <w:marRight w:val="0"/>
                      <w:marTop w:val="0"/>
                      <w:marBottom w:val="0"/>
                      <w:divBdr>
                        <w:top w:val="none" w:sz="0" w:space="0" w:color="auto"/>
                        <w:left w:val="none" w:sz="0" w:space="0" w:color="auto"/>
                        <w:bottom w:val="none" w:sz="0" w:space="0" w:color="auto"/>
                        <w:right w:val="none" w:sz="0" w:space="0" w:color="auto"/>
                      </w:divBdr>
                    </w:div>
                    <w:div w:id="860510628">
                      <w:marLeft w:val="0"/>
                      <w:marRight w:val="0"/>
                      <w:marTop w:val="0"/>
                      <w:marBottom w:val="0"/>
                      <w:divBdr>
                        <w:top w:val="none" w:sz="0" w:space="0" w:color="auto"/>
                        <w:left w:val="none" w:sz="0" w:space="0" w:color="auto"/>
                        <w:bottom w:val="none" w:sz="0" w:space="0" w:color="auto"/>
                        <w:right w:val="none" w:sz="0" w:space="0" w:color="auto"/>
                      </w:divBdr>
                    </w:div>
                  </w:divsChild>
                </w:div>
                <w:div w:id="893152991">
                  <w:marLeft w:val="0"/>
                  <w:marRight w:val="0"/>
                  <w:marTop w:val="0"/>
                  <w:marBottom w:val="0"/>
                  <w:divBdr>
                    <w:top w:val="none" w:sz="0" w:space="0" w:color="auto"/>
                    <w:left w:val="none" w:sz="0" w:space="0" w:color="auto"/>
                    <w:bottom w:val="none" w:sz="0" w:space="0" w:color="auto"/>
                    <w:right w:val="none" w:sz="0" w:space="0" w:color="auto"/>
                  </w:divBdr>
                  <w:divsChild>
                    <w:div w:id="47921421">
                      <w:marLeft w:val="0"/>
                      <w:marRight w:val="0"/>
                      <w:marTop w:val="0"/>
                      <w:marBottom w:val="0"/>
                      <w:divBdr>
                        <w:top w:val="none" w:sz="0" w:space="0" w:color="auto"/>
                        <w:left w:val="none" w:sz="0" w:space="0" w:color="auto"/>
                        <w:bottom w:val="none" w:sz="0" w:space="0" w:color="auto"/>
                        <w:right w:val="none" w:sz="0" w:space="0" w:color="auto"/>
                      </w:divBdr>
                    </w:div>
                  </w:divsChild>
                </w:div>
                <w:div w:id="1039236413">
                  <w:marLeft w:val="0"/>
                  <w:marRight w:val="0"/>
                  <w:marTop w:val="0"/>
                  <w:marBottom w:val="0"/>
                  <w:divBdr>
                    <w:top w:val="none" w:sz="0" w:space="0" w:color="auto"/>
                    <w:left w:val="none" w:sz="0" w:space="0" w:color="auto"/>
                    <w:bottom w:val="none" w:sz="0" w:space="0" w:color="auto"/>
                    <w:right w:val="none" w:sz="0" w:space="0" w:color="auto"/>
                  </w:divBdr>
                  <w:divsChild>
                    <w:div w:id="1968077807">
                      <w:marLeft w:val="0"/>
                      <w:marRight w:val="0"/>
                      <w:marTop w:val="0"/>
                      <w:marBottom w:val="0"/>
                      <w:divBdr>
                        <w:top w:val="none" w:sz="0" w:space="0" w:color="auto"/>
                        <w:left w:val="none" w:sz="0" w:space="0" w:color="auto"/>
                        <w:bottom w:val="none" w:sz="0" w:space="0" w:color="auto"/>
                        <w:right w:val="none" w:sz="0" w:space="0" w:color="auto"/>
                      </w:divBdr>
                    </w:div>
                  </w:divsChild>
                </w:div>
                <w:div w:id="1234004214">
                  <w:marLeft w:val="0"/>
                  <w:marRight w:val="0"/>
                  <w:marTop w:val="0"/>
                  <w:marBottom w:val="0"/>
                  <w:divBdr>
                    <w:top w:val="none" w:sz="0" w:space="0" w:color="auto"/>
                    <w:left w:val="none" w:sz="0" w:space="0" w:color="auto"/>
                    <w:bottom w:val="none" w:sz="0" w:space="0" w:color="auto"/>
                    <w:right w:val="none" w:sz="0" w:space="0" w:color="auto"/>
                  </w:divBdr>
                  <w:divsChild>
                    <w:div w:id="211697350">
                      <w:marLeft w:val="0"/>
                      <w:marRight w:val="0"/>
                      <w:marTop w:val="0"/>
                      <w:marBottom w:val="0"/>
                      <w:divBdr>
                        <w:top w:val="none" w:sz="0" w:space="0" w:color="auto"/>
                        <w:left w:val="none" w:sz="0" w:space="0" w:color="auto"/>
                        <w:bottom w:val="none" w:sz="0" w:space="0" w:color="auto"/>
                        <w:right w:val="none" w:sz="0" w:space="0" w:color="auto"/>
                      </w:divBdr>
                    </w:div>
                  </w:divsChild>
                </w:div>
                <w:div w:id="1707676955">
                  <w:marLeft w:val="0"/>
                  <w:marRight w:val="0"/>
                  <w:marTop w:val="0"/>
                  <w:marBottom w:val="0"/>
                  <w:divBdr>
                    <w:top w:val="none" w:sz="0" w:space="0" w:color="auto"/>
                    <w:left w:val="none" w:sz="0" w:space="0" w:color="auto"/>
                    <w:bottom w:val="none" w:sz="0" w:space="0" w:color="auto"/>
                    <w:right w:val="none" w:sz="0" w:space="0" w:color="auto"/>
                  </w:divBdr>
                  <w:divsChild>
                    <w:div w:id="745298359">
                      <w:marLeft w:val="0"/>
                      <w:marRight w:val="0"/>
                      <w:marTop w:val="0"/>
                      <w:marBottom w:val="0"/>
                      <w:divBdr>
                        <w:top w:val="none" w:sz="0" w:space="0" w:color="auto"/>
                        <w:left w:val="none" w:sz="0" w:space="0" w:color="auto"/>
                        <w:bottom w:val="none" w:sz="0" w:space="0" w:color="auto"/>
                        <w:right w:val="none" w:sz="0" w:space="0" w:color="auto"/>
                      </w:divBdr>
                    </w:div>
                  </w:divsChild>
                </w:div>
                <w:div w:id="1774008006">
                  <w:marLeft w:val="0"/>
                  <w:marRight w:val="0"/>
                  <w:marTop w:val="0"/>
                  <w:marBottom w:val="0"/>
                  <w:divBdr>
                    <w:top w:val="none" w:sz="0" w:space="0" w:color="auto"/>
                    <w:left w:val="none" w:sz="0" w:space="0" w:color="auto"/>
                    <w:bottom w:val="none" w:sz="0" w:space="0" w:color="auto"/>
                    <w:right w:val="none" w:sz="0" w:space="0" w:color="auto"/>
                  </w:divBdr>
                  <w:divsChild>
                    <w:div w:id="9504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8759">
          <w:marLeft w:val="0"/>
          <w:marRight w:val="0"/>
          <w:marTop w:val="0"/>
          <w:marBottom w:val="0"/>
          <w:divBdr>
            <w:top w:val="none" w:sz="0" w:space="0" w:color="auto"/>
            <w:left w:val="none" w:sz="0" w:space="0" w:color="auto"/>
            <w:bottom w:val="none" w:sz="0" w:space="0" w:color="auto"/>
            <w:right w:val="none" w:sz="0" w:space="0" w:color="auto"/>
          </w:divBdr>
          <w:divsChild>
            <w:div w:id="1610162193">
              <w:marLeft w:val="-75"/>
              <w:marRight w:val="0"/>
              <w:marTop w:val="30"/>
              <w:marBottom w:val="30"/>
              <w:divBdr>
                <w:top w:val="none" w:sz="0" w:space="0" w:color="auto"/>
                <w:left w:val="none" w:sz="0" w:space="0" w:color="auto"/>
                <w:bottom w:val="none" w:sz="0" w:space="0" w:color="auto"/>
                <w:right w:val="none" w:sz="0" w:space="0" w:color="auto"/>
              </w:divBdr>
              <w:divsChild>
                <w:div w:id="84886153">
                  <w:marLeft w:val="0"/>
                  <w:marRight w:val="0"/>
                  <w:marTop w:val="0"/>
                  <w:marBottom w:val="0"/>
                  <w:divBdr>
                    <w:top w:val="none" w:sz="0" w:space="0" w:color="auto"/>
                    <w:left w:val="none" w:sz="0" w:space="0" w:color="auto"/>
                    <w:bottom w:val="none" w:sz="0" w:space="0" w:color="auto"/>
                    <w:right w:val="none" w:sz="0" w:space="0" w:color="auto"/>
                  </w:divBdr>
                  <w:divsChild>
                    <w:div w:id="841897997">
                      <w:marLeft w:val="0"/>
                      <w:marRight w:val="0"/>
                      <w:marTop w:val="0"/>
                      <w:marBottom w:val="0"/>
                      <w:divBdr>
                        <w:top w:val="none" w:sz="0" w:space="0" w:color="auto"/>
                        <w:left w:val="none" w:sz="0" w:space="0" w:color="auto"/>
                        <w:bottom w:val="none" w:sz="0" w:space="0" w:color="auto"/>
                        <w:right w:val="none" w:sz="0" w:space="0" w:color="auto"/>
                      </w:divBdr>
                    </w:div>
                  </w:divsChild>
                </w:div>
                <w:div w:id="102772397">
                  <w:marLeft w:val="0"/>
                  <w:marRight w:val="0"/>
                  <w:marTop w:val="0"/>
                  <w:marBottom w:val="0"/>
                  <w:divBdr>
                    <w:top w:val="none" w:sz="0" w:space="0" w:color="auto"/>
                    <w:left w:val="none" w:sz="0" w:space="0" w:color="auto"/>
                    <w:bottom w:val="none" w:sz="0" w:space="0" w:color="auto"/>
                    <w:right w:val="none" w:sz="0" w:space="0" w:color="auto"/>
                  </w:divBdr>
                  <w:divsChild>
                    <w:div w:id="1502116759">
                      <w:marLeft w:val="0"/>
                      <w:marRight w:val="0"/>
                      <w:marTop w:val="0"/>
                      <w:marBottom w:val="0"/>
                      <w:divBdr>
                        <w:top w:val="none" w:sz="0" w:space="0" w:color="auto"/>
                        <w:left w:val="none" w:sz="0" w:space="0" w:color="auto"/>
                        <w:bottom w:val="none" w:sz="0" w:space="0" w:color="auto"/>
                        <w:right w:val="none" w:sz="0" w:space="0" w:color="auto"/>
                      </w:divBdr>
                    </w:div>
                  </w:divsChild>
                </w:div>
                <w:div w:id="184946452">
                  <w:marLeft w:val="0"/>
                  <w:marRight w:val="0"/>
                  <w:marTop w:val="0"/>
                  <w:marBottom w:val="0"/>
                  <w:divBdr>
                    <w:top w:val="none" w:sz="0" w:space="0" w:color="auto"/>
                    <w:left w:val="none" w:sz="0" w:space="0" w:color="auto"/>
                    <w:bottom w:val="none" w:sz="0" w:space="0" w:color="auto"/>
                    <w:right w:val="none" w:sz="0" w:space="0" w:color="auto"/>
                  </w:divBdr>
                  <w:divsChild>
                    <w:div w:id="850536221">
                      <w:marLeft w:val="0"/>
                      <w:marRight w:val="0"/>
                      <w:marTop w:val="0"/>
                      <w:marBottom w:val="0"/>
                      <w:divBdr>
                        <w:top w:val="none" w:sz="0" w:space="0" w:color="auto"/>
                        <w:left w:val="none" w:sz="0" w:space="0" w:color="auto"/>
                        <w:bottom w:val="none" w:sz="0" w:space="0" w:color="auto"/>
                        <w:right w:val="none" w:sz="0" w:space="0" w:color="auto"/>
                      </w:divBdr>
                    </w:div>
                  </w:divsChild>
                </w:div>
                <w:div w:id="220141699">
                  <w:marLeft w:val="0"/>
                  <w:marRight w:val="0"/>
                  <w:marTop w:val="0"/>
                  <w:marBottom w:val="0"/>
                  <w:divBdr>
                    <w:top w:val="none" w:sz="0" w:space="0" w:color="auto"/>
                    <w:left w:val="none" w:sz="0" w:space="0" w:color="auto"/>
                    <w:bottom w:val="none" w:sz="0" w:space="0" w:color="auto"/>
                    <w:right w:val="none" w:sz="0" w:space="0" w:color="auto"/>
                  </w:divBdr>
                  <w:divsChild>
                    <w:div w:id="1881353546">
                      <w:marLeft w:val="0"/>
                      <w:marRight w:val="0"/>
                      <w:marTop w:val="0"/>
                      <w:marBottom w:val="0"/>
                      <w:divBdr>
                        <w:top w:val="none" w:sz="0" w:space="0" w:color="auto"/>
                        <w:left w:val="none" w:sz="0" w:space="0" w:color="auto"/>
                        <w:bottom w:val="none" w:sz="0" w:space="0" w:color="auto"/>
                        <w:right w:val="none" w:sz="0" w:space="0" w:color="auto"/>
                      </w:divBdr>
                    </w:div>
                  </w:divsChild>
                </w:div>
                <w:div w:id="237710953">
                  <w:marLeft w:val="0"/>
                  <w:marRight w:val="0"/>
                  <w:marTop w:val="0"/>
                  <w:marBottom w:val="0"/>
                  <w:divBdr>
                    <w:top w:val="none" w:sz="0" w:space="0" w:color="auto"/>
                    <w:left w:val="none" w:sz="0" w:space="0" w:color="auto"/>
                    <w:bottom w:val="none" w:sz="0" w:space="0" w:color="auto"/>
                    <w:right w:val="none" w:sz="0" w:space="0" w:color="auto"/>
                  </w:divBdr>
                  <w:divsChild>
                    <w:div w:id="37779638">
                      <w:marLeft w:val="0"/>
                      <w:marRight w:val="0"/>
                      <w:marTop w:val="0"/>
                      <w:marBottom w:val="0"/>
                      <w:divBdr>
                        <w:top w:val="none" w:sz="0" w:space="0" w:color="auto"/>
                        <w:left w:val="none" w:sz="0" w:space="0" w:color="auto"/>
                        <w:bottom w:val="none" w:sz="0" w:space="0" w:color="auto"/>
                        <w:right w:val="none" w:sz="0" w:space="0" w:color="auto"/>
                      </w:divBdr>
                    </w:div>
                  </w:divsChild>
                </w:div>
                <w:div w:id="242688786">
                  <w:marLeft w:val="0"/>
                  <w:marRight w:val="0"/>
                  <w:marTop w:val="0"/>
                  <w:marBottom w:val="0"/>
                  <w:divBdr>
                    <w:top w:val="none" w:sz="0" w:space="0" w:color="auto"/>
                    <w:left w:val="none" w:sz="0" w:space="0" w:color="auto"/>
                    <w:bottom w:val="none" w:sz="0" w:space="0" w:color="auto"/>
                    <w:right w:val="none" w:sz="0" w:space="0" w:color="auto"/>
                  </w:divBdr>
                  <w:divsChild>
                    <w:div w:id="521212716">
                      <w:marLeft w:val="0"/>
                      <w:marRight w:val="0"/>
                      <w:marTop w:val="0"/>
                      <w:marBottom w:val="0"/>
                      <w:divBdr>
                        <w:top w:val="none" w:sz="0" w:space="0" w:color="auto"/>
                        <w:left w:val="none" w:sz="0" w:space="0" w:color="auto"/>
                        <w:bottom w:val="none" w:sz="0" w:space="0" w:color="auto"/>
                        <w:right w:val="none" w:sz="0" w:space="0" w:color="auto"/>
                      </w:divBdr>
                    </w:div>
                  </w:divsChild>
                </w:div>
                <w:div w:id="465440431">
                  <w:marLeft w:val="0"/>
                  <w:marRight w:val="0"/>
                  <w:marTop w:val="0"/>
                  <w:marBottom w:val="0"/>
                  <w:divBdr>
                    <w:top w:val="none" w:sz="0" w:space="0" w:color="auto"/>
                    <w:left w:val="none" w:sz="0" w:space="0" w:color="auto"/>
                    <w:bottom w:val="none" w:sz="0" w:space="0" w:color="auto"/>
                    <w:right w:val="none" w:sz="0" w:space="0" w:color="auto"/>
                  </w:divBdr>
                  <w:divsChild>
                    <w:div w:id="2030178990">
                      <w:marLeft w:val="0"/>
                      <w:marRight w:val="0"/>
                      <w:marTop w:val="0"/>
                      <w:marBottom w:val="0"/>
                      <w:divBdr>
                        <w:top w:val="none" w:sz="0" w:space="0" w:color="auto"/>
                        <w:left w:val="none" w:sz="0" w:space="0" w:color="auto"/>
                        <w:bottom w:val="none" w:sz="0" w:space="0" w:color="auto"/>
                        <w:right w:val="none" w:sz="0" w:space="0" w:color="auto"/>
                      </w:divBdr>
                    </w:div>
                  </w:divsChild>
                </w:div>
                <w:div w:id="639112978">
                  <w:marLeft w:val="0"/>
                  <w:marRight w:val="0"/>
                  <w:marTop w:val="0"/>
                  <w:marBottom w:val="0"/>
                  <w:divBdr>
                    <w:top w:val="none" w:sz="0" w:space="0" w:color="auto"/>
                    <w:left w:val="none" w:sz="0" w:space="0" w:color="auto"/>
                    <w:bottom w:val="none" w:sz="0" w:space="0" w:color="auto"/>
                    <w:right w:val="none" w:sz="0" w:space="0" w:color="auto"/>
                  </w:divBdr>
                  <w:divsChild>
                    <w:div w:id="2121950443">
                      <w:marLeft w:val="0"/>
                      <w:marRight w:val="0"/>
                      <w:marTop w:val="0"/>
                      <w:marBottom w:val="0"/>
                      <w:divBdr>
                        <w:top w:val="none" w:sz="0" w:space="0" w:color="auto"/>
                        <w:left w:val="none" w:sz="0" w:space="0" w:color="auto"/>
                        <w:bottom w:val="none" w:sz="0" w:space="0" w:color="auto"/>
                        <w:right w:val="none" w:sz="0" w:space="0" w:color="auto"/>
                      </w:divBdr>
                    </w:div>
                  </w:divsChild>
                </w:div>
                <w:div w:id="683829041">
                  <w:marLeft w:val="0"/>
                  <w:marRight w:val="0"/>
                  <w:marTop w:val="0"/>
                  <w:marBottom w:val="0"/>
                  <w:divBdr>
                    <w:top w:val="none" w:sz="0" w:space="0" w:color="auto"/>
                    <w:left w:val="none" w:sz="0" w:space="0" w:color="auto"/>
                    <w:bottom w:val="none" w:sz="0" w:space="0" w:color="auto"/>
                    <w:right w:val="none" w:sz="0" w:space="0" w:color="auto"/>
                  </w:divBdr>
                  <w:divsChild>
                    <w:div w:id="1732772511">
                      <w:marLeft w:val="0"/>
                      <w:marRight w:val="0"/>
                      <w:marTop w:val="0"/>
                      <w:marBottom w:val="0"/>
                      <w:divBdr>
                        <w:top w:val="none" w:sz="0" w:space="0" w:color="auto"/>
                        <w:left w:val="none" w:sz="0" w:space="0" w:color="auto"/>
                        <w:bottom w:val="none" w:sz="0" w:space="0" w:color="auto"/>
                        <w:right w:val="none" w:sz="0" w:space="0" w:color="auto"/>
                      </w:divBdr>
                    </w:div>
                  </w:divsChild>
                </w:div>
                <w:div w:id="766389210">
                  <w:marLeft w:val="0"/>
                  <w:marRight w:val="0"/>
                  <w:marTop w:val="0"/>
                  <w:marBottom w:val="0"/>
                  <w:divBdr>
                    <w:top w:val="none" w:sz="0" w:space="0" w:color="auto"/>
                    <w:left w:val="none" w:sz="0" w:space="0" w:color="auto"/>
                    <w:bottom w:val="none" w:sz="0" w:space="0" w:color="auto"/>
                    <w:right w:val="none" w:sz="0" w:space="0" w:color="auto"/>
                  </w:divBdr>
                  <w:divsChild>
                    <w:div w:id="377977749">
                      <w:marLeft w:val="0"/>
                      <w:marRight w:val="0"/>
                      <w:marTop w:val="0"/>
                      <w:marBottom w:val="0"/>
                      <w:divBdr>
                        <w:top w:val="none" w:sz="0" w:space="0" w:color="auto"/>
                        <w:left w:val="none" w:sz="0" w:space="0" w:color="auto"/>
                        <w:bottom w:val="none" w:sz="0" w:space="0" w:color="auto"/>
                        <w:right w:val="none" w:sz="0" w:space="0" w:color="auto"/>
                      </w:divBdr>
                    </w:div>
                  </w:divsChild>
                </w:div>
                <w:div w:id="774640905">
                  <w:marLeft w:val="0"/>
                  <w:marRight w:val="0"/>
                  <w:marTop w:val="0"/>
                  <w:marBottom w:val="0"/>
                  <w:divBdr>
                    <w:top w:val="none" w:sz="0" w:space="0" w:color="auto"/>
                    <w:left w:val="none" w:sz="0" w:space="0" w:color="auto"/>
                    <w:bottom w:val="none" w:sz="0" w:space="0" w:color="auto"/>
                    <w:right w:val="none" w:sz="0" w:space="0" w:color="auto"/>
                  </w:divBdr>
                  <w:divsChild>
                    <w:div w:id="1264534023">
                      <w:marLeft w:val="0"/>
                      <w:marRight w:val="0"/>
                      <w:marTop w:val="0"/>
                      <w:marBottom w:val="0"/>
                      <w:divBdr>
                        <w:top w:val="none" w:sz="0" w:space="0" w:color="auto"/>
                        <w:left w:val="none" w:sz="0" w:space="0" w:color="auto"/>
                        <w:bottom w:val="none" w:sz="0" w:space="0" w:color="auto"/>
                        <w:right w:val="none" w:sz="0" w:space="0" w:color="auto"/>
                      </w:divBdr>
                    </w:div>
                  </w:divsChild>
                </w:div>
                <w:div w:id="822041657">
                  <w:marLeft w:val="0"/>
                  <w:marRight w:val="0"/>
                  <w:marTop w:val="0"/>
                  <w:marBottom w:val="0"/>
                  <w:divBdr>
                    <w:top w:val="none" w:sz="0" w:space="0" w:color="auto"/>
                    <w:left w:val="none" w:sz="0" w:space="0" w:color="auto"/>
                    <w:bottom w:val="none" w:sz="0" w:space="0" w:color="auto"/>
                    <w:right w:val="none" w:sz="0" w:space="0" w:color="auto"/>
                  </w:divBdr>
                  <w:divsChild>
                    <w:div w:id="8913164">
                      <w:marLeft w:val="0"/>
                      <w:marRight w:val="0"/>
                      <w:marTop w:val="0"/>
                      <w:marBottom w:val="0"/>
                      <w:divBdr>
                        <w:top w:val="none" w:sz="0" w:space="0" w:color="auto"/>
                        <w:left w:val="none" w:sz="0" w:space="0" w:color="auto"/>
                        <w:bottom w:val="none" w:sz="0" w:space="0" w:color="auto"/>
                        <w:right w:val="none" w:sz="0" w:space="0" w:color="auto"/>
                      </w:divBdr>
                    </w:div>
                  </w:divsChild>
                </w:div>
                <w:div w:id="917133630">
                  <w:marLeft w:val="0"/>
                  <w:marRight w:val="0"/>
                  <w:marTop w:val="0"/>
                  <w:marBottom w:val="0"/>
                  <w:divBdr>
                    <w:top w:val="none" w:sz="0" w:space="0" w:color="auto"/>
                    <w:left w:val="none" w:sz="0" w:space="0" w:color="auto"/>
                    <w:bottom w:val="none" w:sz="0" w:space="0" w:color="auto"/>
                    <w:right w:val="none" w:sz="0" w:space="0" w:color="auto"/>
                  </w:divBdr>
                  <w:divsChild>
                    <w:div w:id="769855831">
                      <w:marLeft w:val="0"/>
                      <w:marRight w:val="0"/>
                      <w:marTop w:val="0"/>
                      <w:marBottom w:val="0"/>
                      <w:divBdr>
                        <w:top w:val="none" w:sz="0" w:space="0" w:color="auto"/>
                        <w:left w:val="none" w:sz="0" w:space="0" w:color="auto"/>
                        <w:bottom w:val="none" w:sz="0" w:space="0" w:color="auto"/>
                        <w:right w:val="none" w:sz="0" w:space="0" w:color="auto"/>
                      </w:divBdr>
                    </w:div>
                  </w:divsChild>
                </w:div>
                <w:div w:id="952321926">
                  <w:marLeft w:val="0"/>
                  <w:marRight w:val="0"/>
                  <w:marTop w:val="0"/>
                  <w:marBottom w:val="0"/>
                  <w:divBdr>
                    <w:top w:val="none" w:sz="0" w:space="0" w:color="auto"/>
                    <w:left w:val="none" w:sz="0" w:space="0" w:color="auto"/>
                    <w:bottom w:val="none" w:sz="0" w:space="0" w:color="auto"/>
                    <w:right w:val="none" w:sz="0" w:space="0" w:color="auto"/>
                  </w:divBdr>
                  <w:divsChild>
                    <w:div w:id="1346440414">
                      <w:marLeft w:val="0"/>
                      <w:marRight w:val="0"/>
                      <w:marTop w:val="0"/>
                      <w:marBottom w:val="0"/>
                      <w:divBdr>
                        <w:top w:val="none" w:sz="0" w:space="0" w:color="auto"/>
                        <w:left w:val="none" w:sz="0" w:space="0" w:color="auto"/>
                        <w:bottom w:val="none" w:sz="0" w:space="0" w:color="auto"/>
                        <w:right w:val="none" w:sz="0" w:space="0" w:color="auto"/>
                      </w:divBdr>
                    </w:div>
                  </w:divsChild>
                </w:div>
                <w:div w:id="975573448">
                  <w:marLeft w:val="0"/>
                  <w:marRight w:val="0"/>
                  <w:marTop w:val="0"/>
                  <w:marBottom w:val="0"/>
                  <w:divBdr>
                    <w:top w:val="none" w:sz="0" w:space="0" w:color="auto"/>
                    <w:left w:val="none" w:sz="0" w:space="0" w:color="auto"/>
                    <w:bottom w:val="none" w:sz="0" w:space="0" w:color="auto"/>
                    <w:right w:val="none" w:sz="0" w:space="0" w:color="auto"/>
                  </w:divBdr>
                  <w:divsChild>
                    <w:div w:id="2116248661">
                      <w:marLeft w:val="0"/>
                      <w:marRight w:val="0"/>
                      <w:marTop w:val="0"/>
                      <w:marBottom w:val="0"/>
                      <w:divBdr>
                        <w:top w:val="none" w:sz="0" w:space="0" w:color="auto"/>
                        <w:left w:val="none" w:sz="0" w:space="0" w:color="auto"/>
                        <w:bottom w:val="none" w:sz="0" w:space="0" w:color="auto"/>
                        <w:right w:val="none" w:sz="0" w:space="0" w:color="auto"/>
                      </w:divBdr>
                    </w:div>
                  </w:divsChild>
                </w:div>
                <w:div w:id="1147631192">
                  <w:marLeft w:val="0"/>
                  <w:marRight w:val="0"/>
                  <w:marTop w:val="0"/>
                  <w:marBottom w:val="0"/>
                  <w:divBdr>
                    <w:top w:val="none" w:sz="0" w:space="0" w:color="auto"/>
                    <w:left w:val="none" w:sz="0" w:space="0" w:color="auto"/>
                    <w:bottom w:val="none" w:sz="0" w:space="0" w:color="auto"/>
                    <w:right w:val="none" w:sz="0" w:space="0" w:color="auto"/>
                  </w:divBdr>
                  <w:divsChild>
                    <w:div w:id="1355957565">
                      <w:marLeft w:val="0"/>
                      <w:marRight w:val="0"/>
                      <w:marTop w:val="0"/>
                      <w:marBottom w:val="0"/>
                      <w:divBdr>
                        <w:top w:val="none" w:sz="0" w:space="0" w:color="auto"/>
                        <w:left w:val="none" w:sz="0" w:space="0" w:color="auto"/>
                        <w:bottom w:val="none" w:sz="0" w:space="0" w:color="auto"/>
                        <w:right w:val="none" w:sz="0" w:space="0" w:color="auto"/>
                      </w:divBdr>
                    </w:div>
                  </w:divsChild>
                </w:div>
                <w:div w:id="1222400585">
                  <w:marLeft w:val="0"/>
                  <w:marRight w:val="0"/>
                  <w:marTop w:val="0"/>
                  <w:marBottom w:val="0"/>
                  <w:divBdr>
                    <w:top w:val="none" w:sz="0" w:space="0" w:color="auto"/>
                    <w:left w:val="none" w:sz="0" w:space="0" w:color="auto"/>
                    <w:bottom w:val="none" w:sz="0" w:space="0" w:color="auto"/>
                    <w:right w:val="none" w:sz="0" w:space="0" w:color="auto"/>
                  </w:divBdr>
                  <w:divsChild>
                    <w:div w:id="1272392562">
                      <w:marLeft w:val="0"/>
                      <w:marRight w:val="0"/>
                      <w:marTop w:val="0"/>
                      <w:marBottom w:val="0"/>
                      <w:divBdr>
                        <w:top w:val="none" w:sz="0" w:space="0" w:color="auto"/>
                        <w:left w:val="none" w:sz="0" w:space="0" w:color="auto"/>
                        <w:bottom w:val="none" w:sz="0" w:space="0" w:color="auto"/>
                        <w:right w:val="none" w:sz="0" w:space="0" w:color="auto"/>
                      </w:divBdr>
                    </w:div>
                  </w:divsChild>
                </w:div>
                <w:div w:id="1255936870">
                  <w:marLeft w:val="0"/>
                  <w:marRight w:val="0"/>
                  <w:marTop w:val="0"/>
                  <w:marBottom w:val="0"/>
                  <w:divBdr>
                    <w:top w:val="none" w:sz="0" w:space="0" w:color="auto"/>
                    <w:left w:val="none" w:sz="0" w:space="0" w:color="auto"/>
                    <w:bottom w:val="none" w:sz="0" w:space="0" w:color="auto"/>
                    <w:right w:val="none" w:sz="0" w:space="0" w:color="auto"/>
                  </w:divBdr>
                  <w:divsChild>
                    <w:div w:id="380177868">
                      <w:marLeft w:val="0"/>
                      <w:marRight w:val="0"/>
                      <w:marTop w:val="0"/>
                      <w:marBottom w:val="0"/>
                      <w:divBdr>
                        <w:top w:val="none" w:sz="0" w:space="0" w:color="auto"/>
                        <w:left w:val="none" w:sz="0" w:space="0" w:color="auto"/>
                        <w:bottom w:val="none" w:sz="0" w:space="0" w:color="auto"/>
                        <w:right w:val="none" w:sz="0" w:space="0" w:color="auto"/>
                      </w:divBdr>
                    </w:div>
                  </w:divsChild>
                </w:div>
                <w:div w:id="1421220491">
                  <w:marLeft w:val="0"/>
                  <w:marRight w:val="0"/>
                  <w:marTop w:val="0"/>
                  <w:marBottom w:val="0"/>
                  <w:divBdr>
                    <w:top w:val="none" w:sz="0" w:space="0" w:color="auto"/>
                    <w:left w:val="none" w:sz="0" w:space="0" w:color="auto"/>
                    <w:bottom w:val="none" w:sz="0" w:space="0" w:color="auto"/>
                    <w:right w:val="none" w:sz="0" w:space="0" w:color="auto"/>
                  </w:divBdr>
                  <w:divsChild>
                    <w:div w:id="1311714693">
                      <w:marLeft w:val="0"/>
                      <w:marRight w:val="0"/>
                      <w:marTop w:val="0"/>
                      <w:marBottom w:val="0"/>
                      <w:divBdr>
                        <w:top w:val="none" w:sz="0" w:space="0" w:color="auto"/>
                        <w:left w:val="none" w:sz="0" w:space="0" w:color="auto"/>
                        <w:bottom w:val="none" w:sz="0" w:space="0" w:color="auto"/>
                        <w:right w:val="none" w:sz="0" w:space="0" w:color="auto"/>
                      </w:divBdr>
                    </w:div>
                  </w:divsChild>
                </w:div>
                <w:div w:id="1464812930">
                  <w:marLeft w:val="0"/>
                  <w:marRight w:val="0"/>
                  <w:marTop w:val="0"/>
                  <w:marBottom w:val="0"/>
                  <w:divBdr>
                    <w:top w:val="none" w:sz="0" w:space="0" w:color="auto"/>
                    <w:left w:val="none" w:sz="0" w:space="0" w:color="auto"/>
                    <w:bottom w:val="none" w:sz="0" w:space="0" w:color="auto"/>
                    <w:right w:val="none" w:sz="0" w:space="0" w:color="auto"/>
                  </w:divBdr>
                  <w:divsChild>
                    <w:div w:id="1052578166">
                      <w:marLeft w:val="0"/>
                      <w:marRight w:val="0"/>
                      <w:marTop w:val="0"/>
                      <w:marBottom w:val="0"/>
                      <w:divBdr>
                        <w:top w:val="none" w:sz="0" w:space="0" w:color="auto"/>
                        <w:left w:val="none" w:sz="0" w:space="0" w:color="auto"/>
                        <w:bottom w:val="none" w:sz="0" w:space="0" w:color="auto"/>
                        <w:right w:val="none" w:sz="0" w:space="0" w:color="auto"/>
                      </w:divBdr>
                    </w:div>
                  </w:divsChild>
                </w:div>
                <w:div w:id="1508668234">
                  <w:marLeft w:val="0"/>
                  <w:marRight w:val="0"/>
                  <w:marTop w:val="0"/>
                  <w:marBottom w:val="0"/>
                  <w:divBdr>
                    <w:top w:val="none" w:sz="0" w:space="0" w:color="auto"/>
                    <w:left w:val="none" w:sz="0" w:space="0" w:color="auto"/>
                    <w:bottom w:val="none" w:sz="0" w:space="0" w:color="auto"/>
                    <w:right w:val="none" w:sz="0" w:space="0" w:color="auto"/>
                  </w:divBdr>
                  <w:divsChild>
                    <w:div w:id="1719741048">
                      <w:marLeft w:val="0"/>
                      <w:marRight w:val="0"/>
                      <w:marTop w:val="0"/>
                      <w:marBottom w:val="0"/>
                      <w:divBdr>
                        <w:top w:val="none" w:sz="0" w:space="0" w:color="auto"/>
                        <w:left w:val="none" w:sz="0" w:space="0" w:color="auto"/>
                        <w:bottom w:val="none" w:sz="0" w:space="0" w:color="auto"/>
                        <w:right w:val="none" w:sz="0" w:space="0" w:color="auto"/>
                      </w:divBdr>
                    </w:div>
                  </w:divsChild>
                </w:div>
                <w:div w:id="1577014436">
                  <w:marLeft w:val="0"/>
                  <w:marRight w:val="0"/>
                  <w:marTop w:val="0"/>
                  <w:marBottom w:val="0"/>
                  <w:divBdr>
                    <w:top w:val="none" w:sz="0" w:space="0" w:color="auto"/>
                    <w:left w:val="none" w:sz="0" w:space="0" w:color="auto"/>
                    <w:bottom w:val="none" w:sz="0" w:space="0" w:color="auto"/>
                    <w:right w:val="none" w:sz="0" w:space="0" w:color="auto"/>
                  </w:divBdr>
                  <w:divsChild>
                    <w:div w:id="1601796003">
                      <w:marLeft w:val="0"/>
                      <w:marRight w:val="0"/>
                      <w:marTop w:val="0"/>
                      <w:marBottom w:val="0"/>
                      <w:divBdr>
                        <w:top w:val="none" w:sz="0" w:space="0" w:color="auto"/>
                        <w:left w:val="none" w:sz="0" w:space="0" w:color="auto"/>
                        <w:bottom w:val="none" w:sz="0" w:space="0" w:color="auto"/>
                        <w:right w:val="none" w:sz="0" w:space="0" w:color="auto"/>
                      </w:divBdr>
                    </w:div>
                  </w:divsChild>
                </w:div>
                <w:div w:id="1715278282">
                  <w:marLeft w:val="0"/>
                  <w:marRight w:val="0"/>
                  <w:marTop w:val="0"/>
                  <w:marBottom w:val="0"/>
                  <w:divBdr>
                    <w:top w:val="none" w:sz="0" w:space="0" w:color="auto"/>
                    <w:left w:val="none" w:sz="0" w:space="0" w:color="auto"/>
                    <w:bottom w:val="none" w:sz="0" w:space="0" w:color="auto"/>
                    <w:right w:val="none" w:sz="0" w:space="0" w:color="auto"/>
                  </w:divBdr>
                  <w:divsChild>
                    <w:div w:id="231158637">
                      <w:marLeft w:val="0"/>
                      <w:marRight w:val="0"/>
                      <w:marTop w:val="0"/>
                      <w:marBottom w:val="0"/>
                      <w:divBdr>
                        <w:top w:val="none" w:sz="0" w:space="0" w:color="auto"/>
                        <w:left w:val="none" w:sz="0" w:space="0" w:color="auto"/>
                        <w:bottom w:val="none" w:sz="0" w:space="0" w:color="auto"/>
                        <w:right w:val="none" w:sz="0" w:space="0" w:color="auto"/>
                      </w:divBdr>
                    </w:div>
                  </w:divsChild>
                </w:div>
                <w:div w:id="2102410264">
                  <w:marLeft w:val="0"/>
                  <w:marRight w:val="0"/>
                  <w:marTop w:val="0"/>
                  <w:marBottom w:val="0"/>
                  <w:divBdr>
                    <w:top w:val="none" w:sz="0" w:space="0" w:color="auto"/>
                    <w:left w:val="none" w:sz="0" w:space="0" w:color="auto"/>
                    <w:bottom w:val="none" w:sz="0" w:space="0" w:color="auto"/>
                    <w:right w:val="none" w:sz="0" w:space="0" w:color="auto"/>
                  </w:divBdr>
                  <w:divsChild>
                    <w:div w:id="6425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12947">
          <w:marLeft w:val="0"/>
          <w:marRight w:val="0"/>
          <w:marTop w:val="0"/>
          <w:marBottom w:val="0"/>
          <w:divBdr>
            <w:top w:val="none" w:sz="0" w:space="0" w:color="auto"/>
            <w:left w:val="none" w:sz="0" w:space="0" w:color="auto"/>
            <w:bottom w:val="none" w:sz="0" w:space="0" w:color="auto"/>
            <w:right w:val="none" w:sz="0" w:space="0" w:color="auto"/>
          </w:divBdr>
          <w:divsChild>
            <w:div w:id="1293369731">
              <w:marLeft w:val="-75"/>
              <w:marRight w:val="0"/>
              <w:marTop w:val="30"/>
              <w:marBottom w:val="30"/>
              <w:divBdr>
                <w:top w:val="none" w:sz="0" w:space="0" w:color="auto"/>
                <w:left w:val="none" w:sz="0" w:space="0" w:color="auto"/>
                <w:bottom w:val="none" w:sz="0" w:space="0" w:color="auto"/>
                <w:right w:val="none" w:sz="0" w:space="0" w:color="auto"/>
              </w:divBdr>
              <w:divsChild>
                <w:div w:id="213470006">
                  <w:marLeft w:val="0"/>
                  <w:marRight w:val="0"/>
                  <w:marTop w:val="0"/>
                  <w:marBottom w:val="0"/>
                  <w:divBdr>
                    <w:top w:val="none" w:sz="0" w:space="0" w:color="auto"/>
                    <w:left w:val="none" w:sz="0" w:space="0" w:color="auto"/>
                    <w:bottom w:val="none" w:sz="0" w:space="0" w:color="auto"/>
                    <w:right w:val="none" w:sz="0" w:space="0" w:color="auto"/>
                  </w:divBdr>
                  <w:divsChild>
                    <w:div w:id="102194346">
                      <w:marLeft w:val="0"/>
                      <w:marRight w:val="0"/>
                      <w:marTop w:val="0"/>
                      <w:marBottom w:val="0"/>
                      <w:divBdr>
                        <w:top w:val="none" w:sz="0" w:space="0" w:color="auto"/>
                        <w:left w:val="none" w:sz="0" w:space="0" w:color="auto"/>
                        <w:bottom w:val="none" w:sz="0" w:space="0" w:color="auto"/>
                        <w:right w:val="none" w:sz="0" w:space="0" w:color="auto"/>
                      </w:divBdr>
                    </w:div>
                  </w:divsChild>
                </w:div>
                <w:div w:id="240913070">
                  <w:marLeft w:val="0"/>
                  <w:marRight w:val="0"/>
                  <w:marTop w:val="0"/>
                  <w:marBottom w:val="0"/>
                  <w:divBdr>
                    <w:top w:val="none" w:sz="0" w:space="0" w:color="auto"/>
                    <w:left w:val="none" w:sz="0" w:space="0" w:color="auto"/>
                    <w:bottom w:val="none" w:sz="0" w:space="0" w:color="auto"/>
                    <w:right w:val="none" w:sz="0" w:space="0" w:color="auto"/>
                  </w:divBdr>
                  <w:divsChild>
                    <w:div w:id="711032504">
                      <w:marLeft w:val="0"/>
                      <w:marRight w:val="0"/>
                      <w:marTop w:val="0"/>
                      <w:marBottom w:val="0"/>
                      <w:divBdr>
                        <w:top w:val="none" w:sz="0" w:space="0" w:color="auto"/>
                        <w:left w:val="none" w:sz="0" w:space="0" w:color="auto"/>
                        <w:bottom w:val="none" w:sz="0" w:space="0" w:color="auto"/>
                        <w:right w:val="none" w:sz="0" w:space="0" w:color="auto"/>
                      </w:divBdr>
                    </w:div>
                  </w:divsChild>
                </w:div>
                <w:div w:id="276570829">
                  <w:marLeft w:val="0"/>
                  <w:marRight w:val="0"/>
                  <w:marTop w:val="0"/>
                  <w:marBottom w:val="0"/>
                  <w:divBdr>
                    <w:top w:val="none" w:sz="0" w:space="0" w:color="auto"/>
                    <w:left w:val="none" w:sz="0" w:space="0" w:color="auto"/>
                    <w:bottom w:val="none" w:sz="0" w:space="0" w:color="auto"/>
                    <w:right w:val="none" w:sz="0" w:space="0" w:color="auto"/>
                  </w:divBdr>
                  <w:divsChild>
                    <w:div w:id="1847792518">
                      <w:marLeft w:val="0"/>
                      <w:marRight w:val="0"/>
                      <w:marTop w:val="0"/>
                      <w:marBottom w:val="0"/>
                      <w:divBdr>
                        <w:top w:val="none" w:sz="0" w:space="0" w:color="auto"/>
                        <w:left w:val="none" w:sz="0" w:space="0" w:color="auto"/>
                        <w:bottom w:val="none" w:sz="0" w:space="0" w:color="auto"/>
                        <w:right w:val="none" w:sz="0" w:space="0" w:color="auto"/>
                      </w:divBdr>
                    </w:div>
                  </w:divsChild>
                </w:div>
                <w:div w:id="606934094">
                  <w:marLeft w:val="0"/>
                  <w:marRight w:val="0"/>
                  <w:marTop w:val="0"/>
                  <w:marBottom w:val="0"/>
                  <w:divBdr>
                    <w:top w:val="none" w:sz="0" w:space="0" w:color="auto"/>
                    <w:left w:val="none" w:sz="0" w:space="0" w:color="auto"/>
                    <w:bottom w:val="none" w:sz="0" w:space="0" w:color="auto"/>
                    <w:right w:val="none" w:sz="0" w:space="0" w:color="auto"/>
                  </w:divBdr>
                  <w:divsChild>
                    <w:div w:id="302589972">
                      <w:marLeft w:val="0"/>
                      <w:marRight w:val="0"/>
                      <w:marTop w:val="0"/>
                      <w:marBottom w:val="0"/>
                      <w:divBdr>
                        <w:top w:val="none" w:sz="0" w:space="0" w:color="auto"/>
                        <w:left w:val="none" w:sz="0" w:space="0" w:color="auto"/>
                        <w:bottom w:val="none" w:sz="0" w:space="0" w:color="auto"/>
                        <w:right w:val="none" w:sz="0" w:space="0" w:color="auto"/>
                      </w:divBdr>
                    </w:div>
                  </w:divsChild>
                </w:div>
                <w:div w:id="707726581">
                  <w:marLeft w:val="0"/>
                  <w:marRight w:val="0"/>
                  <w:marTop w:val="0"/>
                  <w:marBottom w:val="0"/>
                  <w:divBdr>
                    <w:top w:val="none" w:sz="0" w:space="0" w:color="auto"/>
                    <w:left w:val="none" w:sz="0" w:space="0" w:color="auto"/>
                    <w:bottom w:val="none" w:sz="0" w:space="0" w:color="auto"/>
                    <w:right w:val="none" w:sz="0" w:space="0" w:color="auto"/>
                  </w:divBdr>
                  <w:divsChild>
                    <w:div w:id="1283414003">
                      <w:marLeft w:val="0"/>
                      <w:marRight w:val="0"/>
                      <w:marTop w:val="0"/>
                      <w:marBottom w:val="0"/>
                      <w:divBdr>
                        <w:top w:val="none" w:sz="0" w:space="0" w:color="auto"/>
                        <w:left w:val="none" w:sz="0" w:space="0" w:color="auto"/>
                        <w:bottom w:val="none" w:sz="0" w:space="0" w:color="auto"/>
                        <w:right w:val="none" w:sz="0" w:space="0" w:color="auto"/>
                      </w:divBdr>
                    </w:div>
                  </w:divsChild>
                </w:div>
                <w:div w:id="711075016">
                  <w:marLeft w:val="0"/>
                  <w:marRight w:val="0"/>
                  <w:marTop w:val="0"/>
                  <w:marBottom w:val="0"/>
                  <w:divBdr>
                    <w:top w:val="none" w:sz="0" w:space="0" w:color="auto"/>
                    <w:left w:val="none" w:sz="0" w:space="0" w:color="auto"/>
                    <w:bottom w:val="none" w:sz="0" w:space="0" w:color="auto"/>
                    <w:right w:val="none" w:sz="0" w:space="0" w:color="auto"/>
                  </w:divBdr>
                  <w:divsChild>
                    <w:div w:id="122189687">
                      <w:marLeft w:val="0"/>
                      <w:marRight w:val="0"/>
                      <w:marTop w:val="0"/>
                      <w:marBottom w:val="0"/>
                      <w:divBdr>
                        <w:top w:val="none" w:sz="0" w:space="0" w:color="auto"/>
                        <w:left w:val="none" w:sz="0" w:space="0" w:color="auto"/>
                        <w:bottom w:val="none" w:sz="0" w:space="0" w:color="auto"/>
                        <w:right w:val="none" w:sz="0" w:space="0" w:color="auto"/>
                      </w:divBdr>
                    </w:div>
                  </w:divsChild>
                </w:div>
                <w:div w:id="785193899">
                  <w:marLeft w:val="0"/>
                  <w:marRight w:val="0"/>
                  <w:marTop w:val="0"/>
                  <w:marBottom w:val="0"/>
                  <w:divBdr>
                    <w:top w:val="none" w:sz="0" w:space="0" w:color="auto"/>
                    <w:left w:val="none" w:sz="0" w:space="0" w:color="auto"/>
                    <w:bottom w:val="none" w:sz="0" w:space="0" w:color="auto"/>
                    <w:right w:val="none" w:sz="0" w:space="0" w:color="auto"/>
                  </w:divBdr>
                  <w:divsChild>
                    <w:div w:id="1367483766">
                      <w:marLeft w:val="0"/>
                      <w:marRight w:val="0"/>
                      <w:marTop w:val="0"/>
                      <w:marBottom w:val="0"/>
                      <w:divBdr>
                        <w:top w:val="none" w:sz="0" w:space="0" w:color="auto"/>
                        <w:left w:val="none" w:sz="0" w:space="0" w:color="auto"/>
                        <w:bottom w:val="none" w:sz="0" w:space="0" w:color="auto"/>
                        <w:right w:val="none" w:sz="0" w:space="0" w:color="auto"/>
                      </w:divBdr>
                    </w:div>
                    <w:div w:id="1420055940">
                      <w:marLeft w:val="0"/>
                      <w:marRight w:val="0"/>
                      <w:marTop w:val="0"/>
                      <w:marBottom w:val="0"/>
                      <w:divBdr>
                        <w:top w:val="none" w:sz="0" w:space="0" w:color="auto"/>
                        <w:left w:val="none" w:sz="0" w:space="0" w:color="auto"/>
                        <w:bottom w:val="none" w:sz="0" w:space="0" w:color="auto"/>
                        <w:right w:val="none" w:sz="0" w:space="0" w:color="auto"/>
                      </w:divBdr>
                    </w:div>
                  </w:divsChild>
                </w:div>
                <w:div w:id="875702301">
                  <w:marLeft w:val="0"/>
                  <w:marRight w:val="0"/>
                  <w:marTop w:val="0"/>
                  <w:marBottom w:val="0"/>
                  <w:divBdr>
                    <w:top w:val="none" w:sz="0" w:space="0" w:color="auto"/>
                    <w:left w:val="none" w:sz="0" w:space="0" w:color="auto"/>
                    <w:bottom w:val="none" w:sz="0" w:space="0" w:color="auto"/>
                    <w:right w:val="none" w:sz="0" w:space="0" w:color="auto"/>
                  </w:divBdr>
                  <w:divsChild>
                    <w:div w:id="1841503786">
                      <w:marLeft w:val="0"/>
                      <w:marRight w:val="0"/>
                      <w:marTop w:val="0"/>
                      <w:marBottom w:val="0"/>
                      <w:divBdr>
                        <w:top w:val="none" w:sz="0" w:space="0" w:color="auto"/>
                        <w:left w:val="none" w:sz="0" w:space="0" w:color="auto"/>
                        <w:bottom w:val="none" w:sz="0" w:space="0" w:color="auto"/>
                        <w:right w:val="none" w:sz="0" w:space="0" w:color="auto"/>
                      </w:divBdr>
                    </w:div>
                  </w:divsChild>
                </w:div>
                <w:div w:id="1078789119">
                  <w:marLeft w:val="0"/>
                  <w:marRight w:val="0"/>
                  <w:marTop w:val="0"/>
                  <w:marBottom w:val="0"/>
                  <w:divBdr>
                    <w:top w:val="none" w:sz="0" w:space="0" w:color="auto"/>
                    <w:left w:val="none" w:sz="0" w:space="0" w:color="auto"/>
                    <w:bottom w:val="none" w:sz="0" w:space="0" w:color="auto"/>
                    <w:right w:val="none" w:sz="0" w:space="0" w:color="auto"/>
                  </w:divBdr>
                  <w:divsChild>
                    <w:div w:id="88014933">
                      <w:marLeft w:val="0"/>
                      <w:marRight w:val="0"/>
                      <w:marTop w:val="0"/>
                      <w:marBottom w:val="0"/>
                      <w:divBdr>
                        <w:top w:val="none" w:sz="0" w:space="0" w:color="auto"/>
                        <w:left w:val="none" w:sz="0" w:space="0" w:color="auto"/>
                        <w:bottom w:val="none" w:sz="0" w:space="0" w:color="auto"/>
                        <w:right w:val="none" w:sz="0" w:space="0" w:color="auto"/>
                      </w:divBdr>
                    </w:div>
                  </w:divsChild>
                </w:div>
                <w:div w:id="1107845649">
                  <w:marLeft w:val="0"/>
                  <w:marRight w:val="0"/>
                  <w:marTop w:val="0"/>
                  <w:marBottom w:val="0"/>
                  <w:divBdr>
                    <w:top w:val="none" w:sz="0" w:space="0" w:color="auto"/>
                    <w:left w:val="none" w:sz="0" w:space="0" w:color="auto"/>
                    <w:bottom w:val="none" w:sz="0" w:space="0" w:color="auto"/>
                    <w:right w:val="none" w:sz="0" w:space="0" w:color="auto"/>
                  </w:divBdr>
                  <w:divsChild>
                    <w:div w:id="1194920005">
                      <w:marLeft w:val="0"/>
                      <w:marRight w:val="0"/>
                      <w:marTop w:val="0"/>
                      <w:marBottom w:val="0"/>
                      <w:divBdr>
                        <w:top w:val="none" w:sz="0" w:space="0" w:color="auto"/>
                        <w:left w:val="none" w:sz="0" w:space="0" w:color="auto"/>
                        <w:bottom w:val="none" w:sz="0" w:space="0" w:color="auto"/>
                        <w:right w:val="none" w:sz="0" w:space="0" w:color="auto"/>
                      </w:divBdr>
                    </w:div>
                  </w:divsChild>
                </w:div>
                <w:div w:id="1179465456">
                  <w:marLeft w:val="0"/>
                  <w:marRight w:val="0"/>
                  <w:marTop w:val="0"/>
                  <w:marBottom w:val="0"/>
                  <w:divBdr>
                    <w:top w:val="none" w:sz="0" w:space="0" w:color="auto"/>
                    <w:left w:val="none" w:sz="0" w:space="0" w:color="auto"/>
                    <w:bottom w:val="none" w:sz="0" w:space="0" w:color="auto"/>
                    <w:right w:val="none" w:sz="0" w:space="0" w:color="auto"/>
                  </w:divBdr>
                  <w:divsChild>
                    <w:div w:id="493186241">
                      <w:marLeft w:val="0"/>
                      <w:marRight w:val="0"/>
                      <w:marTop w:val="0"/>
                      <w:marBottom w:val="0"/>
                      <w:divBdr>
                        <w:top w:val="none" w:sz="0" w:space="0" w:color="auto"/>
                        <w:left w:val="none" w:sz="0" w:space="0" w:color="auto"/>
                        <w:bottom w:val="none" w:sz="0" w:space="0" w:color="auto"/>
                        <w:right w:val="none" w:sz="0" w:space="0" w:color="auto"/>
                      </w:divBdr>
                    </w:div>
                    <w:div w:id="2054645728">
                      <w:marLeft w:val="0"/>
                      <w:marRight w:val="0"/>
                      <w:marTop w:val="0"/>
                      <w:marBottom w:val="0"/>
                      <w:divBdr>
                        <w:top w:val="none" w:sz="0" w:space="0" w:color="auto"/>
                        <w:left w:val="none" w:sz="0" w:space="0" w:color="auto"/>
                        <w:bottom w:val="none" w:sz="0" w:space="0" w:color="auto"/>
                        <w:right w:val="none" w:sz="0" w:space="0" w:color="auto"/>
                      </w:divBdr>
                    </w:div>
                  </w:divsChild>
                </w:div>
                <w:div w:id="1306811797">
                  <w:marLeft w:val="0"/>
                  <w:marRight w:val="0"/>
                  <w:marTop w:val="0"/>
                  <w:marBottom w:val="0"/>
                  <w:divBdr>
                    <w:top w:val="none" w:sz="0" w:space="0" w:color="auto"/>
                    <w:left w:val="none" w:sz="0" w:space="0" w:color="auto"/>
                    <w:bottom w:val="none" w:sz="0" w:space="0" w:color="auto"/>
                    <w:right w:val="none" w:sz="0" w:space="0" w:color="auto"/>
                  </w:divBdr>
                  <w:divsChild>
                    <w:div w:id="988483554">
                      <w:marLeft w:val="0"/>
                      <w:marRight w:val="0"/>
                      <w:marTop w:val="0"/>
                      <w:marBottom w:val="0"/>
                      <w:divBdr>
                        <w:top w:val="none" w:sz="0" w:space="0" w:color="auto"/>
                        <w:left w:val="none" w:sz="0" w:space="0" w:color="auto"/>
                        <w:bottom w:val="none" w:sz="0" w:space="0" w:color="auto"/>
                        <w:right w:val="none" w:sz="0" w:space="0" w:color="auto"/>
                      </w:divBdr>
                    </w:div>
                  </w:divsChild>
                </w:div>
                <w:div w:id="1335957700">
                  <w:marLeft w:val="0"/>
                  <w:marRight w:val="0"/>
                  <w:marTop w:val="0"/>
                  <w:marBottom w:val="0"/>
                  <w:divBdr>
                    <w:top w:val="none" w:sz="0" w:space="0" w:color="auto"/>
                    <w:left w:val="none" w:sz="0" w:space="0" w:color="auto"/>
                    <w:bottom w:val="none" w:sz="0" w:space="0" w:color="auto"/>
                    <w:right w:val="none" w:sz="0" w:space="0" w:color="auto"/>
                  </w:divBdr>
                  <w:divsChild>
                    <w:div w:id="348603442">
                      <w:marLeft w:val="0"/>
                      <w:marRight w:val="0"/>
                      <w:marTop w:val="0"/>
                      <w:marBottom w:val="0"/>
                      <w:divBdr>
                        <w:top w:val="none" w:sz="0" w:space="0" w:color="auto"/>
                        <w:left w:val="none" w:sz="0" w:space="0" w:color="auto"/>
                        <w:bottom w:val="none" w:sz="0" w:space="0" w:color="auto"/>
                        <w:right w:val="none" w:sz="0" w:space="0" w:color="auto"/>
                      </w:divBdr>
                    </w:div>
                  </w:divsChild>
                </w:div>
                <w:div w:id="1411003619">
                  <w:marLeft w:val="0"/>
                  <w:marRight w:val="0"/>
                  <w:marTop w:val="0"/>
                  <w:marBottom w:val="0"/>
                  <w:divBdr>
                    <w:top w:val="none" w:sz="0" w:space="0" w:color="auto"/>
                    <w:left w:val="none" w:sz="0" w:space="0" w:color="auto"/>
                    <w:bottom w:val="none" w:sz="0" w:space="0" w:color="auto"/>
                    <w:right w:val="none" w:sz="0" w:space="0" w:color="auto"/>
                  </w:divBdr>
                  <w:divsChild>
                    <w:div w:id="1287542796">
                      <w:marLeft w:val="0"/>
                      <w:marRight w:val="0"/>
                      <w:marTop w:val="0"/>
                      <w:marBottom w:val="0"/>
                      <w:divBdr>
                        <w:top w:val="none" w:sz="0" w:space="0" w:color="auto"/>
                        <w:left w:val="none" w:sz="0" w:space="0" w:color="auto"/>
                        <w:bottom w:val="none" w:sz="0" w:space="0" w:color="auto"/>
                        <w:right w:val="none" w:sz="0" w:space="0" w:color="auto"/>
                      </w:divBdr>
                    </w:div>
                  </w:divsChild>
                </w:div>
                <w:div w:id="1644042754">
                  <w:marLeft w:val="0"/>
                  <w:marRight w:val="0"/>
                  <w:marTop w:val="0"/>
                  <w:marBottom w:val="0"/>
                  <w:divBdr>
                    <w:top w:val="none" w:sz="0" w:space="0" w:color="auto"/>
                    <w:left w:val="none" w:sz="0" w:space="0" w:color="auto"/>
                    <w:bottom w:val="none" w:sz="0" w:space="0" w:color="auto"/>
                    <w:right w:val="none" w:sz="0" w:space="0" w:color="auto"/>
                  </w:divBdr>
                  <w:divsChild>
                    <w:div w:id="985013506">
                      <w:marLeft w:val="0"/>
                      <w:marRight w:val="0"/>
                      <w:marTop w:val="0"/>
                      <w:marBottom w:val="0"/>
                      <w:divBdr>
                        <w:top w:val="none" w:sz="0" w:space="0" w:color="auto"/>
                        <w:left w:val="none" w:sz="0" w:space="0" w:color="auto"/>
                        <w:bottom w:val="none" w:sz="0" w:space="0" w:color="auto"/>
                        <w:right w:val="none" w:sz="0" w:space="0" w:color="auto"/>
                      </w:divBdr>
                    </w:div>
                    <w:div w:id="1706714155">
                      <w:marLeft w:val="0"/>
                      <w:marRight w:val="0"/>
                      <w:marTop w:val="0"/>
                      <w:marBottom w:val="0"/>
                      <w:divBdr>
                        <w:top w:val="none" w:sz="0" w:space="0" w:color="auto"/>
                        <w:left w:val="none" w:sz="0" w:space="0" w:color="auto"/>
                        <w:bottom w:val="none" w:sz="0" w:space="0" w:color="auto"/>
                        <w:right w:val="none" w:sz="0" w:space="0" w:color="auto"/>
                      </w:divBdr>
                    </w:div>
                  </w:divsChild>
                </w:div>
                <w:div w:id="1866558880">
                  <w:marLeft w:val="0"/>
                  <w:marRight w:val="0"/>
                  <w:marTop w:val="0"/>
                  <w:marBottom w:val="0"/>
                  <w:divBdr>
                    <w:top w:val="none" w:sz="0" w:space="0" w:color="auto"/>
                    <w:left w:val="none" w:sz="0" w:space="0" w:color="auto"/>
                    <w:bottom w:val="none" w:sz="0" w:space="0" w:color="auto"/>
                    <w:right w:val="none" w:sz="0" w:space="0" w:color="auto"/>
                  </w:divBdr>
                  <w:divsChild>
                    <w:div w:id="144247533">
                      <w:marLeft w:val="0"/>
                      <w:marRight w:val="0"/>
                      <w:marTop w:val="0"/>
                      <w:marBottom w:val="0"/>
                      <w:divBdr>
                        <w:top w:val="none" w:sz="0" w:space="0" w:color="auto"/>
                        <w:left w:val="none" w:sz="0" w:space="0" w:color="auto"/>
                        <w:bottom w:val="none" w:sz="0" w:space="0" w:color="auto"/>
                        <w:right w:val="none" w:sz="0" w:space="0" w:color="auto"/>
                      </w:divBdr>
                    </w:div>
                    <w:div w:id="491725729">
                      <w:marLeft w:val="0"/>
                      <w:marRight w:val="0"/>
                      <w:marTop w:val="0"/>
                      <w:marBottom w:val="0"/>
                      <w:divBdr>
                        <w:top w:val="none" w:sz="0" w:space="0" w:color="auto"/>
                        <w:left w:val="none" w:sz="0" w:space="0" w:color="auto"/>
                        <w:bottom w:val="none" w:sz="0" w:space="0" w:color="auto"/>
                        <w:right w:val="none" w:sz="0" w:space="0" w:color="auto"/>
                      </w:divBdr>
                    </w:div>
                    <w:div w:id="1016424206">
                      <w:marLeft w:val="0"/>
                      <w:marRight w:val="0"/>
                      <w:marTop w:val="0"/>
                      <w:marBottom w:val="0"/>
                      <w:divBdr>
                        <w:top w:val="none" w:sz="0" w:space="0" w:color="auto"/>
                        <w:left w:val="none" w:sz="0" w:space="0" w:color="auto"/>
                        <w:bottom w:val="none" w:sz="0" w:space="0" w:color="auto"/>
                        <w:right w:val="none" w:sz="0" w:space="0" w:color="auto"/>
                      </w:divBdr>
                    </w:div>
                  </w:divsChild>
                </w:div>
                <w:div w:id="1939630590">
                  <w:marLeft w:val="0"/>
                  <w:marRight w:val="0"/>
                  <w:marTop w:val="0"/>
                  <w:marBottom w:val="0"/>
                  <w:divBdr>
                    <w:top w:val="none" w:sz="0" w:space="0" w:color="auto"/>
                    <w:left w:val="none" w:sz="0" w:space="0" w:color="auto"/>
                    <w:bottom w:val="none" w:sz="0" w:space="0" w:color="auto"/>
                    <w:right w:val="none" w:sz="0" w:space="0" w:color="auto"/>
                  </w:divBdr>
                  <w:divsChild>
                    <w:div w:id="793521642">
                      <w:marLeft w:val="0"/>
                      <w:marRight w:val="0"/>
                      <w:marTop w:val="0"/>
                      <w:marBottom w:val="0"/>
                      <w:divBdr>
                        <w:top w:val="none" w:sz="0" w:space="0" w:color="auto"/>
                        <w:left w:val="none" w:sz="0" w:space="0" w:color="auto"/>
                        <w:bottom w:val="none" w:sz="0" w:space="0" w:color="auto"/>
                        <w:right w:val="none" w:sz="0" w:space="0" w:color="auto"/>
                      </w:divBdr>
                    </w:div>
                  </w:divsChild>
                </w:div>
                <w:div w:id="1973558023">
                  <w:marLeft w:val="0"/>
                  <w:marRight w:val="0"/>
                  <w:marTop w:val="0"/>
                  <w:marBottom w:val="0"/>
                  <w:divBdr>
                    <w:top w:val="none" w:sz="0" w:space="0" w:color="auto"/>
                    <w:left w:val="none" w:sz="0" w:space="0" w:color="auto"/>
                    <w:bottom w:val="none" w:sz="0" w:space="0" w:color="auto"/>
                    <w:right w:val="none" w:sz="0" w:space="0" w:color="auto"/>
                  </w:divBdr>
                  <w:divsChild>
                    <w:div w:id="1657997786">
                      <w:marLeft w:val="0"/>
                      <w:marRight w:val="0"/>
                      <w:marTop w:val="0"/>
                      <w:marBottom w:val="0"/>
                      <w:divBdr>
                        <w:top w:val="none" w:sz="0" w:space="0" w:color="auto"/>
                        <w:left w:val="none" w:sz="0" w:space="0" w:color="auto"/>
                        <w:bottom w:val="none" w:sz="0" w:space="0" w:color="auto"/>
                        <w:right w:val="none" w:sz="0" w:space="0" w:color="auto"/>
                      </w:divBdr>
                    </w:div>
                  </w:divsChild>
                </w:div>
                <w:div w:id="1995067160">
                  <w:marLeft w:val="0"/>
                  <w:marRight w:val="0"/>
                  <w:marTop w:val="0"/>
                  <w:marBottom w:val="0"/>
                  <w:divBdr>
                    <w:top w:val="none" w:sz="0" w:space="0" w:color="auto"/>
                    <w:left w:val="none" w:sz="0" w:space="0" w:color="auto"/>
                    <w:bottom w:val="none" w:sz="0" w:space="0" w:color="auto"/>
                    <w:right w:val="none" w:sz="0" w:space="0" w:color="auto"/>
                  </w:divBdr>
                  <w:divsChild>
                    <w:div w:id="74522789">
                      <w:marLeft w:val="0"/>
                      <w:marRight w:val="0"/>
                      <w:marTop w:val="0"/>
                      <w:marBottom w:val="0"/>
                      <w:divBdr>
                        <w:top w:val="none" w:sz="0" w:space="0" w:color="auto"/>
                        <w:left w:val="none" w:sz="0" w:space="0" w:color="auto"/>
                        <w:bottom w:val="none" w:sz="0" w:space="0" w:color="auto"/>
                        <w:right w:val="none" w:sz="0" w:space="0" w:color="auto"/>
                      </w:divBdr>
                    </w:div>
                  </w:divsChild>
                </w:div>
                <w:div w:id="2050638975">
                  <w:marLeft w:val="0"/>
                  <w:marRight w:val="0"/>
                  <w:marTop w:val="0"/>
                  <w:marBottom w:val="0"/>
                  <w:divBdr>
                    <w:top w:val="none" w:sz="0" w:space="0" w:color="auto"/>
                    <w:left w:val="none" w:sz="0" w:space="0" w:color="auto"/>
                    <w:bottom w:val="none" w:sz="0" w:space="0" w:color="auto"/>
                    <w:right w:val="none" w:sz="0" w:space="0" w:color="auto"/>
                  </w:divBdr>
                  <w:divsChild>
                    <w:div w:id="11957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21099">
          <w:marLeft w:val="0"/>
          <w:marRight w:val="0"/>
          <w:marTop w:val="0"/>
          <w:marBottom w:val="0"/>
          <w:divBdr>
            <w:top w:val="none" w:sz="0" w:space="0" w:color="auto"/>
            <w:left w:val="none" w:sz="0" w:space="0" w:color="auto"/>
            <w:bottom w:val="none" w:sz="0" w:space="0" w:color="auto"/>
            <w:right w:val="none" w:sz="0" w:space="0" w:color="auto"/>
          </w:divBdr>
          <w:divsChild>
            <w:div w:id="314771009">
              <w:marLeft w:val="0"/>
              <w:marRight w:val="0"/>
              <w:marTop w:val="0"/>
              <w:marBottom w:val="0"/>
              <w:divBdr>
                <w:top w:val="none" w:sz="0" w:space="0" w:color="auto"/>
                <w:left w:val="none" w:sz="0" w:space="0" w:color="auto"/>
                <w:bottom w:val="none" w:sz="0" w:space="0" w:color="auto"/>
                <w:right w:val="none" w:sz="0" w:space="0" w:color="auto"/>
              </w:divBdr>
            </w:div>
            <w:div w:id="436759689">
              <w:marLeft w:val="0"/>
              <w:marRight w:val="0"/>
              <w:marTop w:val="0"/>
              <w:marBottom w:val="0"/>
              <w:divBdr>
                <w:top w:val="none" w:sz="0" w:space="0" w:color="auto"/>
                <w:left w:val="none" w:sz="0" w:space="0" w:color="auto"/>
                <w:bottom w:val="none" w:sz="0" w:space="0" w:color="auto"/>
                <w:right w:val="none" w:sz="0" w:space="0" w:color="auto"/>
              </w:divBdr>
            </w:div>
            <w:div w:id="555317258">
              <w:marLeft w:val="0"/>
              <w:marRight w:val="0"/>
              <w:marTop w:val="0"/>
              <w:marBottom w:val="0"/>
              <w:divBdr>
                <w:top w:val="none" w:sz="0" w:space="0" w:color="auto"/>
                <w:left w:val="none" w:sz="0" w:space="0" w:color="auto"/>
                <w:bottom w:val="none" w:sz="0" w:space="0" w:color="auto"/>
                <w:right w:val="none" w:sz="0" w:space="0" w:color="auto"/>
              </w:divBdr>
            </w:div>
            <w:div w:id="862741040">
              <w:marLeft w:val="0"/>
              <w:marRight w:val="0"/>
              <w:marTop w:val="0"/>
              <w:marBottom w:val="0"/>
              <w:divBdr>
                <w:top w:val="none" w:sz="0" w:space="0" w:color="auto"/>
                <w:left w:val="none" w:sz="0" w:space="0" w:color="auto"/>
                <w:bottom w:val="none" w:sz="0" w:space="0" w:color="auto"/>
                <w:right w:val="none" w:sz="0" w:space="0" w:color="auto"/>
              </w:divBdr>
            </w:div>
            <w:div w:id="1635520280">
              <w:marLeft w:val="0"/>
              <w:marRight w:val="0"/>
              <w:marTop w:val="0"/>
              <w:marBottom w:val="0"/>
              <w:divBdr>
                <w:top w:val="none" w:sz="0" w:space="0" w:color="auto"/>
                <w:left w:val="none" w:sz="0" w:space="0" w:color="auto"/>
                <w:bottom w:val="none" w:sz="0" w:space="0" w:color="auto"/>
                <w:right w:val="none" w:sz="0" w:space="0" w:color="auto"/>
              </w:divBdr>
            </w:div>
            <w:div w:id="1726835774">
              <w:marLeft w:val="0"/>
              <w:marRight w:val="0"/>
              <w:marTop w:val="0"/>
              <w:marBottom w:val="0"/>
              <w:divBdr>
                <w:top w:val="none" w:sz="0" w:space="0" w:color="auto"/>
                <w:left w:val="none" w:sz="0" w:space="0" w:color="auto"/>
                <w:bottom w:val="none" w:sz="0" w:space="0" w:color="auto"/>
                <w:right w:val="none" w:sz="0" w:space="0" w:color="auto"/>
              </w:divBdr>
            </w:div>
            <w:div w:id="2054034027">
              <w:marLeft w:val="0"/>
              <w:marRight w:val="0"/>
              <w:marTop w:val="0"/>
              <w:marBottom w:val="0"/>
              <w:divBdr>
                <w:top w:val="none" w:sz="0" w:space="0" w:color="auto"/>
                <w:left w:val="none" w:sz="0" w:space="0" w:color="auto"/>
                <w:bottom w:val="none" w:sz="0" w:space="0" w:color="auto"/>
                <w:right w:val="none" w:sz="0" w:space="0" w:color="auto"/>
              </w:divBdr>
            </w:div>
            <w:div w:id="2091614173">
              <w:marLeft w:val="0"/>
              <w:marRight w:val="0"/>
              <w:marTop w:val="0"/>
              <w:marBottom w:val="0"/>
              <w:divBdr>
                <w:top w:val="none" w:sz="0" w:space="0" w:color="auto"/>
                <w:left w:val="none" w:sz="0" w:space="0" w:color="auto"/>
                <w:bottom w:val="none" w:sz="0" w:space="0" w:color="auto"/>
                <w:right w:val="none" w:sz="0" w:space="0" w:color="auto"/>
              </w:divBdr>
            </w:div>
          </w:divsChild>
        </w:div>
        <w:div w:id="1428192708">
          <w:marLeft w:val="0"/>
          <w:marRight w:val="0"/>
          <w:marTop w:val="0"/>
          <w:marBottom w:val="0"/>
          <w:divBdr>
            <w:top w:val="none" w:sz="0" w:space="0" w:color="auto"/>
            <w:left w:val="none" w:sz="0" w:space="0" w:color="auto"/>
            <w:bottom w:val="none" w:sz="0" w:space="0" w:color="auto"/>
            <w:right w:val="none" w:sz="0" w:space="0" w:color="auto"/>
          </w:divBdr>
        </w:div>
        <w:div w:id="1490557242">
          <w:marLeft w:val="0"/>
          <w:marRight w:val="0"/>
          <w:marTop w:val="0"/>
          <w:marBottom w:val="0"/>
          <w:divBdr>
            <w:top w:val="none" w:sz="0" w:space="0" w:color="auto"/>
            <w:left w:val="none" w:sz="0" w:space="0" w:color="auto"/>
            <w:bottom w:val="none" w:sz="0" w:space="0" w:color="auto"/>
            <w:right w:val="none" w:sz="0" w:space="0" w:color="auto"/>
          </w:divBdr>
          <w:divsChild>
            <w:div w:id="1595940325">
              <w:marLeft w:val="-75"/>
              <w:marRight w:val="0"/>
              <w:marTop w:val="30"/>
              <w:marBottom w:val="30"/>
              <w:divBdr>
                <w:top w:val="none" w:sz="0" w:space="0" w:color="auto"/>
                <w:left w:val="none" w:sz="0" w:space="0" w:color="auto"/>
                <w:bottom w:val="none" w:sz="0" w:space="0" w:color="auto"/>
                <w:right w:val="none" w:sz="0" w:space="0" w:color="auto"/>
              </w:divBdr>
              <w:divsChild>
                <w:div w:id="6489316">
                  <w:marLeft w:val="0"/>
                  <w:marRight w:val="0"/>
                  <w:marTop w:val="0"/>
                  <w:marBottom w:val="0"/>
                  <w:divBdr>
                    <w:top w:val="none" w:sz="0" w:space="0" w:color="auto"/>
                    <w:left w:val="none" w:sz="0" w:space="0" w:color="auto"/>
                    <w:bottom w:val="none" w:sz="0" w:space="0" w:color="auto"/>
                    <w:right w:val="none" w:sz="0" w:space="0" w:color="auto"/>
                  </w:divBdr>
                  <w:divsChild>
                    <w:div w:id="1155292296">
                      <w:marLeft w:val="0"/>
                      <w:marRight w:val="0"/>
                      <w:marTop w:val="0"/>
                      <w:marBottom w:val="0"/>
                      <w:divBdr>
                        <w:top w:val="none" w:sz="0" w:space="0" w:color="auto"/>
                        <w:left w:val="none" w:sz="0" w:space="0" w:color="auto"/>
                        <w:bottom w:val="none" w:sz="0" w:space="0" w:color="auto"/>
                        <w:right w:val="none" w:sz="0" w:space="0" w:color="auto"/>
                      </w:divBdr>
                    </w:div>
                  </w:divsChild>
                </w:div>
                <w:div w:id="125241740">
                  <w:marLeft w:val="0"/>
                  <w:marRight w:val="0"/>
                  <w:marTop w:val="0"/>
                  <w:marBottom w:val="0"/>
                  <w:divBdr>
                    <w:top w:val="none" w:sz="0" w:space="0" w:color="auto"/>
                    <w:left w:val="none" w:sz="0" w:space="0" w:color="auto"/>
                    <w:bottom w:val="none" w:sz="0" w:space="0" w:color="auto"/>
                    <w:right w:val="none" w:sz="0" w:space="0" w:color="auto"/>
                  </w:divBdr>
                  <w:divsChild>
                    <w:div w:id="1481194187">
                      <w:marLeft w:val="0"/>
                      <w:marRight w:val="0"/>
                      <w:marTop w:val="0"/>
                      <w:marBottom w:val="0"/>
                      <w:divBdr>
                        <w:top w:val="none" w:sz="0" w:space="0" w:color="auto"/>
                        <w:left w:val="none" w:sz="0" w:space="0" w:color="auto"/>
                        <w:bottom w:val="none" w:sz="0" w:space="0" w:color="auto"/>
                        <w:right w:val="none" w:sz="0" w:space="0" w:color="auto"/>
                      </w:divBdr>
                    </w:div>
                  </w:divsChild>
                </w:div>
                <w:div w:id="168755205">
                  <w:marLeft w:val="0"/>
                  <w:marRight w:val="0"/>
                  <w:marTop w:val="0"/>
                  <w:marBottom w:val="0"/>
                  <w:divBdr>
                    <w:top w:val="none" w:sz="0" w:space="0" w:color="auto"/>
                    <w:left w:val="none" w:sz="0" w:space="0" w:color="auto"/>
                    <w:bottom w:val="none" w:sz="0" w:space="0" w:color="auto"/>
                    <w:right w:val="none" w:sz="0" w:space="0" w:color="auto"/>
                  </w:divBdr>
                  <w:divsChild>
                    <w:div w:id="1340038034">
                      <w:marLeft w:val="0"/>
                      <w:marRight w:val="0"/>
                      <w:marTop w:val="0"/>
                      <w:marBottom w:val="0"/>
                      <w:divBdr>
                        <w:top w:val="none" w:sz="0" w:space="0" w:color="auto"/>
                        <w:left w:val="none" w:sz="0" w:space="0" w:color="auto"/>
                        <w:bottom w:val="none" w:sz="0" w:space="0" w:color="auto"/>
                        <w:right w:val="none" w:sz="0" w:space="0" w:color="auto"/>
                      </w:divBdr>
                    </w:div>
                  </w:divsChild>
                </w:div>
                <w:div w:id="328018626">
                  <w:marLeft w:val="0"/>
                  <w:marRight w:val="0"/>
                  <w:marTop w:val="0"/>
                  <w:marBottom w:val="0"/>
                  <w:divBdr>
                    <w:top w:val="none" w:sz="0" w:space="0" w:color="auto"/>
                    <w:left w:val="none" w:sz="0" w:space="0" w:color="auto"/>
                    <w:bottom w:val="none" w:sz="0" w:space="0" w:color="auto"/>
                    <w:right w:val="none" w:sz="0" w:space="0" w:color="auto"/>
                  </w:divBdr>
                  <w:divsChild>
                    <w:div w:id="956446030">
                      <w:marLeft w:val="0"/>
                      <w:marRight w:val="0"/>
                      <w:marTop w:val="0"/>
                      <w:marBottom w:val="0"/>
                      <w:divBdr>
                        <w:top w:val="none" w:sz="0" w:space="0" w:color="auto"/>
                        <w:left w:val="none" w:sz="0" w:space="0" w:color="auto"/>
                        <w:bottom w:val="none" w:sz="0" w:space="0" w:color="auto"/>
                        <w:right w:val="none" w:sz="0" w:space="0" w:color="auto"/>
                      </w:divBdr>
                    </w:div>
                  </w:divsChild>
                </w:div>
                <w:div w:id="368187764">
                  <w:marLeft w:val="0"/>
                  <w:marRight w:val="0"/>
                  <w:marTop w:val="0"/>
                  <w:marBottom w:val="0"/>
                  <w:divBdr>
                    <w:top w:val="none" w:sz="0" w:space="0" w:color="auto"/>
                    <w:left w:val="none" w:sz="0" w:space="0" w:color="auto"/>
                    <w:bottom w:val="none" w:sz="0" w:space="0" w:color="auto"/>
                    <w:right w:val="none" w:sz="0" w:space="0" w:color="auto"/>
                  </w:divBdr>
                  <w:divsChild>
                    <w:div w:id="1744640139">
                      <w:marLeft w:val="0"/>
                      <w:marRight w:val="0"/>
                      <w:marTop w:val="0"/>
                      <w:marBottom w:val="0"/>
                      <w:divBdr>
                        <w:top w:val="none" w:sz="0" w:space="0" w:color="auto"/>
                        <w:left w:val="none" w:sz="0" w:space="0" w:color="auto"/>
                        <w:bottom w:val="none" w:sz="0" w:space="0" w:color="auto"/>
                        <w:right w:val="none" w:sz="0" w:space="0" w:color="auto"/>
                      </w:divBdr>
                    </w:div>
                  </w:divsChild>
                </w:div>
                <w:div w:id="401949219">
                  <w:marLeft w:val="0"/>
                  <w:marRight w:val="0"/>
                  <w:marTop w:val="0"/>
                  <w:marBottom w:val="0"/>
                  <w:divBdr>
                    <w:top w:val="none" w:sz="0" w:space="0" w:color="auto"/>
                    <w:left w:val="none" w:sz="0" w:space="0" w:color="auto"/>
                    <w:bottom w:val="none" w:sz="0" w:space="0" w:color="auto"/>
                    <w:right w:val="none" w:sz="0" w:space="0" w:color="auto"/>
                  </w:divBdr>
                  <w:divsChild>
                    <w:div w:id="1984120971">
                      <w:marLeft w:val="0"/>
                      <w:marRight w:val="0"/>
                      <w:marTop w:val="0"/>
                      <w:marBottom w:val="0"/>
                      <w:divBdr>
                        <w:top w:val="none" w:sz="0" w:space="0" w:color="auto"/>
                        <w:left w:val="none" w:sz="0" w:space="0" w:color="auto"/>
                        <w:bottom w:val="none" w:sz="0" w:space="0" w:color="auto"/>
                        <w:right w:val="none" w:sz="0" w:space="0" w:color="auto"/>
                      </w:divBdr>
                    </w:div>
                  </w:divsChild>
                </w:div>
                <w:div w:id="479856763">
                  <w:marLeft w:val="0"/>
                  <w:marRight w:val="0"/>
                  <w:marTop w:val="0"/>
                  <w:marBottom w:val="0"/>
                  <w:divBdr>
                    <w:top w:val="none" w:sz="0" w:space="0" w:color="auto"/>
                    <w:left w:val="none" w:sz="0" w:space="0" w:color="auto"/>
                    <w:bottom w:val="none" w:sz="0" w:space="0" w:color="auto"/>
                    <w:right w:val="none" w:sz="0" w:space="0" w:color="auto"/>
                  </w:divBdr>
                  <w:divsChild>
                    <w:div w:id="633675655">
                      <w:marLeft w:val="0"/>
                      <w:marRight w:val="0"/>
                      <w:marTop w:val="0"/>
                      <w:marBottom w:val="0"/>
                      <w:divBdr>
                        <w:top w:val="none" w:sz="0" w:space="0" w:color="auto"/>
                        <w:left w:val="none" w:sz="0" w:space="0" w:color="auto"/>
                        <w:bottom w:val="none" w:sz="0" w:space="0" w:color="auto"/>
                        <w:right w:val="none" w:sz="0" w:space="0" w:color="auto"/>
                      </w:divBdr>
                    </w:div>
                  </w:divsChild>
                </w:div>
                <w:div w:id="490412873">
                  <w:marLeft w:val="0"/>
                  <w:marRight w:val="0"/>
                  <w:marTop w:val="0"/>
                  <w:marBottom w:val="0"/>
                  <w:divBdr>
                    <w:top w:val="none" w:sz="0" w:space="0" w:color="auto"/>
                    <w:left w:val="none" w:sz="0" w:space="0" w:color="auto"/>
                    <w:bottom w:val="none" w:sz="0" w:space="0" w:color="auto"/>
                    <w:right w:val="none" w:sz="0" w:space="0" w:color="auto"/>
                  </w:divBdr>
                  <w:divsChild>
                    <w:div w:id="1844397505">
                      <w:marLeft w:val="0"/>
                      <w:marRight w:val="0"/>
                      <w:marTop w:val="0"/>
                      <w:marBottom w:val="0"/>
                      <w:divBdr>
                        <w:top w:val="none" w:sz="0" w:space="0" w:color="auto"/>
                        <w:left w:val="none" w:sz="0" w:space="0" w:color="auto"/>
                        <w:bottom w:val="none" w:sz="0" w:space="0" w:color="auto"/>
                        <w:right w:val="none" w:sz="0" w:space="0" w:color="auto"/>
                      </w:divBdr>
                    </w:div>
                  </w:divsChild>
                </w:div>
                <w:div w:id="493034741">
                  <w:marLeft w:val="0"/>
                  <w:marRight w:val="0"/>
                  <w:marTop w:val="0"/>
                  <w:marBottom w:val="0"/>
                  <w:divBdr>
                    <w:top w:val="none" w:sz="0" w:space="0" w:color="auto"/>
                    <w:left w:val="none" w:sz="0" w:space="0" w:color="auto"/>
                    <w:bottom w:val="none" w:sz="0" w:space="0" w:color="auto"/>
                    <w:right w:val="none" w:sz="0" w:space="0" w:color="auto"/>
                  </w:divBdr>
                  <w:divsChild>
                    <w:div w:id="1914050526">
                      <w:marLeft w:val="0"/>
                      <w:marRight w:val="0"/>
                      <w:marTop w:val="0"/>
                      <w:marBottom w:val="0"/>
                      <w:divBdr>
                        <w:top w:val="none" w:sz="0" w:space="0" w:color="auto"/>
                        <w:left w:val="none" w:sz="0" w:space="0" w:color="auto"/>
                        <w:bottom w:val="none" w:sz="0" w:space="0" w:color="auto"/>
                        <w:right w:val="none" w:sz="0" w:space="0" w:color="auto"/>
                      </w:divBdr>
                    </w:div>
                  </w:divsChild>
                </w:div>
                <w:div w:id="569464390">
                  <w:marLeft w:val="0"/>
                  <w:marRight w:val="0"/>
                  <w:marTop w:val="0"/>
                  <w:marBottom w:val="0"/>
                  <w:divBdr>
                    <w:top w:val="none" w:sz="0" w:space="0" w:color="auto"/>
                    <w:left w:val="none" w:sz="0" w:space="0" w:color="auto"/>
                    <w:bottom w:val="none" w:sz="0" w:space="0" w:color="auto"/>
                    <w:right w:val="none" w:sz="0" w:space="0" w:color="auto"/>
                  </w:divBdr>
                  <w:divsChild>
                    <w:div w:id="967323415">
                      <w:marLeft w:val="0"/>
                      <w:marRight w:val="0"/>
                      <w:marTop w:val="0"/>
                      <w:marBottom w:val="0"/>
                      <w:divBdr>
                        <w:top w:val="none" w:sz="0" w:space="0" w:color="auto"/>
                        <w:left w:val="none" w:sz="0" w:space="0" w:color="auto"/>
                        <w:bottom w:val="none" w:sz="0" w:space="0" w:color="auto"/>
                        <w:right w:val="none" w:sz="0" w:space="0" w:color="auto"/>
                      </w:divBdr>
                    </w:div>
                  </w:divsChild>
                </w:div>
                <w:div w:id="677851919">
                  <w:marLeft w:val="0"/>
                  <w:marRight w:val="0"/>
                  <w:marTop w:val="0"/>
                  <w:marBottom w:val="0"/>
                  <w:divBdr>
                    <w:top w:val="none" w:sz="0" w:space="0" w:color="auto"/>
                    <w:left w:val="none" w:sz="0" w:space="0" w:color="auto"/>
                    <w:bottom w:val="none" w:sz="0" w:space="0" w:color="auto"/>
                    <w:right w:val="none" w:sz="0" w:space="0" w:color="auto"/>
                  </w:divBdr>
                  <w:divsChild>
                    <w:div w:id="1596357435">
                      <w:marLeft w:val="0"/>
                      <w:marRight w:val="0"/>
                      <w:marTop w:val="0"/>
                      <w:marBottom w:val="0"/>
                      <w:divBdr>
                        <w:top w:val="none" w:sz="0" w:space="0" w:color="auto"/>
                        <w:left w:val="none" w:sz="0" w:space="0" w:color="auto"/>
                        <w:bottom w:val="none" w:sz="0" w:space="0" w:color="auto"/>
                        <w:right w:val="none" w:sz="0" w:space="0" w:color="auto"/>
                      </w:divBdr>
                    </w:div>
                  </w:divsChild>
                </w:div>
                <w:div w:id="692846786">
                  <w:marLeft w:val="0"/>
                  <w:marRight w:val="0"/>
                  <w:marTop w:val="0"/>
                  <w:marBottom w:val="0"/>
                  <w:divBdr>
                    <w:top w:val="none" w:sz="0" w:space="0" w:color="auto"/>
                    <w:left w:val="none" w:sz="0" w:space="0" w:color="auto"/>
                    <w:bottom w:val="none" w:sz="0" w:space="0" w:color="auto"/>
                    <w:right w:val="none" w:sz="0" w:space="0" w:color="auto"/>
                  </w:divBdr>
                  <w:divsChild>
                    <w:div w:id="1419860789">
                      <w:marLeft w:val="0"/>
                      <w:marRight w:val="0"/>
                      <w:marTop w:val="0"/>
                      <w:marBottom w:val="0"/>
                      <w:divBdr>
                        <w:top w:val="none" w:sz="0" w:space="0" w:color="auto"/>
                        <w:left w:val="none" w:sz="0" w:space="0" w:color="auto"/>
                        <w:bottom w:val="none" w:sz="0" w:space="0" w:color="auto"/>
                        <w:right w:val="none" w:sz="0" w:space="0" w:color="auto"/>
                      </w:divBdr>
                    </w:div>
                  </w:divsChild>
                </w:div>
                <w:div w:id="768693306">
                  <w:marLeft w:val="0"/>
                  <w:marRight w:val="0"/>
                  <w:marTop w:val="0"/>
                  <w:marBottom w:val="0"/>
                  <w:divBdr>
                    <w:top w:val="none" w:sz="0" w:space="0" w:color="auto"/>
                    <w:left w:val="none" w:sz="0" w:space="0" w:color="auto"/>
                    <w:bottom w:val="none" w:sz="0" w:space="0" w:color="auto"/>
                    <w:right w:val="none" w:sz="0" w:space="0" w:color="auto"/>
                  </w:divBdr>
                  <w:divsChild>
                    <w:div w:id="1734893092">
                      <w:marLeft w:val="0"/>
                      <w:marRight w:val="0"/>
                      <w:marTop w:val="0"/>
                      <w:marBottom w:val="0"/>
                      <w:divBdr>
                        <w:top w:val="none" w:sz="0" w:space="0" w:color="auto"/>
                        <w:left w:val="none" w:sz="0" w:space="0" w:color="auto"/>
                        <w:bottom w:val="none" w:sz="0" w:space="0" w:color="auto"/>
                        <w:right w:val="none" w:sz="0" w:space="0" w:color="auto"/>
                      </w:divBdr>
                    </w:div>
                  </w:divsChild>
                </w:div>
                <w:div w:id="867451620">
                  <w:marLeft w:val="0"/>
                  <w:marRight w:val="0"/>
                  <w:marTop w:val="0"/>
                  <w:marBottom w:val="0"/>
                  <w:divBdr>
                    <w:top w:val="none" w:sz="0" w:space="0" w:color="auto"/>
                    <w:left w:val="none" w:sz="0" w:space="0" w:color="auto"/>
                    <w:bottom w:val="none" w:sz="0" w:space="0" w:color="auto"/>
                    <w:right w:val="none" w:sz="0" w:space="0" w:color="auto"/>
                  </w:divBdr>
                  <w:divsChild>
                    <w:div w:id="1657951886">
                      <w:marLeft w:val="0"/>
                      <w:marRight w:val="0"/>
                      <w:marTop w:val="0"/>
                      <w:marBottom w:val="0"/>
                      <w:divBdr>
                        <w:top w:val="none" w:sz="0" w:space="0" w:color="auto"/>
                        <w:left w:val="none" w:sz="0" w:space="0" w:color="auto"/>
                        <w:bottom w:val="none" w:sz="0" w:space="0" w:color="auto"/>
                        <w:right w:val="none" w:sz="0" w:space="0" w:color="auto"/>
                      </w:divBdr>
                    </w:div>
                  </w:divsChild>
                </w:div>
                <w:div w:id="898323803">
                  <w:marLeft w:val="0"/>
                  <w:marRight w:val="0"/>
                  <w:marTop w:val="0"/>
                  <w:marBottom w:val="0"/>
                  <w:divBdr>
                    <w:top w:val="none" w:sz="0" w:space="0" w:color="auto"/>
                    <w:left w:val="none" w:sz="0" w:space="0" w:color="auto"/>
                    <w:bottom w:val="none" w:sz="0" w:space="0" w:color="auto"/>
                    <w:right w:val="none" w:sz="0" w:space="0" w:color="auto"/>
                  </w:divBdr>
                  <w:divsChild>
                    <w:div w:id="1524248761">
                      <w:marLeft w:val="0"/>
                      <w:marRight w:val="0"/>
                      <w:marTop w:val="0"/>
                      <w:marBottom w:val="0"/>
                      <w:divBdr>
                        <w:top w:val="none" w:sz="0" w:space="0" w:color="auto"/>
                        <w:left w:val="none" w:sz="0" w:space="0" w:color="auto"/>
                        <w:bottom w:val="none" w:sz="0" w:space="0" w:color="auto"/>
                        <w:right w:val="none" w:sz="0" w:space="0" w:color="auto"/>
                      </w:divBdr>
                    </w:div>
                  </w:divsChild>
                </w:div>
                <w:div w:id="944727610">
                  <w:marLeft w:val="0"/>
                  <w:marRight w:val="0"/>
                  <w:marTop w:val="0"/>
                  <w:marBottom w:val="0"/>
                  <w:divBdr>
                    <w:top w:val="none" w:sz="0" w:space="0" w:color="auto"/>
                    <w:left w:val="none" w:sz="0" w:space="0" w:color="auto"/>
                    <w:bottom w:val="none" w:sz="0" w:space="0" w:color="auto"/>
                    <w:right w:val="none" w:sz="0" w:space="0" w:color="auto"/>
                  </w:divBdr>
                  <w:divsChild>
                    <w:div w:id="1423990111">
                      <w:marLeft w:val="0"/>
                      <w:marRight w:val="0"/>
                      <w:marTop w:val="0"/>
                      <w:marBottom w:val="0"/>
                      <w:divBdr>
                        <w:top w:val="none" w:sz="0" w:space="0" w:color="auto"/>
                        <w:left w:val="none" w:sz="0" w:space="0" w:color="auto"/>
                        <w:bottom w:val="none" w:sz="0" w:space="0" w:color="auto"/>
                        <w:right w:val="none" w:sz="0" w:space="0" w:color="auto"/>
                      </w:divBdr>
                    </w:div>
                  </w:divsChild>
                </w:div>
                <w:div w:id="1102803225">
                  <w:marLeft w:val="0"/>
                  <w:marRight w:val="0"/>
                  <w:marTop w:val="0"/>
                  <w:marBottom w:val="0"/>
                  <w:divBdr>
                    <w:top w:val="none" w:sz="0" w:space="0" w:color="auto"/>
                    <w:left w:val="none" w:sz="0" w:space="0" w:color="auto"/>
                    <w:bottom w:val="none" w:sz="0" w:space="0" w:color="auto"/>
                    <w:right w:val="none" w:sz="0" w:space="0" w:color="auto"/>
                  </w:divBdr>
                  <w:divsChild>
                    <w:div w:id="285821839">
                      <w:marLeft w:val="0"/>
                      <w:marRight w:val="0"/>
                      <w:marTop w:val="0"/>
                      <w:marBottom w:val="0"/>
                      <w:divBdr>
                        <w:top w:val="none" w:sz="0" w:space="0" w:color="auto"/>
                        <w:left w:val="none" w:sz="0" w:space="0" w:color="auto"/>
                        <w:bottom w:val="none" w:sz="0" w:space="0" w:color="auto"/>
                        <w:right w:val="none" w:sz="0" w:space="0" w:color="auto"/>
                      </w:divBdr>
                    </w:div>
                  </w:divsChild>
                </w:div>
                <w:div w:id="1177816239">
                  <w:marLeft w:val="0"/>
                  <w:marRight w:val="0"/>
                  <w:marTop w:val="0"/>
                  <w:marBottom w:val="0"/>
                  <w:divBdr>
                    <w:top w:val="none" w:sz="0" w:space="0" w:color="auto"/>
                    <w:left w:val="none" w:sz="0" w:space="0" w:color="auto"/>
                    <w:bottom w:val="none" w:sz="0" w:space="0" w:color="auto"/>
                    <w:right w:val="none" w:sz="0" w:space="0" w:color="auto"/>
                  </w:divBdr>
                  <w:divsChild>
                    <w:div w:id="386415021">
                      <w:marLeft w:val="0"/>
                      <w:marRight w:val="0"/>
                      <w:marTop w:val="0"/>
                      <w:marBottom w:val="0"/>
                      <w:divBdr>
                        <w:top w:val="none" w:sz="0" w:space="0" w:color="auto"/>
                        <w:left w:val="none" w:sz="0" w:space="0" w:color="auto"/>
                        <w:bottom w:val="none" w:sz="0" w:space="0" w:color="auto"/>
                        <w:right w:val="none" w:sz="0" w:space="0" w:color="auto"/>
                      </w:divBdr>
                    </w:div>
                  </w:divsChild>
                </w:div>
                <w:div w:id="1491746664">
                  <w:marLeft w:val="0"/>
                  <w:marRight w:val="0"/>
                  <w:marTop w:val="0"/>
                  <w:marBottom w:val="0"/>
                  <w:divBdr>
                    <w:top w:val="none" w:sz="0" w:space="0" w:color="auto"/>
                    <w:left w:val="none" w:sz="0" w:space="0" w:color="auto"/>
                    <w:bottom w:val="none" w:sz="0" w:space="0" w:color="auto"/>
                    <w:right w:val="none" w:sz="0" w:space="0" w:color="auto"/>
                  </w:divBdr>
                  <w:divsChild>
                    <w:div w:id="542013944">
                      <w:marLeft w:val="0"/>
                      <w:marRight w:val="0"/>
                      <w:marTop w:val="0"/>
                      <w:marBottom w:val="0"/>
                      <w:divBdr>
                        <w:top w:val="none" w:sz="0" w:space="0" w:color="auto"/>
                        <w:left w:val="none" w:sz="0" w:space="0" w:color="auto"/>
                        <w:bottom w:val="none" w:sz="0" w:space="0" w:color="auto"/>
                        <w:right w:val="none" w:sz="0" w:space="0" w:color="auto"/>
                      </w:divBdr>
                    </w:div>
                  </w:divsChild>
                </w:div>
                <w:div w:id="1495141505">
                  <w:marLeft w:val="0"/>
                  <w:marRight w:val="0"/>
                  <w:marTop w:val="0"/>
                  <w:marBottom w:val="0"/>
                  <w:divBdr>
                    <w:top w:val="none" w:sz="0" w:space="0" w:color="auto"/>
                    <w:left w:val="none" w:sz="0" w:space="0" w:color="auto"/>
                    <w:bottom w:val="none" w:sz="0" w:space="0" w:color="auto"/>
                    <w:right w:val="none" w:sz="0" w:space="0" w:color="auto"/>
                  </w:divBdr>
                  <w:divsChild>
                    <w:div w:id="16276946">
                      <w:marLeft w:val="0"/>
                      <w:marRight w:val="0"/>
                      <w:marTop w:val="0"/>
                      <w:marBottom w:val="0"/>
                      <w:divBdr>
                        <w:top w:val="none" w:sz="0" w:space="0" w:color="auto"/>
                        <w:left w:val="none" w:sz="0" w:space="0" w:color="auto"/>
                        <w:bottom w:val="none" w:sz="0" w:space="0" w:color="auto"/>
                        <w:right w:val="none" w:sz="0" w:space="0" w:color="auto"/>
                      </w:divBdr>
                    </w:div>
                  </w:divsChild>
                </w:div>
                <w:div w:id="1551113534">
                  <w:marLeft w:val="0"/>
                  <w:marRight w:val="0"/>
                  <w:marTop w:val="0"/>
                  <w:marBottom w:val="0"/>
                  <w:divBdr>
                    <w:top w:val="none" w:sz="0" w:space="0" w:color="auto"/>
                    <w:left w:val="none" w:sz="0" w:space="0" w:color="auto"/>
                    <w:bottom w:val="none" w:sz="0" w:space="0" w:color="auto"/>
                    <w:right w:val="none" w:sz="0" w:space="0" w:color="auto"/>
                  </w:divBdr>
                  <w:divsChild>
                    <w:div w:id="743453969">
                      <w:marLeft w:val="0"/>
                      <w:marRight w:val="0"/>
                      <w:marTop w:val="0"/>
                      <w:marBottom w:val="0"/>
                      <w:divBdr>
                        <w:top w:val="none" w:sz="0" w:space="0" w:color="auto"/>
                        <w:left w:val="none" w:sz="0" w:space="0" w:color="auto"/>
                        <w:bottom w:val="none" w:sz="0" w:space="0" w:color="auto"/>
                        <w:right w:val="none" w:sz="0" w:space="0" w:color="auto"/>
                      </w:divBdr>
                    </w:div>
                  </w:divsChild>
                </w:div>
                <w:div w:id="1661692478">
                  <w:marLeft w:val="0"/>
                  <w:marRight w:val="0"/>
                  <w:marTop w:val="0"/>
                  <w:marBottom w:val="0"/>
                  <w:divBdr>
                    <w:top w:val="none" w:sz="0" w:space="0" w:color="auto"/>
                    <w:left w:val="none" w:sz="0" w:space="0" w:color="auto"/>
                    <w:bottom w:val="none" w:sz="0" w:space="0" w:color="auto"/>
                    <w:right w:val="none" w:sz="0" w:space="0" w:color="auto"/>
                  </w:divBdr>
                  <w:divsChild>
                    <w:div w:id="1240359879">
                      <w:marLeft w:val="0"/>
                      <w:marRight w:val="0"/>
                      <w:marTop w:val="0"/>
                      <w:marBottom w:val="0"/>
                      <w:divBdr>
                        <w:top w:val="none" w:sz="0" w:space="0" w:color="auto"/>
                        <w:left w:val="none" w:sz="0" w:space="0" w:color="auto"/>
                        <w:bottom w:val="none" w:sz="0" w:space="0" w:color="auto"/>
                        <w:right w:val="none" w:sz="0" w:space="0" w:color="auto"/>
                      </w:divBdr>
                    </w:div>
                  </w:divsChild>
                </w:div>
                <w:div w:id="1671371197">
                  <w:marLeft w:val="0"/>
                  <w:marRight w:val="0"/>
                  <w:marTop w:val="0"/>
                  <w:marBottom w:val="0"/>
                  <w:divBdr>
                    <w:top w:val="none" w:sz="0" w:space="0" w:color="auto"/>
                    <w:left w:val="none" w:sz="0" w:space="0" w:color="auto"/>
                    <w:bottom w:val="none" w:sz="0" w:space="0" w:color="auto"/>
                    <w:right w:val="none" w:sz="0" w:space="0" w:color="auto"/>
                  </w:divBdr>
                  <w:divsChild>
                    <w:div w:id="1139496675">
                      <w:marLeft w:val="0"/>
                      <w:marRight w:val="0"/>
                      <w:marTop w:val="0"/>
                      <w:marBottom w:val="0"/>
                      <w:divBdr>
                        <w:top w:val="none" w:sz="0" w:space="0" w:color="auto"/>
                        <w:left w:val="none" w:sz="0" w:space="0" w:color="auto"/>
                        <w:bottom w:val="none" w:sz="0" w:space="0" w:color="auto"/>
                        <w:right w:val="none" w:sz="0" w:space="0" w:color="auto"/>
                      </w:divBdr>
                    </w:div>
                  </w:divsChild>
                </w:div>
                <w:div w:id="1913003159">
                  <w:marLeft w:val="0"/>
                  <w:marRight w:val="0"/>
                  <w:marTop w:val="0"/>
                  <w:marBottom w:val="0"/>
                  <w:divBdr>
                    <w:top w:val="none" w:sz="0" w:space="0" w:color="auto"/>
                    <w:left w:val="none" w:sz="0" w:space="0" w:color="auto"/>
                    <w:bottom w:val="none" w:sz="0" w:space="0" w:color="auto"/>
                    <w:right w:val="none" w:sz="0" w:space="0" w:color="auto"/>
                  </w:divBdr>
                  <w:divsChild>
                    <w:div w:id="19007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9164">
          <w:marLeft w:val="0"/>
          <w:marRight w:val="0"/>
          <w:marTop w:val="0"/>
          <w:marBottom w:val="0"/>
          <w:divBdr>
            <w:top w:val="none" w:sz="0" w:space="0" w:color="auto"/>
            <w:left w:val="none" w:sz="0" w:space="0" w:color="auto"/>
            <w:bottom w:val="none" w:sz="0" w:space="0" w:color="auto"/>
            <w:right w:val="none" w:sz="0" w:space="0" w:color="auto"/>
          </w:divBdr>
          <w:divsChild>
            <w:div w:id="117648058">
              <w:marLeft w:val="0"/>
              <w:marRight w:val="0"/>
              <w:marTop w:val="0"/>
              <w:marBottom w:val="0"/>
              <w:divBdr>
                <w:top w:val="none" w:sz="0" w:space="0" w:color="auto"/>
                <w:left w:val="none" w:sz="0" w:space="0" w:color="auto"/>
                <w:bottom w:val="none" w:sz="0" w:space="0" w:color="auto"/>
                <w:right w:val="none" w:sz="0" w:space="0" w:color="auto"/>
              </w:divBdr>
            </w:div>
            <w:div w:id="191462049">
              <w:marLeft w:val="0"/>
              <w:marRight w:val="0"/>
              <w:marTop w:val="0"/>
              <w:marBottom w:val="0"/>
              <w:divBdr>
                <w:top w:val="none" w:sz="0" w:space="0" w:color="auto"/>
                <w:left w:val="none" w:sz="0" w:space="0" w:color="auto"/>
                <w:bottom w:val="none" w:sz="0" w:space="0" w:color="auto"/>
                <w:right w:val="none" w:sz="0" w:space="0" w:color="auto"/>
              </w:divBdr>
            </w:div>
            <w:div w:id="268464745">
              <w:marLeft w:val="0"/>
              <w:marRight w:val="0"/>
              <w:marTop w:val="0"/>
              <w:marBottom w:val="0"/>
              <w:divBdr>
                <w:top w:val="none" w:sz="0" w:space="0" w:color="auto"/>
                <w:left w:val="none" w:sz="0" w:space="0" w:color="auto"/>
                <w:bottom w:val="none" w:sz="0" w:space="0" w:color="auto"/>
                <w:right w:val="none" w:sz="0" w:space="0" w:color="auto"/>
              </w:divBdr>
            </w:div>
            <w:div w:id="275214777">
              <w:marLeft w:val="0"/>
              <w:marRight w:val="0"/>
              <w:marTop w:val="0"/>
              <w:marBottom w:val="0"/>
              <w:divBdr>
                <w:top w:val="none" w:sz="0" w:space="0" w:color="auto"/>
                <w:left w:val="none" w:sz="0" w:space="0" w:color="auto"/>
                <w:bottom w:val="none" w:sz="0" w:space="0" w:color="auto"/>
                <w:right w:val="none" w:sz="0" w:space="0" w:color="auto"/>
              </w:divBdr>
            </w:div>
            <w:div w:id="291861631">
              <w:marLeft w:val="0"/>
              <w:marRight w:val="0"/>
              <w:marTop w:val="0"/>
              <w:marBottom w:val="0"/>
              <w:divBdr>
                <w:top w:val="none" w:sz="0" w:space="0" w:color="auto"/>
                <w:left w:val="none" w:sz="0" w:space="0" w:color="auto"/>
                <w:bottom w:val="none" w:sz="0" w:space="0" w:color="auto"/>
                <w:right w:val="none" w:sz="0" w:space="0" w:color="auto"/>
              </w:divBdr>
            </w:div>
            <w:div w:id="338889585">
              <w:marLeft w:val="0"/>
              <w:marRight w:val="0"/>
              <w:marTop w:val="0"/>
              <w:marBottom w:val="0"/>
              <w:divBdr>
                <w:top w:val="none" w:sz="0" w:space="0" w:color="auto"/>
                <w:left w:val="none" w:sz="0" w:space="0" w:color="auto"/>
                <w:bottom w:val="none" w:sz="0" w:space="0" w:color="auto"/>
                <w:right w:val="none" w:sz="0" w:space="0" w:color="auto"/>
              </w:divBdr>
            </w:div>
            <w:div w:id="733742148">
              <w:marLeft w:val="0"/>
              <w:marRight w:val="0"/>
              <w:marTop w:val="0"/>
              <w:marBottom w:val="0"/>
              <w:divBdr>
                <w:top w:val="none" w:sz="0" w:space="0" w:color="auto"/>
                <w:left w:val="none" w:sz="0" w:space="0" w:color="auto"/>
                <w:bottom w:val="none" w:sz="0" w:space="0" w:color="auto"/>
                <w:right w:val="none" w:sz="0" w:space="0" w:color="auto"/>
              </w:divBdr>
            </w:div>
            <w:div w:id="825048150">
              <w:marLeft w:val="0"/>
              <w:marRight w:val="0"/>
              <w:marTop w:val="0"/>
              <w:marBottom w:val="0"/>
              <w:divBdr>
                <w:top w:val="none" w:sz="0" w:space="0" w:color="auto"/>
                <w:left w:val="none" w:sz="0" w:space="0" w:color="auto"/>
                <w:bottom w:val="none" w:sz="0" w:space="0" w:color="auto"/>
                <w:right w:val="none" w:sz="0" w:space="0" w:color="auto"/>
              </w:divBdr>
            </w:div>
            <w:div w:id="846987987">
              <w:marLeft w:val="0"/>
              <w:marRight w:val="0"/>
              <w:marTop w:val="0"/>
              <w:marBottom w:val="0"/>
              <w:divBdr>
                <w:top w:val="none" w:sz="0" w:space="0" w:color="auto"/>
                <w:left w:val="none" w:sz="0" w:space="0" w:color="auto"/>
                <w:bottom w:val="none" w:sz="0" w:space="0" w:color="auto"/>
                <w:right w:val="none" w:sz="0" w:space="0" w:color="auto"/>
              </w:divBdr>
            </w:div>
            <w:div w:id="913781106">
              <w:marLeft w:val="0"/>
              <w:marRight w:val="0"/>
              <w:marTop w:val="0"/>
              <w:marBottom w:val="0"/>
              <w:divBdr>
                <w:top w:val="none" w:sz="0" w:space="0" w:color="auto"/>
                <w:left w:val="none" w:sz="0" w:space="0" w:color="auto"/>
                <w:bottom w:val="none" w:sz="0" w:space="0" w:color="auto"/>
                <w:right w:val="none" w:sz="0" w:space="0" w:color="auto"/>
              </w:divBdr>
            </w:div>
            <w:div w:id="948002908">
              <w:marLeft w:val="0"/>
              <w:marRight w:val="0"/>
              <w:marTop w:val="0"/>
              <w:marBottom w:val="0"/>
              <w:divBdr>
                <w:top w:val="none" w:sz="0" w:space="0" w:color="auto"/>
                <w:left w:val="none" w:sz="0" w:space="0" w:color="auto"/>
                <w:bottom w:val="none" w:sz="0" w:space="0" w:color="auto"/>
                <w:right w:val="none" w:sz="0" w:space="0" w:color="auto"/>
              </w:divBdr>
            </w:div>
            <w:div w:id="1094401706">
              <w:marLeft w:val="0"/>
              <w:marRight w:val="0"/>
              <w:marTop w:val="0"/>
              <w:marBottom w:val="0"/>
              <w:divBdr>
                <w:top w:val="none" w:sz="0" w:space="0" w:color="auto"/>
                <w:left w:val="none" w:sz="0" w:space="0" w:color="auto"/>
                <w:bottom w:val="none" w:sz="0" w:space="0" w:color="auto"/>
                <w:right w:val="none" w:sz="0" w:space="0" w:color="auto"/>
              </w:divBdr>
            </w:div>
            <w:div w:id="1112632946">
              <w:marLeft w:val="0"/>
              <w:marRight w:val="0"/>
              <w:marTop w:val="0"/>
              <w:marBottom w:val="0"/>
              <w:divBdr>
                <w:top w:val="none" w:sz="0" w:space="0" w:color="auto"/>
                <w:left w:val="none" w:sz="0" w:space="0" w:color="auto"/>
                <w:bottom w:val="none" w:sz="0" w:space="0" w:color="auto"/>
                <w:right w:val="none" w:sz="0" w:space="0" w:color="auto"/>
              </w:divBdr>
            </w:div>
            <w:div w:id="1354765020">
              <w:marLeft w:val="0"/>
              <w:marRight w:val="0"/>
              <w:marTop w:val="0"/>
              <w:marBottom w:val="0"/>
              <w:divBdr>
                <w:top w:val="none" w:sz="0" w:space="0" w:color="auto"/>
                <w:left w:val="none" w:sz="0" w:space="0" w:color="auto"/>
                <w:bottom w:val="none" w:sz="0" w:space="0" w:color="auto"/>
                <w:right w:val="none" w:sz="0" w:space="0" w:color="auto"/>
              </w:divBdr>
            </w:div>
            <w:div w:id="1662730152">
              <w:marLeft w:val="0"/>
              <w:marRight w:val="0"/>
              <w:marTop w:val="0"/>
              <w:marBottom w:val="0"/>
              <w:divBdr>
                <w:top w:val="none" w:sz="0" w:space="0" w:color="auto"/>
                <w:left w:val="none" w:sz="0" w:space="0" w:color="auto"/>
                <w:bottom w:val="none" w:sz="0" w:space="0" w:color="auto"/>
                <w:right w:val="none" w:sz="0" w:space="0" w:color="auto"/>
              </w:divBdr>
            </w:div>
            <w:div w:id="1704548605">
              <w:marLeft w:val="0"/>
              <w:marRight w:val="0"/>
              <w:marTop w:val="0"/>
              <w:marBottom w:val="0"/>
              <w:divBdr>
                <w:top w:val="none" w:sz="0" w:space="0" w:color="auto"/>
                <w:left w:val="none" w:sz="0" w:space="0" w:color="auto"/>
                <w:bottom w:val="none" w:sz="0" w:space="0" w:color="auto"/>
                <w:right w:val="none" w:sz="0" w:space="0" w:color="auto"/>
              </w:divBdr>
            </w:div>
            <w:div w:id="1852066739">
              <w:marLeft w:val="0"/>
              <w:marRight w:val="0"/>
              <w:marTop w:val="0"/>
              <w:marBottom w:val="0"/>
              <w:divBdr>
                <w:top w:val="none" w:sz="0" w:space="0" w:color="auto"/>
                <w:left w:val="none" w:sz="0" w:space="0" w:color="auto"/>
                <w:bottom w:val="none" w:sz="0" w:space="0" w:color="auto"/>
                <w:right w:val="none" w:sz="0" w:space="0" w:color="auto"/>
              </w:divBdr>
            </w:div>
            <w:div w:id="1857424328">
              <w:marLeft w:val="0"/>
              <w:marRight w:val="0"/>
              <w:marTop w:val="0"/>
              <w:marBottom w:val="0"/>
              <w:divBdr>
                <w:top w:val="none" w:sz="0" w:space="0" w:color="auto"/>
                <w:left w:val="none" w:sz="0" w:space="0" w:color="auto"/>
                <w:bottom w:val="none" w:sz="0" w:space="0" w:color="auto"/>
                <w:right w:val="none" w:sz="0" w:space="0" w:color="auto"/>
              </w:divBdr>
            </w:div>
            <w:div w:id="1887371566">
              <w:marLeft w:val="0"/>
              <w:marRight w:val="0"/>
              <w:marTop w:val="0"/>
              <w:marBottom w:val="0"/>
              <w:divBdr>
                <w:top w:val="none" w:sz="0" w:space="0" w:color="auto"/>
                <w:left w:val="none" w:sz="0" w:space="0" w:color="auto"/>
                <w:bottom w:val="none" w:sz="0" w:space="0" w:color="auto"/>
                <w:right w:val="none" w:sz="0" w:space="0" w:color="auto"/>
              </w:divBdr>
            </w:div>
            <w:div w:id="2011134172">
              <w:marLeft w:val="0"/>
              <w:marRight w:val="0"/>
              <w:marTop w:val="0"/>
              <w:marBottom w:val="0"/>
              <w:divBdr>
                <w:top w:val="none" w:sz="0" w:space="0" w:color="auto"/>
                <w:left w:val="none" w:sz="0" w:space="0" w:color="auto"/>
                <w:bottom w:val="none" w:sz="0" w:space="0" w:color="auto"/>
                <w:right w:val="none" w:sz="0" w:space="0" w:color="auto"/>
              </w:divBdr>
            </w:div>
          </w:divsChild>
        </w:div>
        <w:div w:id="1806312560">
          <w:marLeft w:val="0"/>
          <w:marRight w:val="0"/>
          <w:marTop w:val="0"/>
          <w:marBottom w:val="0"/>
          <w:divBdr>
            <w:top w:val="none" w:sz="0" w:space="0" w:color="auto"/>
            <w:left w:val="none" w:sz="0" w:space="0" w:color="auto"/>
            <w:bottom w:val="none" w:sz="0" w:space="0" w:color="auto"/>
            <w:right w:val="none" w:sz="0" w:space="0" w:color="auto"/>
          </w:divBdr>
          <w:divsChild>
            <w:div w:id="1336034014">
              <w:marLeft w:val="-75"/>
              <w:marRight w:val="0"/>
              <w:marTop w:val="30"/>
              <w:marBottom w:val="30"/>
              <w:divBdr>
                <w:top w:val="none" w:sz="0" w:space="0" w:color="auto"/>
                <w:left w:val="none" w:sz="0" w:space="0" w:color="auto"/>
                <w:bottom w:val="none" w:sz="0" w:space="0" w:color="auto"/>
                <w:right w:val="none" w:sz="0" w:space="0" w:color="auto"/>
              </w:divBdr>
              <w:divsChild>
                <w:div w:id="83381909">
                  <w:marLeft w:val="0"/>
                  <w:marRight w:val="0"/>
                  <w:marTop w:val="0"/>
                  <w:marBottom w:val="0"/>
                  <w:divBdr>
                    <w:top w:val="none" w:sz="0" w:space="0" w:color="auto"/>
                    <w:left w:val="none" w:sz="0" w:space="0" w:color="auto"/>
                    <w:bottom w:val="none" w:sz="0" w:space="0" w:color="auto"/>
                    <w:right w:val="none" w:sz="0" w:space="0" w:color="auto"/>
                  </w:divBdr>
                  <w:divsChild>
                    <w:div w:id="573516323">
                      <w:marLeft w:val="0"/>
                      <w:marRight w:val="0"/>
                      <w:marTop w:val="0"/>
                      <w:marBottom w:val="0"/>
                      <w:divBdr>
                        <w:top w:val="none" w:sz="0" w:space="0" w:color="auto"/>
                        <w:left w:val="none" w:sz="0" w:space="0" w:color="auto"/>
                        <w:bottom w:val="none" w:sz="0" w:space="0" w:color="auto"/>
                        <w:right w:val="none" w:sz="0" w:space="0" w:color="auto"/>
                      </w:divBdr>
                    </w:div>
                  </w:divsChild>
                </w:div>
                <w:div w:id="401634716">
                  <w:marLeft w:val="0"/>
                  <w:marRight w:val="0"/>
                  <w:marTop w:val="0"/>
                  <w:marBottom w:val="0"/>
                  <w:divBdr>
                    <w:top w:val="none" w:sz="0" w:space="0" w:color="auto"/>
                    <w:left w:val="none" w:sz="0" w:space="0" w:color="auto"/>
                    <w:bottom w:val="none" w:sz="0" w:space="0" w:color="auto"/>
                    <w:right w:val="none" w:sz="0" w:space="0" w:color="auto"/>
                  </w:divBdr>
                  <w:divsChild>
                    <w:div w:id="157042613">
                      <w:marLeft w:val="0"/>
                      <w:marRight w:val="0"/>
                      <w:marTop w:val="0"/>
                      <w:marBottom w:val="0"/>
                      <w:divBdr>
                        <w:top w:val="none" w:sz="0" w:space="0" w:color="auto"/>
                        <w:left w:val="none" w:sz="0" w:space="0" w:color="auto"/>
                        <w:bottom w:val="none" w:sz="0" w:space="0" w:color="auto"/>
                        <w:right w:val="none" w:sz="0" w:space="0" w:color="auto"/>
                      </w:divBdr>
                    </w:div>
                    <w:div w:id="761100536">
                      <w:marLeft w:val="0"/>
                      <w:marRight w:val="0"/>
                      <w:marTop w:val="0"/>
                      <w:marBottom w:val="0"/>
                      <w:divBdr>
                        <w:top w:val="none" w:sz="0" w:space="0" w:color="auto"/>
                        <w:left w:val="none" w:sz="0" w:space="0" w:color="auto"/>
                        <w:bottom w:val="none" w:sz="0" w:space="0" w:color="auto"/>
                        <w:right w:val="none" w:sz="0" w:space="0" w:color="auto"/>
                      </w:divBdr>
                    </w:div>
                    <w:div w:id="1546141972">
                      <w:marLeft w:val="0"/>
                      <w:marRight w:val="0"/>
                      <w:marTop w:val="0"/>
                      <w:marBottom w:val="0"/>
                      <w:divBdr>
                        <w:top w:val="none" w:sz="0" w:space="0" w:color="auto"/>
                        <w:left w:val="none" w:sz="0" w:space="0" w:color="auto"/>
                        <w:bottom w:val="none" w:sz="0" w:space="0" w:color="auto"/>
                        <w:right w:val="none" w:sz="0" w:space="0" w:color="auto"/>
                      </w:divBdr>
                    </w:div>
                    <w:div w:id="2044091832">
                      <w:marLeft w:val="0"/>
                      <w:marRight w:val="0"/>
                      <w:marTop w:val="0"/>
                      <w:marBottom w:val="0"/>
                      <w:divBdr>
                        <w:top w:val="none" w:sz="0" w:space="0" w:color="auto"/>
                        <w:left w:val="none" w:sz="0" w:space="0" w:color="auto"/>
                        <w:bottom w:val="none" w:sz="0" w:space="0" w:color="auto"/>
                        <w:right w:val="none" w:sz="0" w:space="0" w:color="auto"/>
                      </w:divBdr>
                    </w:div>
                  </w:divsChild>
                </w:div>
                <w:div w:id="511919105">
                  <w:marLeft w:val="0"/>
                  <w:marRight w:val="0"/>
                  <w:marTop w:val="0"/>
                  <w:marBottom w:val="0"/>
                  <w:divBdr>
                    <w:top w:val="none" w:sz="0" w:space="0" w:color="auto"/>
                    <w:left w:val="none" w:sz="0" w:space="0" w:color="auto"/>
                    <w:bottom w:val="none" w:sz="0" w:space="0" w:color="auto"/>
                    <w:right w:val="none" w:sz="0" w:space="0" w:color="auto"/>
                  </w:divBdr>
                  <w:divsChild>
                    <w:div w:id="686561226">
                      <w:marLeft w:val="0"/>
                      <w:marRight w:val="0"/>
                      <w:marTop w:val="0"/>
                      <w:marBottom w:val="0"/>
                      <w:divBdr>
                        <w:top w:val="none" w:sz="0" w:space="0" w:color="auto"/>
                        <w:left w:val="none" w:sz="0" w:space="0" w:color="auto"/>
                        <w:bottom w:val="none" w:sz="0" w:space="0" w:color="auto"/>
                        <w:right w:val="none" w:sz="0" w:space="0" w:color="auto"/>
                      </w:divBdr>
                    </w:div>
                    <w:div w:id="771630133">
                      <w:marLeft w:val="0"/>
                      <w:marRight w:val="0"/>
                      <w:marTop w:val="0"/>
                      <w:marBottom w:val="0"/>
                      <w:divBdr>
                        <w:top w:val="none" w:sz="0" w:space="0" w:color="auto"/>
                        <w:left w:val="none" w:sz="0" w:space="0" w:color="auto"/>
                        <w:bottom w:val="none" w:sz="0" w:space="0" w:color="auto"/>
                        <w:right w:val="none" w:sz="0" w:space="0" w:color="auto"/>
                      </w:divBdr>
                    </w:div>
                    <w:div w:id="1196574984">
                      <w:marLeft w:val="0"/>
                      <w:marRight w:val="0"/>
                      <w:marTop w:val="0"/>
                      <w:marBottom w:val="0"/>
                      <w:divBdr>
                        <w:top w:val="none" w:sz="0" w:space="0" w:color="auto"/>
                        <w:left w:val="none" w:sz="0" w:space="0" w:color="auto"/>
                        <w:bottom w:val="none" w:sz="0" w:space="0" w:color="auto"/>
                        <w:right w:val="none" w:sz="0" w:space="0" w:color="auto"/>
                      </w:divBdr>
                    </w:div>
                    <w:div w:id="1295065765">
                      <w:marLeft w:val="0"/>
                      <w:marRight w:val="0"/>
                      <w:marTop w:val="0"/>
                      <w:marBottom w:val="0"/>
                      <w:divBdr>
                        <w:top w:val="none" w:sz="0" w:space="0" w:color="auto"/>
                        <w:left w:val="none" w:sz="0" w:space="0" w:color="auto"/>
                        <w:bottom w:val="none" w:sz="0" w:space="0" w:color="auto"/>
                        <w:right w:val="none" w:sz="0" w:space="0" w:color="auto"/>
                      </w:divBdr>
                    </w:div>
                  </w:divsChild>
                </w:div>
                <w:div w:id="1119953047">
                  <w:marLeft w:val="0"/>
                  <w:marRight w:val="0"/>
                  <w:marTop w:val="0"/>
                  <w:marBottom w:val="0"/>
                  <w:divBdr>
                    <w:top w:val="none" w:sz="0" w:space="0" w:color="auto"/>
                    <w:left w:val="none" w:sz="0" w:space="0" w:color="auto"/>
                    <w:bottom w:val="none" w:sz="0" w:space="0" w:color="auto"/>
                    <w:right w:val="none" w:sz="0" w:space="0" w:color="auto"/>
                  </w:divBdr>
                  <w:divsChild>
                    <w:div w:id="330836498">
                      <w:marLeft w:val="0"/>
                      <w:marRight w:val="0"/>
                      <w:marTop w:val="0"/>
                      <w:marBottom w:val="0"/>
                      <w:divBdr>
                        <w:top w:val="none" w:sz="0" w:space="0" w:color="auto"/>
                        <w:left w:val="none" w:sz="0" w:space="0" w:color="auto"/>
                        <w:bottom w:val="none" w:sz="0" w:space="0" w:color="auto"/>
                        <w:right w:val="none" w:sz="0" w:space="0" w:color="auto"/>
                      </w:divBdr>
                    </w:div>
                    <w:div w:id="931549281">
                      <w:marLeft w:val="0"/>
                      <w:marRight w:val="0"/>
                      <w:marTop w:val="0"/>
                      <w:marBottom w:val="0"/>
                      <w:divBdr>
                        <w:top w:val="none" w:sz="0" w:space="0" w:color="auto"/>
                        <w:left w:val="none" w:sz="0" w:space="0" w:color="auto"/>
                        <w:bottom w:val="none" w:sz="0" w:space="0" w:color="auto"/>
                        <w:right w:val="none" w:sz="0" w:space="0" w:color="auto"/>
                      </w:divBdr>
                    </w:div>
                    <w:div w:id="1660187334">
                      <w:marLeft w:val="0"/>
                      <w:marRight w:val="0"/>
                      <w:marTop w:val="0"/>
                      <w:marBottom w:val="0"/>
                      <w:divBdr>
                        <w:top w:val="none" w:sz="0" w:space="0" w:color="auto"/>
                        <w:left w:val="none" w:sz="0" w:space="0" w:color="auto"/>
                        <w:bottom w:val="none" w:sz="0" w:space="0" w:color="auto"/>
                        <w:right w:val="none" w:sz="0" w:space="0" w:color="auto"/>
                      </w:divBdr>
                    </w:div>
                    <w:div w:id="2071418084">
                      <w:marLeft w:val="0"/>
                      <w:marRight w:val="0"/>
                      <w:marTop w:val="0"/>
                      <w:marBottom w:val="0"/>
                      <w:divBdr>
                        <w:top w:val="none" w:sz="0" w:space="0" w:color="auto"/>
                        <w:left w:val="none" w:sz="0" w:space="0" w:color="auto"/>
                        <w:bottom w:val="none" w:sz="0" w:space="0" w:color="auto"/>
                        <w:right w:val="none" w:sz="0" w:space="0" w:color="auto"/>
                      </w:divBdr>
                    </w:div>
                  </w:divsChild>
                </w:div>
                <w:div w:id="1238592489">
                  <w:marLeft w:val="0"/>
                  <w:marRight w:val="0"/>
                  <w:marTop w:val="0"/>
                  <w:marBottom w:val="0"/>
                  <w:divBdr>
                    <w:top w:val="none" w:sz="0" w:space="0" w:color="auto"/>
                    <w:left w:val="none" w:sz="0" w:space="0" w:color="auto"/>
                    <w:bottom w:val="none" w:sz="0" w:space="0" w:color="auto"/>
                    <w:right w:val="none" w:sz="0" w:space="0" w:color="auto"/>
                  </w:divBdr>
                  <w:divsChild>
                    <w:div w:id="1323313251">
                      <w:marLeft w:val="0"/>
                      <w:marRight w:val="0"/>
                      <w:marTop w:val="0"/>
                      <w:marBottom w:val="0"/>
                      <w:divBdr>
                        <w:top w:val="none" w:sz="0" w:space="0" w:color="auto"/>
                        <w:left w:val="none" w:sz="0" w:space="0" w:color="auto"/>
                        <w:bottom w:val="none" w:sz="0" w:space="0" w:color="auto"/>
                        <w:right w:val="none" w:sz="0" w:space="0" w:color="auto"/>
                      </w:divBdr>
                    </w:div>
                    <w:div w:id="1691301273">
                      <w:marLeft w:val="0"/>
                      <w:marRight w:val="0"/>
                      <w:marTop w:val="0"/>
                      <w:marBottom w:val="0"/>
                      <w:divBdr>
                        <w:top w:val="none" w:sz="0" w:space="0" w:color="auto"/>
                        <w:left w:val="none" w:sz="0" w:space="0" w:color="auto"/>
                        <w:bottom w:val="none" w:sz="0" w:space="0" w:color="auto"/>
                        <w:right w:val="none" w:sz="0" w:space="0" w:color="auto"/>
                      </w:divBdr>
                    </w:div>
                    <w:div w:id="1788809800">
                      <w:marLeft w:val="0"/>
                      <w:marRight w:val="0"/>
                      <w:marTop w:val="0"/>
                      <w:marBottom w:val="0"/>
                      <w:divBdr>
                        <w:top w:val="none" w:sz="0" w:space="0" w:color="auto"/>
                        <w:left w:val="none" w:sz="0" w:space="0" w:color="auto"/>
                        <w:bottom w:val="none" w:sz="0" w:space="0" w:color="auto"/>
                        <w:right w:val="none" w:sz="0" w:space="0" w:color="auto"/>
                      </w:divBdr>
                    </w:div>
                    <w:div w:id="1929345896">
                      <w:marLeft w:val="0"/>
                      <w:marRight w:val="0"/>
                      <w:marTop w:val="0"/>
                      <w:marBottom w:val="0"/>
                      <w:divBdr>
                        <w:top w:val="none" w:sz="0" w:space="0" w:color="auto"/>
                        <w:left w:val="none" w:sz="0" w:space="0" w:color="auto"/>
                        <w:bottom w:val="none" w:sz="0" w:space="0" w:color="auto"/>
                        <w:right w:val="none" w:sz="0" w:space="0" w:color="auto"/>
                      </w:divBdr>
                    </w:div>
                  </w:divsChild>
                </w:div>
                <w:div w:id="1245801947">
                  <w:marLeft w:val="0"/>
                  <w:marRight w:val="0"/>
                  <w:marTop w:val="0"/>
                  <w:marBottom w:val="0"/>
                  <w:divBdr>
                    <w:top w:val="none" w:sz="0" w:space="0" w:color="auto"/>
                    <w:left w:val="none" w:sz="0" w:space="0" w:color="auto"/>
                    <w:bottom w:val="none" w:sz="0" w:space="0" w:color="auto"/>
                    <w:right w:val="none" w:sz="0" w:space="0" w:color="auto"/>
                  </w:divBdr>
                  <w:divsChild>
                    <w:div w:id="534464152">
                      <w:marLeft w:val="0"/>
                      <w:marRight w:val="0"/>
                      <w:marTop w:val="0"/>
                      <w:marBottom w:val="0"/>
                      <w:divBdr>
                        <w:top w:val="none" w:sz="0" w:space="0" w:color="auto"/>
                        <w:left w:val="none" w:sz="0" w:space="0" w:color="auto"/>
                        <w:bottom w:val="none" w:sz="0" w:space="0" w:color="auto"/>
                        <w:right w:val="none" w:sz="0" w:space="0" w:color="auto"/>
                      </w:divBdr>
                    </w:div>
                    <w:div w:id="921716330">
                      <w:marLeft w:val="0"/>
                      <w:marRight w:val="0"/>
                      <w:marTop w:val="0"/>
                      <w:marBottom w:val="0"/>
                      <w:divBdr>
                        <w:top w:val="none" w:sz="0" w:space="0" w:color="auto"/>
                        <w:left w:val="none" w:sz="0" w:space="0" w:color="auto"/>
                        <w:bottom w:val="none" w:sz="0" w:space="0" w:color="auto"/>
                        <w:right w:val="none" w:sz="0" w:space="0" w:color="auto"/>
                      </w:divBdr>
                    </w:div>
                    <w:div w:id="1653751223">
                      <w:marLeft w:val="0"/>
                      <w:marRight w:val="0"/>
                      <w:marTop w:val="0"/>
                      <w:marBottom w:val="0"/>
                      <w:divBdr>
                        <w:top w:val="none" w:sz="0" w:space="0" w:color="auto"/>
                        <w:left w:val="none" w:sz="0" w:space="0" w:color="auto"/>
                        <w:bottom w:val="none" w:sz="0" w:space="0" w:color="auto"/>
                        <w:right w:val="none" w:sz="0" w:space="0" w:color="auto"/>
                      </w:divBdr>
                    </w:div>
                    <w:div w:id="2034762070">
                      <w:marLeft w:val="0"/>
                      <w:marRight w:val="0"/>
                      <w:marTop w:val="0"/>
                      <w:marBottom w:val="0"/>
                      <w:divBdr>
                        <w:top w:val="none" w:sz="0" w:space="0" w:color="auto"/>
                        <w:left w:val="none" w:sz="0" w:space="0" w:color="auto"/>
                        <w:bottom w:val="none" w:sz="0" w:space="0" w:color="auto"/>
                        <w:right w:val="none" w:sz="0" w:space="0" w:color="auto"/>
                      </w:divBdr>
                    </w:div>
                  </w:divsChild>
                </w:div>
                <w:div w:id="1432697617">
                  <w:marLeft w:val="0"/>
                  <w:marRight w:val="0"/>
                  <w:marTop w:val="0"/>
                  <w:marBottom w:val="0"/>
                  <w:divBdr>
                    <w:top w:val="none" w:sz="0" w:space="0" w:color="auto"/>
                    <w:left w:val="none" w:sz="0" w:space="0" w:color="auto"/>
                    <w:bottom w:val="none" w:sz="0" w:space="0" w:color="auto"/>
                    <w:right w:val="none" w:sz="0" w:space="0" w:color="auto"/>
                  </w:divBdr>
                  <w:divsChild>
                    <w:div w:id="77140266">
                      <w:marLeft w:val="0"/>
                      <w:marRight w:val="0"/>
                      <w:marTop w:val="0"/>
                      <w:marBottom w:val="0"/>
                      <w:divBdr>
                        <w:top w:val="none" w:sz="0" w:space="0" w:color="auto"/>
                        <w:left w:val="none" w:sz="0" w:space="0" w:color="auto"/>
                        <w:bottom w:val="none" w:sz="0" w:space="0" w:color="auto"/>
                        <w:right w:val="none" w:sz="0" w:space="0" w:color="auto"/>
                      </w:divBdr>
                    </w:div>
                    <w:div w:id="257258640">
                      <w:marLeft w:val="0"/>
                      <w:marRight w:val="0"/>
                      <w:marTop w:val="0"/>
                      <w:marBottom w:val="0"/>
                      <w:divBdr>
                        <w:top w:val="none" w:sz="0" w:space="0" w:color="auto"/>
                        <w:left w:val="none" w:sz="0" w:space="0" w:color="auto"/>
                        <w:bottom w:val="none" w:sz="0" w:space="0" w:color="auto"/>
                        <w:right w:val="none" w:sz="0" w:space="0" w:color="auto"/>
                      </w:divBdr>
                    </w:div>
                    <w:div w:id="511259965">
                      <w:marLeft w:val="0"/>
                      <w:marRight w:val="0"/>
                      <w:marTop w:val="0"/>
                      <w:marBottom w:val="0"/>
                      <w:divBdr>
                        <w:top w:val="none" w:sz="0" w:space="0" w:color="auto"/>
                        <w:left w:val="none" w:sz="0" w:space="0" w:color="auto"/>
                        <w:bottom w:val="none" w:sz="0" w:space="0" w:color="auto"/>
                        <w:right w:val="none" w:sz="0" w:space="0" w:color="auto"/>
                      </w:divBdr>
                    </w:div>
                    <w:div w:id="641925771">
                      <w:marLeft w:val="0"/>
                      <w:marRight w:val="0"/>
                      <w:marTop w:val="0"/>
                      <w:marBottom w:val="0"/>
                      <w:divBdr>
                        <w:top w:val="none" w:sz="0" w:space="0" w:color="auto"/>
                        <w:left w:val="none" w:sz="0" w:space="0" w:color="auto"/>
                        <w:bottom w:val="none" w:sz="0" w:space="0" w:color="auto"/>
                        <w:right w:val="none" w:sz="0" w:space="0" w:color="auto"/>
                      </w:divBdr>
                    </w:div>
                  </w:divsChild>
                </w:div>
                <w:div w:id="1604724820">
                  <w:marLeft w:val="0"/>
                  <w:marRight w:val="0"/>
                  <w:marTop w:val="0"/>
                  <w:marBottom w:val="0"/>
                  <w:divBdr>
                    <w:top w:val="none" w:sz="0" w:space="0" w:color="auto"/>
                    <w:left w:val="none" w:sz="0" w:space="0" w:color="auto"/>
                    <w:bottom w:val="none" w:sz="0" w:space="0" w:color="auto"/>
                    <w:right w:val="none" w:sz="0" w:space="0" w:color="auto"/>
                  </w:divBdr>
                  <w:divsChild>
                    <w:div w:id="501706502">
                      <w:marLeft w:val="0"/>
                      <w:marRight w:val="0"/>
                      <w:marTop w:val="0"/>
                      <w:marBottom w:val="0"/>
                      <w:divBdr>
                        <w:top w:val="none" w:sz="0" w:space="0" w:color="auto"/>
                        <w:left w:val="none" w:sz="0" w:space="0" w:color="auto"/>
                        <w:bottom w:val="none" w:sz="0" w:space="0" w:color="auto"/>
                        <w:right w:val="none" w:sz="0" w:space="0" w:color="auto"/>
                      </w:divBdr>
                    </w:div>
                    <w:div w:id="968121943">
                      <w:marLeft w:val="0"/>
                      <w:marRight w:val="0"/>
                      <w:marTop w:val="0"/>
                      <w:marBottom w:val="0"/>
                      <w:divBdr>
                        <w:top w:val="none" w:sz="0" w:space="0" w:color="auto"/>
                        <w:left w:val="none" w:sz="0" w:space="0" w:color="auto"/>
                        <w:bottom w:val="none" w:sz="0" w:space="0" w:color="auto"/>
                        <w:right w:val="none" w:sz="0" w:space="0" w:color="auto"/>
                      </w:divBdr>
                    </w:div>
                    <w:div w:id="1675497814">
                      <w:marLeft w:val="0"/>
                      <w:marRight w:val="0"/>
                      <w:marTop w:val="0"/>
                      <w:marBottom w:val="0"/>
                      <w:divBdr>
                        <w:top w:val="none" w:sz="0" w:space="0" w:color="auto"/>
                        <w:left w:val="none" w:sz="0" w:space="0" w:color="auto"/>
                        <w:bottom w:val="none" w:sz="0" w:space="0" w:color="auto"/>
                        <w:right w:val="none" w:sz="0" w:space="0" w:color="auto"/>
                      </w:divBdr>
                    </w:div>
                    <w:div w:id="1933973894">
                      <w:marLeft w:val="0"/>
                      <w:marRight w:val="0"/>
                      <w:marTop w:val="0"/>
                      <w:marBottom w:val="0"/>
                      <w:divBdr>
                        <w:top w:val="none" w:sz="0" w:space="0" w:color="auto"/>
                        <w:left w:val="none" w:sz="0" w:space="0" w:color="auto"/>
                        <w:bottom w:val="none" w:sz="0" w:space="0" w:color="auto"/>
                        <w:right w:val="none" w:sz="0" w:space="0" w:color="auto"/>
                      </w:divBdr>
                    </w:div>
                  </w:divsChild>
                </w:div>
                <w:div w:id="1702978340">
                  <w:marLeft w:val="0"/>
                  <w:marRight w:val="0"/>
                  <w:marTop w:val="0"/>
                  <w:marBottom w:val="0"/>
                  <w:divBdr>
                    <w:top w:val="none" w:sz="0" w:space="0" w:color="auto"/>
                    <w:left w:val="none" w:sz="0" w:space="0" w:color="auto"/>
                    <w:bottom w:val="none" w:sz="0" w:space="0" w:color="auto"/>
                    <w:right w:val="none" w:sz="0" w:space="0" w:color="auto"/>
                  </w:divBdr>
                  <w:divsChild>
                    <w:div w:id="834423068">
                      <w:marLeft w:val="0"/>
                      <w:marRight w:val="0"/>
                      <w:marTop w:val="0"/>
                      <w:marBottom w:val="0"/>
                      <w:divBdr>
                        <w:top w:val="none" w:sz="0" w:space="0" w:color="auto"/>
                        <w:left w:val="none" w:sz="0" w:space="0" w:color="auto"/>
                        <w:bottom w:val="none" w:sz="0" w:space="0" w:color="auto"/>
                        <w:right w:val="none" w:sz="0" w:space="0" w:color="auto"/>
                      </w:divBdr>
                    </w:div>
                  </w:divsChild>
                </w:div>
                <w:div w:id="2095471718">
                  <w:marLeft w:val="0"/>
                  <w:marRight w:val="0"/>
                  <w:marTop w:val="0"/>
                  <w:marBottom w:val="0"/>
                  <w:divBdr>
                    <w:top w:val="none" w:sz="0" w:space="0" w:color="auto"/>
                    <w:left w:val="none" w:sz="0" w:space="0" w:color="auto"/>
                    <w:bottom w:val="none" w:sz="0" w:space="0" w:color="auto"/>
                    <w:right w:val="none" w:sz="0" w:space="0" w:color="auto"/>
                  </w:divBdr>
                  <w:divsChild>
                    <w:div w:id="446200660">
                      <w:marLeft w:val="0"/>
                      <w:marRight w:val="0"/>
                      <w:marTop w:val="0"/>
                      <w:marBottom w:val="0"/>
                      <w:divBdr>
                        <w:top w:val="none" w:sz="0" w:space="0" w:color="auto"/>
                        <w:left w:val="none" w:sz="0" w:space="0" w:color="auto"/>
                        <w:bottom w:val="none" w:sz="0" w:space="0" w:color="auto"/>
                        <w:right w:val="none" w:sz="0" w:space="0" w:color="auto"/>
                      </w:divBdr>
                    </w:div>
                    <w:div w:id="1034116220">
                      <w:marLeft w:val="0"/>
                      <w:marRight w:val="0"/>
                      <w:marTop w:val="0"/>
                      <w:marBottom w:val="0"/>
                      <w:divBdr>
                        <w:top w:val="none" w:sz="0" w:space="0" w:color="auto"/>
                        <w:left w:val="none" w:sz="0" w:space="0" w:color="auto"/>
                        <w:bottom w:val="none" w:sz="0" w:space="0" w:color="auto"/>
                        <w:right w:val="none" w:sz="0" w:space="0" w:color="auto"/>
                      </w:divBdr>
                    </w:div>
                    <w:div w:id="1277786653">
                      <w:marLeft w:val="0"/>
                      <w:marRight w:val="0"/>
                      <w:marTop w:val="0"/>
                      <w:marBottom w:val="0"/>
                      <w:divBdr>
                        <w:top w:val="none" w:sz="0" w:space="0" w:color="auto"/>
                        <w:left w:val="none" w:sz="0" w:space="0" w:color="auto"/>
                        <w:bottom w:val="none" w:sz="0" w:space="0" w:color="auto"/>
                        <w:right w:val="none" w:sz="0" w:space="0" w:color="auto"/>
                      </w:divBdr>
                    </w:div>
                    <w:div w:id="134566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95319">
      <w:bodyDiv w:val="1"/>
      <w:marLeft w:val="0"/>
      <w:marRight w:val="0"/>
      <w:marTop w:val="0"/>
      <w:marBottom w:val="0"/>
      <w:divBdr>
        <w:top w:val="none" w:sz="0" w:space="0" w:color="auto"/>
        <w:left w:val="none" w:sz="0" w:space="0" w:color="auto"/>
        <w:bottom w:val="none" w:sz="0" w:space="0" w:color="auto"/>
        <w:right w:val="none" w:sz="0" w:space="0" w:color="auto"/>
      </w:divBdr>
    </w:div>
    <w:div w:id="403528068">
      <w:bodyDiv w:val="1"/>
      <w:marLeft w:val="0"/>
      <w:marRight w:val="0"/>
      <w:marTop w:val="0"/>
      <w:marBottom w:val="0"/>
      <w:divBdr>
        <w:top w:val="none" w:sz="0" w:space="0" w:color="auto"/>
        <w:left w:val="none" w:sz="0" w:space="0" w:color="auto"/>
        <w:bottom w:val="none" w:sz="0" w:space="0" w:color="auto"/>
        <w:right w:val="none" w:sz="0" w:space="0" w:color="auto"/>
      </w:divBdr>
    </w:div>
    <w:div w:id="480269288">
      <w:bodyDiv w:val="1"/>
      <w:marLeft w:val="0"/>
      <w:marRight w:val="0"/>
      <w:marTop w:val="0"/>
      <w:marBottom w:val="0"/>
      <w:divBdr>
        <w:top w:val="none" w:sz="0" w:space="0" w:color="auto"/>
        <w:left w:val="none" w:sz="0" w:space="0" w:color="auto"/>
        <w:bottom w:val="none" w:sz="0" w:space="0" w:color="auto"/>
        <w:right w:val="none" w:sz="0" w:space="0" w:color="auto"/>
      </w:divBdr>
    </w:div>
    <w:div w:id="488209835">
      <w:bodyDiv w:val="1"/>
      <w:marLeft w:val="0"/>
      <w:marRight w:val="0"/>
      <w:marTop w:val="0"/>
      <w:marBottom w:val="0"/>
      <w:divBdr>
        <w:top w:val="none" w:sz="0" w:space="0" w:color="auto"/>
        <w:left w:val="none" w:sz="0" w:space="0" w:color="auto"/>
        <w:bottom w:val="none" w:sz="0" w:space="0" w:color="auto"/>
        <w:right w:val="none" w:sz="0" w:space="0" w:color="auto"/>
      </w:divBdr>
    </w:div>
    <w:div w:id="509566728">
      <w:bodyDiv w:val="1"/>
      <w:marLeft w:val="0"/>
      <w:marRight w:val="0"/>
      <w:marTop w:val="0"/>
      <w:marBottom w:val="0"/>
      <w:divBdr>
        <w:top w:val="none" w:sz="0" w:space="0" w:color="auto"/>
        <w:left w:val="none" w:sz="0" w:space="0" w:color="auto"/>
        <w:bottom w:val="none" w:sz="0" w:space="0" w:color="auto"/>
        <w:right w:val="none" w:sz="0" w:space="0" w:color="auto"/>
      </w:divBdr>
    </w:div>
    <w:div w:id="685402638">
      <w:bodyDiv w:val="1"/>
      <w:marLeft w:val="0"/>
      <w:marRight w:val="0"/>
      <w:marTop w:val="0"/>
      <w:marBottom w:val="0"/>
      <w:divBdr>
        <w:top w:val="none" w:sz="0" w:space="0" w:color="auto"/>
        <w:left w:val="none" w:sz="0" w:space="0" w:color="auto"/>
        <w:bottom w:val="none" w:sz="0" w:space="0" w:color="auto"/>
        <w:right w:val="none" w:sz="0" w:space="0" w:color="auto"/>
      </w:divBdr>
      <w:divsChild>
        <w:div w:id="13970511">
          <w:marLeft w:val="0"/>
          <w:marRight w:val="0"/>
          <w:marTop w:val="0"/>
          <w:marBottom w:val="0"/>
          <w:divBdr>
            <w:top w:val="none" w:sz="0" w:space="0" w:color="auto"/>
            <w:left w:val="none" w:sz="0" w:space="0" w:color="auto"/>
            <w:bottom w:val="none" w:sz="0" w:space="0" w:color="auto"/>
            <w:right w:val="none" w:sz="0" w:space="0" w:color="auto"/>
          </w:divBdr>
          <w:divsChild>
            <w:div w:id="80883315">
              <w:marLeft w:val="0"/>
              <w:marRight w:val="0"/>
              <w:marTop w:val="0"/>
              <w:marBottom w:val="0"/>
              <w:divBdr>
                <w:top w:val="none" w:sz="0" w:space="0" w:color="auto"/>
                <w:left w:val="none" w:sz="0" w:space="0" w:color="auto"/>
                <w:bottom w:val="none" w:sz="0" w:space="0" w:color="auto"/>
                <w:right w:val="none" w:sz="0" w:space="0" w:color="auto"/>
              </w:divBdr>
            </w:div>
            <w:div w:id="91897518">
              <w:marLeft w:val="0"/>
              <w:marRight w:val="0"/>
              <w:marTop w:val="0"/>
              <w:marBottom w:val="0"/>
              <w:divBdr>
                <w:top w:val="none" w:sz="0" w:space="0" w:color="auto"/>
                <w:left w:val="none" w:sz="0" w:space="0" w:color="auto"/>
                <w:bottom w:val="none" w:sz="0" w:space="0" w:color="auto"/>
                <w:right w:val="none" w:sz="0" w:space="0" w:color="auto"/>
              </w:divBdr>
            </w:div>
            <w:div w:id="739450997">
              <w:marLeft w:val="0"/>
              <w:marRight w:val="0"/>
              <w:marTop w:val="0"/>
              <w:marBottom w:val="0"/>
              <w:divBdr>
                <w:top w:val="none" w:sz="0" w:space="0" w:color="auto"/>
                <w:left w:val="none" w:sz="0" w:space="0" w:color="auto"/>
                <w:bottom w:val="none" w:sz="0" w:space="0" w:color="auto"/>
                <w:right w:val="none" w:sz="0" w:space="0" w:color="auto"/>
              </w:divBdr>
            </w:div>
            <w:div w:id="753820838">
              <w:marLeft w:val="0"/>
              <w:marRight w:val="0"/>
              <w:marTop w:val="0"/>
              <w:marBottom w:val="0"/>
              <w:divBdr>
                <w:top w:val="none" w:sz="0" w:space="0" w:color="auto"/>
                <w:left w:val="none" w:sz="0" w:space="0" w:color="auto"/>
                <w:bottom w:val="none" w:sz="0" w:space="0" w:color="auto"/>
                <w:right w:val="none" w:sz="0" w:space="0" w:color="auto"/>
              </w:divBdr>
            </w:div>
            <w:div w:id="781459532">
              <w:marLeft w:val="0"/>
              <w:marRight w:val="0"/>
              <w:marTop w:val="0"/>
              <w:marBottom w:val="0"/>
              <w:divBdr>
                <w:top w:val="none" w:sz="0" w:space="0" w:color="auto"/>
                <w:left w:val="none" w:sz="0" w:space="0" w:color="auto"/>
                <w:bottom w:val="none" w:sz="0" w:space="0" w:color="auto"/>
                <w:right w:val="none" w:sz="0" w:space="0" w:color="auto"/>
              </w:divBdr>
            </w:div>
            <w:div w:id="941301152">
              <w:marLeft w:val="0"/>
              <w:marRight w:val="0"/>
              <w:marTop w:val="0"/>
              <w:marBottom w:val="0"/>
              <w:divBdr>
                <w:top w:val="none" w:sz="0" w:space="0" w:color="auto"/>
                <w:left w:val="none" w:sz="0" w:space="0" w:color="auto"/>
                <w:bottom w:val="none" w:sz="0" w:space="0" w:color="auto"/>
                <w:right w:val="none" w:sz="0" w:space="0" w:color="auto"/>
              </w:divBdr>
            </w:div>
            <w:div w:id="1703281527">
              <w:marLeft w:val="0"/>
              <w:marRight w:val="0"/>
              <w:marTop w:val="0"/>
              <w:marBottom w:val="0"/>
              <w:divBdr>
                <w:top w:val="none" w:sz="0" w:space="0" w:color="auto"/>
                <w:left w:val="none" w:sz="0" w:space="0" w:color="auto"/>
                <w:bottom w:val="none" w:sz="0" w:space="0" w:color="auto"/>
                <w:right w:val="none" w:sz="0" w:space="0" w:color="auto"/>
              </w:divBdr>
            </w:div>
            <w:div w:id="1797991244">
              <w:marLeft w:val="0"/>
              <w:marRight w:val="0"/>
              <w:marTop w:val="0"/>
              <w:marBottom w:val="0"/>
              <w:divBdr>
                <w:top w:val="none" w:sz="0" w:space="0" w:color="auto"/>
                <w:left w:val="none" w:sz="0" w:space="0" w:color="auto"/>
                <w:bottom w:val="none" w:sz="0" w:space="0" w:color="auto"/>
                <w:right w:val="none" w:sz="0" w:space="0" w:color="auto"/>
              </w:divBdr>
            </w:div>
            <w:div w:id="1906793888">
              <w:marLeft w:val="0"/>
              <w:marRight w:val="0"/>
              <w:marTop w:val="0"/>
              <w:marBottom w:val="0"/>
              <w:divBdr>
                <w:top w:val="none" w:sz="0" w:space="0" w:color="auto"/>
                <w:left w:val="none" w:sz="0" w:space="0" w:color="auto"/>
                <w:bottom w:val="none" w:sz="0" w:space="0" w:color="auto"/>
                <w:right w:val="none" w:sz="0" w:space="0" w:color="auto"/>
              </w:divBdr>
            </w:div>
          </w:divsChild>
        </w:div>
        <w:div w:id="496772757">
          <w:marLeft w:val="0"/>
          <w:marRight w:val="0"/>
          <w:marTop w:val="0"/>
          <w:marBottom w:val="0"/>
          <w:divBdr>
            <w:top w:val="none" w:sz="0" w:space="0" w:color="auto"/>
            <w:left w:val="none" w:sz="0" w:space="0" w:color="auto"/>
            <w:bottom w:val="none" w:sz="0" w:space="0" w:color="auto"/>
            <w:right w:val="none" w:sz="0" w:space="0" w:color="auto"/>
          </w:divBdr>
        </w:div>
        <w:div w:id="598684526">
          <w:marLeft w:val="0"/>
          <w:marRight w:val="0"/>
          <w:marTop w:val="0"/>
          <w:marBottom w:val="0"/>
          <w:divBdr>
            <w:top w:val="none" w:sz="0" w:space="0" w:color="auto"/>
            <w:left w:val="none" w:sz="0" w:space="0" w:color="auto"/>
            <w:bottom w:val="none" w:sz="0" w:space="0" w:color="auto"/>
            <w:right w:val="none" w:sz="0" w:space="0" w:color="auto"/>
          </w:divBdr>
          <w:divsChild>
            <w:div w:id="59905813">
              <w:marLeft w:val="0"/>
              <w:marRight w:val="0"/>
              <w:marTop w:val="0"/>
              <w:marBottom w:val="0"/>
              <w:divBdr>
                <w:top w:val="none" w:sz="0" w:space="0" w:color="auto"/>
                <w:left w:val="none" w:sz="0" w:space="0" w:color="auto"/>
                <w:bottom w:val="none" w:sz="0" w:space="0" w:color="auto"/>
                <w:right w:val="none" w:sz="0" w:space="0" w:color="auto"/>
              </w:divBdr>
            </w:div>
            <w:div w:id="227226458">
              <w:marLeft w:val="0"/>
              <w:marRight w:val="0"/>
              <w:marTop w:val="0"/>
              <w:marBottom w:val="0"/>
              <w:divBdr>
                <w:top w:val="none" w:sz="0" w:space="0" w:color="auto"/>
                <w:left w:val="none" w:sz="0" w:space="0" w:color="auto"/>
                <w:bottom w:val="none" w:sz="0" w:space="0" w:color="auto"/>
                <w:right w:val="none" w:sz="0" w:space="0" w:color="auto"/>
              </w:divBdr>
            </w:div>
            <w:div w:id="1566915870">
              <w:marLeft w:val="0"/>
              <w:marRight w:val="0"/>
              <w:marTop w:val="0"/>
              <w:marBottom w:val="0"/>
              <w:divBdr>
                <w:top w:val="none" w:sz="0" w:space="0" w:color="auto"/>
                <w:left w:val="none" w:sz="0" w:space="0" w:color="auto"/>
                <w:bottom w:val="none" w:sz="0" w:space="0" w:color="auto"/>
                <w:right w:val="none" w:sz="0" w:space="0" w:color="auto"/>
              </w:divBdr>
            </w:div>
          </w:divsChild>
        </w:div>
        <w:div w:id="724257904">
          <w:marLeft w:val="0"/>
          <w:marRight w:val="0"/>
          <w:marTop w:val="0"/>
          <w:marBottom w:val="0"/>
          <w:divBdr>
            <w:top w:val="none" w:sz="0" w:space="0" w:color="auto"/>
            <w:left w:val="none" w:sz="0" w:space="0" w:color="auto"/>
            <w:bottom w:val="none" w:sz="0" w:space="0" w:color="auto"/>
            <w:right w:val="none" w:sz="0" w:space="0" w:color="auto"/>
          </w:divBdr>
          <w:divsChild>
            <w:div w:id="188227806">
              <w:marLeft w:val="0"/>
              <w:marRight w:val="0"/>
              <w:marTop w:val="0"/>
              <w:marBottom w:val="0"/>
              <w:divBdr>
                <w:top w:val="none" w:sz="0" w:space="0" w:color="auto"/>
                <w:left w:val="none" w:sz="0" w:space="0" w:color="auto"/>
                <w:bottom w:val="none" w:sz="0" w:space="0" w:color="auto"/>
                <w:right w:val="none" w:sz="0" w:space="0" w:color="auto"/>
              </w:divBdr>
            </w:div>
            <w:div w:id="627124149">
              <w:marLeft w:val="0"/>
              <w:marRight w:val="0"/>
              <w:marTop w:val="0"/>
              <w:marBottom w:val="0"/>
              <w:divBdr>
                <w:top w:val="none" w:sz="0" w:space="0" w:color="auto"/>
                <w:left w:val="none" w:sz="0" w:space="0" w:color="auto"/>
                <w:bottom w:val="none" w:sz="0" w:space="0" w:color="auto"/>
                <w:right w:val="none" w:sz="0" w:space="0" w:color="auto"/>
              </w:divBdr>
            </w:div>
            <w:div w:id="756286365">
              <w:marLeft w:val="0"/>
              <w:marRight w:val="0"/>
              <w:marTop w:val="0"/>
              <w:marBottom w:val="0"/>
              <w:divBdr>
                <w:top w:val="none" w:sz="0" w:space="0" w:color="auto"/>
                <w:left w:val="none" w:sz="0" w:space="0" w:color="auto"/>
                <w:bottom w:val="none" w:sz="0" w:space="0" w:color="auto"/>
                <w:right w:val="none" w:sz="0" w:space="0" w:color="auto"/>
              </w:divBdr>
            </w:div>
            <w:div w:id="767501345">
              <w:marLeft w:val="0"/>
              <w:marRight w:val="0"/>
              <w:marTop w:val="0"/>
              <w:marBottom w:val="0"/>
              <w:divBdr>
                <w:top w:val="none" w:sz="0" w:space="0" w:color="auto"/>
                <w:left w:val="none" w:sz="0" w:space="0" w:color="auto"/>
                <w:bottom w:val="none" w:sz="0" w:space="0" w:color="auto"/>
                <w:right w:val="none" w:sz="0" w:space="0" w:color="auto"/>
              </w:divBdr>
            </w:div>
            <w:div w:id="859198103">
              <w:marLeft w:val="0"/>
              <w:marRight w:val="0"/>
              <w:marTop w:val="0"/>
              <w:marBottom w:val="0"/>
              <w:divBdr>
                <w:top w:val="none" w:sz="0" w:space="0" w:color="auto"/>
                <w:left w:val="none" w:sz="0" w:space="0" w:color="auto"/>
                <w:bottom w:val="none" w:sz="0" w:space="0" w:color="auto"/>
                <w:right w:val="none" w:sz="0" w:space="0" w:color="auto"/>
              </w:divBdr>
            </w:div>
            <w:div w:id="938029008">
              <w:marLeft w:val="0"/>
              <w:marRight w:val="0"/>
              <w:marTop w:val="0"/>
              <w:marBottom w:val="0"/>
              <w:divBdr>
                <w:top w:val="none" w:sz="0" w:space="0" w:color="auto"/>
                <w:left w:val="none" w:sz="0" w:space="0" w:color="auto"/>
                <w:bottom w:val="none" w:sz="0" w:space="0" w:color="auto"/>
                <w:right w:val="none" w:sz="0" w:space="0" w:color="auto"/>
              </w:divBdr>
            </w:div>
            <w:div w:id="1184979453">
              <w:marLeft w:val="0"/>
              <w:marRight w:val="0"/>
              <w:marTop w:val="0"/>
              <w:marBottom w:val="0"/>
              <w:divBdr>
                <w:top w:val="none" w:sz="0" w:space="0" w:color="auto"/>
                <w:left w:val="none" w:sz="0" w:space="0" w:color="auto"/>
                <w:bottom w:val="none" w:sz="0" w:space="0" w:color="auto"/>
                <w:right w:val="none" w:sz="0" w:space="0" w:color="auto"/>
              </w:divBdr>
            </w:div>
            <w:div w:id="1217664698">
              <w:marLeft w:val="0"/>
              <w:marRight w:val="0"/>
              <w:marTop w:val="0"/>
              <w:marBottom w:val="0"/>
              <w:divBdr>
                <w:top w:val="none" w:sz="0" w:space="0" w:color="auto"/>
                <w:left w:val="none" w:sz="0" w:space="0" w:color="auto"/>
                <w:bottom w:val="none" w:sz="0" w:space="0" w:color="auto"/>
                <w:right w:val="none" w:sz="0" w:space="0" w:color="auto"/>
              </w:divBdr>
            </w:div>
            <w:div w:id="1219515905">
              <w:marLeft w:val="0"/>
              <w:marRight w:val="0"/>
              <w:marTop w:val="0"/>
              <w:marBottom w:val="0"/>
              <w:divBdr>
                <w:top w:val="none" w:sz="0" w:space="0" w:color="auto"/>
                <w:left w:val="none" w:sz="0" w:space="0" w:color="auto"/>
                <w:bottom w:val="none" w:sz="0" w:space="0" w:color="auto"/>
                <w:right w:val="none" w:sz="0" w:space="0" w:color="auto"/>
              </w:divBdr>
            </w:div>
            <w:div w:id="1405026900">
              <w:marLeft w:val="0"/>
              <w:marRight w:val="0"/>
              <w:marTop w:val="0"/>
              <w:marBottom w:val="0"/>
              <w:divBdr>
                <w:top w:val="none" w:sz="0" w:space="0" w:color="auto"/>
                <w:left w:val="none" w:sz="0" w:space="0" w:color="auto"/>
                <w:bottom w:val="none" w:sz="0" w:space="0" w:color="auto"/>
                <w:right w:val="none" w:sz="0" w:space="0" w:color="auto"/>
              </w:divBdr>
            </w:div>
            <w:div w:id="1505046003">
              <w:marLeft w:val="0"/>
              <w:marRight w:val="0"/>
              <w:marTop w:val="0"/>
              <w:marBottom w:val="0"/>
              <w:divBdr>
                <w:top w:val="none" w:sz="0" w:space="0" w:color="auto"/>
                <w:left w:val="none" w:sz="0" w:space="0" w:color="auto"/>
                <w:bottom w:val="none" w:sz="0" w:space="0" w:color="auto"/>
                <w:right w:val="none" w:sz="0" w:space="0" w:color="auto"/>
              </w:divBdr>
            </w:div>
            <w:div w:id="1554342748">
              <w:marLeft w:val="0"/>
              <w:marRight w:val="0"/>
              <w:marTop w:val="0"/>
              <w:marBottom w:val="0"/>
              <w:divBdr>
                <w:top w:val="none" w:sz="0" w:space="0" w:color="auto"/>
                <w:left w:val="none" w:sz="0" w:space="0" w:color="auto"/>
                <w:bottom w:val="none" w:sz="0" w:space="0" w:color="auto"/>
                <w:right w:val="none" w:sz="0" w:space="0" w:color="auto"/>
              </w:divBdr>
            </w:div>
            <w:div w:id="1608274456">
              <w:marLeft w:val="0"/>
              <w:marRight w:val="0"/>
              <w:marTop w:val="0"/>
              <w:marBottom w:val="0"/>
              <w:divBdr>
                <w:top w:val="none" w:sz="0" w:space="0" w:color="auto"/>
                <w:left w:val="none" w:sz="0" w:space="0" w:color="auto"/>
                <w:bottom w:val="none" w:sz="0" w:space="0" w:color="auto"/>
                <w:right w:val="none" w:sz="0" w:space="0" w:color="auto"/>
              </w:divBdr>
            </w:div>
            <w:div w:id="1659649235">
              <w:marLeft w:val="0"/>
              <w:marRight w:val="0"/>
              <w:marTop w:val="0"/>
              <w:marBottom w:val="0"/>
              <w:divBdr>
                <w:top w:val="none" w:sz="0" w:space="0" w:color="auto"/>
                <w:left w:val="none" w:sz="0" w:space="0" w:color="auto"/>
                <w:bottom w:val="none" w:sz="0" w:space="0" w:color="auto"/>
                <w:right w:val="none" w:sz="0" w:space="0" w:color="auto"/>
              </w:divBdr>
            </w:div>
            <w:div w:id="1682580575">
              <w:marLeft w:val="0"/>
              <w:marRight w:val="0"/>
              <w:marTop w:val="0"/>
              <w:marBottom w:val="0"/>
              <w:divBdr>
                <w:top w:val="none" w:sz="0" w:space="0" w:color="auto"/>
                <w:left w:val="none" w:sz="0" w:space="0" w:color="auto"/>
                <w:bottom w:val="none" w:sz="0" w:space="0" w:color="auto"/>
                <w:right w:val="none" w:sz="0" w:space="0" w:color="auto"/>
              </w:divBdr>
            </w:div>
            <w:div w:id="1700161318">
              <w:marLeft w:val="0"/>
              <w:marRight w:val="0"/>
              <w:marTop w:val="0"/>
              <w:marBottom w:val="0"/>
              <w:divBdr>
                <w:top w:val="none" w:sz="0" w:space="0" w:color="auto"/>
                <w:left w:val="none" w:sz="0" w:space="0" w:color="auto"/>
                <w:bottom w:val="none" w:sz="0" w:space="0" w:color="auto"/>
                <w:right w:val="none" w:sz="0" w:space="0" w:color="auto"/>
              </w:divBdr>
            </w:div>
            <w:div w:id="1732919889">
              <w:marLeft w:val="0"/>
              <w:marRight w:val="0"/>
              <w:marTop w:val="0"/>
              <w:marBottom w:val="0"/>
              <w:divBdr>
                <w:top w:val="none" w:sz="0" w:space="0" w:color="auto"/>
                <w:left w:val="none" w:sz="0" w:space="0" w:color="auto"/>
                <w:bottom w:val="none" w:sz="0" w:space="0" w:color="auto"/>
                <w:right w:val="none" w:sz="0" w:space="0" w:color="auto"/>
              </w:divBdr>
            </w:div>
            <w:div w:id="1920360868">
              <w:marLeft w:val="0"/>
              <w:marRight w:val="0"/>
              <w:marTop w:val="0"/>
              <w:marBottom w:val="0"/>
              <w:divBdr>
                <w:top w:val="none" w:sz="0" w:space="0" w:color="auto"/>
                <w:left w:val="none" w:sz="0" w:space="0" w:color="auto"/>
                <w:bottom w:val="none" w:sz="0" w:space="0" w:color="auto"/>
                <w:right w:val="none" w:sz="0" w:space="0" w:color="auto"/>
              </w:divBdr>
            </w:div>
            <w:div w:id="1944148135">
              <w:marLeft w:val="0"/>
              <w:marRight w:val="0"/>
              <w:marTop w:val="0"/>
              <w:marBottom w:val="0"/>
              <w:divBdr>
                <w:top w:val="none" w:sz="0" w:space="0" w:color="auto"/>
                <w:left w:val="none" w:sz="0" w:space="0" w:color="auto"/>
                <w:bottom w:val="none" w:sz="0" w:space="0" w:color="auto"/>
                <w:right w:val="none" w:sz="0" w:space="0" w:color="auto"/>
              </w:divBdr>
            </w:div>
            <w:div w:id="2054111189">
              <w:marLeft w:val="0"/>
              <w:marRight w:val="0"/>
              <w:marTop w:val="0"/>
              <w:marBottom w:val="0"/>
              <w:divBdr>
                <w:top w:val="none" w:sz="0" w:space="0" w:color="auto"/>
                <w:left w:val="none" w:sz="0" w:space="0" w:color="auto"/>
                <w:bottom w:val="none" w:sz="0" w:space="0" w:color="auto"/>
                <w:right w:val="none" w:sz="0" w:space="0" w:color="auto"/>
              </w:divBdr>
            </w:div>
          </w:divsChild>
        </w:div>
        <w:div w:id="813253483">
          <w:marLeft w:val="0"/>
          <w:marRight w:val="0"/>
          <w:marTop w:val="0"/>
          <w:marBottom w:val="0"/>
          <w:divBdr>
            <w:top w:val="none" w:sz="0" w:space="0" w:color="auto"/>
            <w:left w:val="none" w:sz="0" w:space="0" w:color="auto"/>
            <w:bottom w:val="none" w:sz="0" w:space="0" w:color="auto"/>
            <w:right w:val="none" w:sz="0" w:space="0" w:color="auto"/>
          </w:divBdr>
          <w:divsChild>
            <w:div w:id="847525075">
              <w:marLeft w:val="0"/>
              <w:marRight w:val="0"/>
              <w:marTop w:val="0"/>
              <w:marBottom w:val="0"/>
              <w:divBdr>
                <w:top w:val="none" w:sz="0" w:space="0" w:color="auto"/>
                <w:left w:val="none" w:sz="0" w:space="0" w:color="auto"/>
                <w:bottom w:val="none" w:sz="0" w:space="0" w:color="auto"/>
                <w:right w:val="none" w:sz="0" w:space="0" w:color="auto"/>
              </w:divBdr>
            </w:div>
            <w:div w:id="1087002655">
              <w:marLeft w:val="0"/>
              <w:marRight w:val="0"/>
              <w:marTop w:val="0"/>
              <w:marBottom w:val="0"/>
              <w:divBdr>
                <w:top w:val="none" w:sz="0" w:space="0" w:color="auto"/>
                <w:left w:val="none" w:sz="0" w:space="0" w:color="auto"/>
                <w:bottom w:val="none" w:sz="0" w:space="0" w:color="auto"/>
                <w:right w:val="none" w:sz="0" w:space="0" w:color="auto"/>
              </w:divBdr>
            </w:div>
            <w:div w:id="1109929743">
              <w:marLeft w:val="0"/>
              <w:marRight w:val="0"/>
              <w:marTop w:val="0"/>
              <w:marBottom w:val="0"/>
              <w:divBdr>
                <w:top w:val="none" w:sz="0" w:space="0" w:color="auto"/>
                <w:left w:val="none" w:sz="0" w:space="0" w:color="auto"/>
                <w:bottom w:val="none" w:sz="0" w:space="0" w:color="auto"/>
                <w:right w:val="none" w:sz="0" w:space="0" w:color="auto"/>
              </w:divBdr>
            </w:div>
            <w:div w:id="1136214462">
              <w:marLeft w:val="0"/>
              <w:marRight w:val="0"/>
              <w:marTop w:val="0"/>
              <w:marBottom w:val="0"/>
              <w:divBdr>
                <w:top w:val="none" w:sz="0" w:space="0" w:color="auto"/>
                <w:left w:val="none" w:sz="0" w:space="0" w:color="auto"/>
                <w:bottom w:val="none" w:sz="0" w:space="0" w:color="auto"/>
                <w:right w:val="none" w:sz="0" w:space="0" w:color="auto"/>
              </w:divBdr>
            </w:div>
            <w:div w:id="1162043440">
              <w:marLeft w:val="0"/>
              <w:marRight w:val="0"/>
              <w:marTop w:val="0"/>
              <w:marBottom w:val="0"/>
              <w:divBdr>
                <w:top w:val="none" w:sz="0" w:space="0" w:color="auto"/>
                <w:left w:val="none" w:sz="0" w:space="0" w:color="auto"/>
                <w:bottom w:val="none" w:sz="0" w:space="0" w:color="auto"/>
                <w:right w:val="none" w:sz="0" w:space="0" w:color="auto"/>
              </w:divBdr>
            </w:div>
            <w:div w:id="1185633708">
              <w:marLeft w:val="0"/>
              <w:marRight w:val="0"/>
              <w:marTop w:val="0"/>
              <w:marBottom w:val="0"/>
              <w:divBdr>
                <w:top w:val="none" w:sz="0" w:space="0" w:color="auto"/>
                <w:left w:val="none" w:sz="0" w:space="0" w:color="auto"/>
                <w:bottom w:val="none" w:sz="0" w:space="0" w:color="auto"/>
                <w:right w:val="none" w:sz="0" w:space="0" w:color="auto"/>
              </w:divBdr>
            </w:div>
            <w:div w:id="1388450948">
              <w:marLeft w:val="0"/>
              <w:marRight w:val="0"/>
              <w:marTop w:val="0"/>
              <w:marBottom w:val="0"/>
              <w:divBdr>
                <w:top w:val="none" w:sz="0" w:space="0" w:color="auto"/>
                <w:left w:val="none" w:sz="0" w:space="0" w:color="auto"/>
                <w:bottom w:val="none" w:sz="0" w:space="0" w:color="auto"/>
                <w:right w:val="none" w:sz="0" w:space="0" w:color="auto"/>
              </w:divBdr>
            </w:div>
            <w:div w:id="1556815839">
              <w:marLeft w:val="0"/>
              <w:marRight w:val="0"/>
              <w:marTop w:val="0"/>
              <w:marBottom w:val="0"/>
              <w:divBdr>
                <w:top w:val="none" w:sz="0" w:space="0" w:color="auto"/>
                <w:left w:val="none" w:sz="0" w:space="0" w:color="auto"/>
                <w:bottom w:val="none" w:sz="0" w:space="0" w:color="auto"/>
                <w:right w:val="none" w:sz="0" w:space="0" w:color="auto"/>
              </w:divBdr>
            </w:div>
          </w:divsChild>
        </w:div>
        <w:div w:id="892077440">
          <w:marLeft w:val="0"/>
          <w:marRight w:val="0"/>
          <w:marTop w:val="0"/>
          <w:marBottom w:val="0"/>
          <w:divBdr>
            <w:top w:val="none" w:sz="0" w:space="0" w:color="auto"/>
            <w:left w:val="none" w:sz="0" w:space="0" w:color="auto"/>
            <w:bottom w:val="none" w:sz="0" w:space="0" w:color="auto"/>
            <w:right w:val="none" w:sz="0" w:space="0" w:color="auto"/>
          </w:divBdr>
          <w:divsChild>
            <w:div w:id="319770720">
              <w:marLeft w:val="0"/>
              <w:marRight w:val="0"/>
              <w:marTop w:val="0"/>
              <w:marBottom w:val="0"/>
              <w:divBdr>
                <w:top w:val="none" w:sz="0" w:space="0" w:color="auto"/>
                <w:left w:val="none" w:sz="0" w:space="0" w:color="auto"/>
                <w:bottom w:val="none" w:sz="0" w:space="0" w:color="auto"/>
                <w:right w:val="none" w:sz="0" w:space="0" w:color="auto"/>
              </w:divBdr>
            </w:div>
            <w:div w:id="430249366">
              <w:marLeft w:val="0"/>
              <w:marRight w:val="0"/>
              <w:marTop w:val="0"/>
              <w:marBottom w:val="0"/>
              <w:divBdr>
                <w:top w:val="none" w:sz="0" w:space="0" w:color="auto"/>
                <w:left w:val="none" w:sz="0" w:space="0" w:color="auto"/>
                <w:bottom w:val="none" w:sz="0" w:space="0" w:color="auto"/>
                <w:right w:val="none" w:sz="0" w:space="0" w:color="auto"/>
              </w:divBdr>
            </w:div>
            <w:div w:id="495072173">
              <w:marLeft w:val="0"/>
              <w:marRight w:val="0"/>
              <w:marTop w:val="0"/>
              <w:marBottom w:val="0"/>
              <w:divBdr>
                <w:top w:val="none" w:sz="0" w:space="0" w:color="auto"/>
                <w:left w:val="none" w:sz="0" w:space="0" w:color="auto"/>
                <w:bottom w:val="none" w:sz="0" w:space="0" w:color="auto"/>
                <w:right w:val="none" w:sz="0" w:space="0" w:color="auto"/>
              </w:divBdr>
            </w:div>
            <w:div w:id="622267991">
              <w:marLeft w:val="0"/>
              <w:marRight w:val="0"/>
              <w:marTop w:val="0"/>
              <w:marBottom w:val="0"/>
              <w:divBdr>
                <w:top w:val="none" w:sz="0" w:space="0" w:color="auto"/>
                <w:left w:val="none" w:sz="0" w:space="0" w:color="auto"/>
                <w:bottom w:val="none" w:sz="0" w:space="0" w:color="auto"/>
                <w:right w:val="none" w:sz="0" w:space="0" w:color="auto"/>
              </w:divBdr>
            </w:div>
            <w:div w:id="627853744">
              <w:marLeft w:val="0"/>
              <w:marRight w:val="0"/>
              <w:marTop w:val="0"/>
              <w:marBottom w:val="0"/>
              <w:divBdr>
                <w:top w:val="none" w:sz="0" w:space="0" w:color="auto"/>
                <w:left w:val="none" w:sz="0" w:space="0" w:color="auto"/>
                <w:bottom w:val="none" w:sz="0" w:space="0" w:color="auto"/>
                <w:right w:val="none" w:sz="0" w:space="0" w:color="auto"/>
              </w:divBdr>
            </w:div>
            <w:div w:id="1948658545">
              <w:marLeft w:val="0"/>
              <w:marRight w:val="0"/>
              <w:marTop w:val="0"/>
              <w:marBottom w:val="0"/>
              <w:divBdr>
                <w:top w:val="none" w:sz="0" w:space="0" w:color="auto"/>
                <w:left w:val="none" w:sz="0" w:space="0" w:color="auto"/>
                <w:bottom w:val="none" w:sz="0" w:space="0" w:color="auto"/>
                <w:right w:val="none" w:sz="0" w:space="0" w:color="auto"/>
              </w:divBdr>
            </w:div>
            <w:div w:id="2042969483">
              <w:marLeft w:val="0"/>
              <w:marRight w:val="0"/>
              <w:marTop w:val="0"/>
              <w:marBottom w:val="0"/>
              <w:divBdr>
                <w:top w:val="none" w:sz="0" w:space="0" w:color="auto"/>
                <w:left w:val="none" w:sz="0" w:space="0" w:color="auto"/>
                <w:bottom w:val="none" w:sz="0" w:space="0" w:color="auto"/>
                <w:right w:val="none" w:sz="0" w:space="0" w:color="auto"/>
              </w:divBdr>
            </w:div>
            <w:div w:id="2116359621">
              <w:marLeft w:val="0"/>
              <w:marRight w:val="0"/>
              <w:marTop w:val="0"/>
              <w:marBottom w:val="0"/>
              <w:divBdr>
                <w:top w:val="none" w:sz="0" w:space="0" w:color="auto"/>
                <w:left w:val="none" w:sz="0" w:space="0" w:color="auto"/>
                <w:bottom w:val="none" w:sz="0" w:space="0" w:color="auto"/>
                <w:right w:val="none" w:sz="0" w:space="0" w:color="auto"/>
              </w:divBdr>
            </w:div>
          </w:divsChild>
        </w:div>
        <w:div w:id="964429009">
          <w:marLeft w:val="0"/>
          <w:marRight w:val="0"/>
          <w:marTop w:val="0"/>
          <w:marBottom w:val="0"/>
          <w:divBdr>
            <w:top w:val="none" w:sz="0" w:space="0" w:color="auto"/>
            <w:left w:val="none" w:sz="0" w:space="0" w:color="auto"/>
            <w:bottom w:val="none" w:sz="0" w:space="0" w:color="auto"/>
            <w:right w:val="none" w:sz="0" w:space="0" w:color="auto"/>
          </w:divBdr>
          <w:divsChild>
            <w:div w:id="1309676420">
              <w:marLeft w:val="-75"/>
              <w:marRight w:val="0"/>
              <w:marTop w:val="30"/>
              <w:marBottom w:val="30"/>
              <w:divBdr>
                <w:top w:val="none" w:sz="0" w:space="0" w:color="auto"/>
                <w:left w:val="none" w:sz="0" w:space="0" w:color="auto"/>
                <w:bottom w:val="none" w:sz="0" w:space="0" w:color="auto"/>
                <w:right w:val="none" w:sz="0" w:space="0" w:color="auto"/>
              </w:divBdr>
              <w:divsChild>
                <w:div w:id="20782812">
                  <w:marLeft w:val="0"/>
                  <w:marRight w:val="0"/>
                  <w:marTop w:val="0"/>
                  <w:marBottom w:val="0"/>
                  <w:divBdr>
                    <w:top w:val="none" w:sz="0" w:space="0" w:color="auto"/>
                    <w:left w:val="none" w:sz="0" w:space="0" w:color="auto"/>
                    <w:bottom w:val="none" w:sz="0" w:space="0" w:color="auto"/>
                    <w:right w:val="none" w:sz="0" w:space="0" w:color="auto"/>
                  </w:divBdr>
                  <w:divsChild>
                    <w:div w:id="1579368282">
                      <w:marLeft w:val="0"/>
                      <w:marRight w:val="0"/>
                      <w:marTop w:val="0"/>
                      <w:marBottom w:val="0"/>
                      <w:divBdr>
                        <w:top w:val="none" w:sz="0" w:space="0" w:color="auto"/>
                        <w:left w:val="none" w:sz="0" w:space="0" w:color="auto"/>
                        <w:bottom w:val="none" w:sz="0" w:space="0" w:color="auto"/>
                        <w:right w:val="none" w:sz="0" w:space="0" w:color="auto"/>
                      </w:divBdr>
                    </w:div>
                  </w:divsChild>
                </w:div>
                <w:div w:id="60297866">
                  <w:marLeft w:val="0"/>
                  <w:marRight w:val="0"/>
                  <w:marTop w:val="0"/>
                  <w:marBottom w:val="0"/>
                  <w:divBdr>
                    <w:top w:val="none" w:sz="0" w:space="0" w:color="auto"/>
                    <w:left w:val="none" w:sz="0" w:space="0" w:color="auto"/>
                    <w:bottom w:val="none" w:sz="0" w:space="0" w:color="auto"/>
                    <w:right w:val="none" w:sz="0" w:space="0" w:color="auto"/>
                  </w:divBdr>
                  <w:divsChild>
                    <w:div w:id="1910849661">
                      <w:marLeft w:val="0"/>
                      <w:marRight w:val="0"/>
                      <w:marTop w:val="0"/>
                      <w:marBottom w:val="0"/>
                      <w:divBdr>
                        <w:top w:val="none" w:sz="0" w:space="0" w:color="auto"/>
                        <w:left w:val="none" w:sz="0" w:space="0" w:color="auto"/>
                        <w:bottom w:val="none" w:sz="0" w:space="0" w:color="auto"/>
                        <w:right w:val="none" w:sz="0" w:space="0" w:color="auto"/>
                      </w:divBdr>
                    </w:div>
                  </w:divsChild>
                </w:div>
                <w:div w:id="205794971">
                  <w:marLeft w:val="0"/>
                  <w:marRight w:val="0"/>
                  <w:marTop w:val="0"/>
                  <w:marBottom w:val="0"/>
                  <w:divBdr>
                    <w:top w:val="none" w:sz="0" w:space="0" w:color="auto"/>
                    <w:left w:val="none" w:sz="0" w:space="0" w:color="auto"/>
                    <w:bottom w:val="none" w:sz="0" w:space="0" w:color="auto"/>
                    <w:right w:val="none" w:sz="0" w:space="0" w:color="auto"/>
                  </w:divBdr>
                  <w:divsChild>
                    <w:div w:id="1879391116">
                      <w:marLeft w:val="0"/>
                      <w:marRight w:val="0"/>
                      <w:marTop w:val="0"/>
                      <w:marBottom w:val="0"/>
                      <w:divBdr>
                        <w:top w:val="none" w:sz="0" w:space="0" w:color="auto"/>
                        <w:left w:val="none" w:sz="0" w:space="0" w:color="auto"/>
                        <w:bottom w:val="none" w:sz="0" w:space="0" w:color="auto"/>
                        <w:right w:val="none" w:sz="0" w:space="0" w:color="auto"/>
                      </w:divBdr>
                    </w:div>
                  </w:divsChild>
                </w:div>
                <w:div w:id="292948568">
                  <w:marLeft w:val="0"/>
                  <w:marRight w:val="0"/>
                  <w:marTop w:val="0"/>
                  <w:marBottom w:val="0"/>
                  <w:divBdr>
                    <w:top w:val="none" w:sz="0" w:space="0" w:color="auto"/>
                    <w:left w:val="none" w:sz="0" w:space="0" w:color="auto"/>
                    <w:bottom w:val="none" w:sz="0" w:space="0" w:color="auto"/>
                    <w:right w:val="none" w:sz="0" w:space="0" w:color="auto"/>
                  </w:divBdr>
                  <w:divsChild>
                    <w:div w:id="194079508">
                      <w:marLeft w:val="0"/>
                      <w:marRight w:val="0"/>
                      <w:marTop w:val="0"/>
                      <w:marBottom w:val="0"/>
                      <w:divBdr>
                        <w:top w:val="none" w:sz="0" w:space="0" w:color="auto"/>
                        <w:left w:val="none" w:sz="0" w:space="0" w:color="auto"/>
                        <w:bottom w:val="none" w:sz="0" w:space="0" w:color="auto"/>
                        <w:right w:val="none" w:sz="0" w:space="0" w:color="auto"/>
                      </w:divBdr>
                    </w:div>
                  </w:divsChild>
                </w:div>
                <w:div w:id="305748501">
                  <w:marLeft w:val="0"/>
                  <w:marRight w:val="0"/>
                  <w:marTop w:val="0"/>
                  <w:marBottom w:val="0"/>
                  <w:divBdr>
                    <w:top w:val="none" w:sz="0" w:space="0" w:color="auto"/>
                    <w:left w:val="none" w:sz="0" w:space="0" w:color="auto"/>
                    <w:bottom w:val="none" w:sz="0" w:space="0" w:color="auto"/>
                    <w:right w:val="none" w:sz="0" w:space="0" w:color="auto"/>
                  </w:divBdr>
                  <w:divsChild>
                    <w:div w:id="352801503">
                      <w:marLeft w:val="0"/>
                      <w:marRight w:val="0"/>
                      <w:marTop w:val="0"/>
                      <w:marBottom w:val="0"/>
                      <w:divBdr>
                        <w:top w:val="none" w:sz="0" w:space="0" w:color="auto"/>
                        <w:left w:val="none" w:sz="0" w:space="0" w:color="auto"/>
                        <w:bottom w:val="none" w:sz="0" w:space="0" w:color="auto"/>
                        <w:right w:val="none" w:sz="0" w:space="0" w:color="auto"/>
                      </w:divBdr>
                    </w:div>
                    <w:div w:id="1539856164">
                      <w:marLeft w:val="0"/>
                      <w:marRight w:val="0"/>
                      <w:marTop w:val="0"/>
                      <w:marBottom w:val="0"/>
                      <w:divBdr>
                        <w:top w:val="none" w:sz="0" w:space="0" w:color="auto"/>
                        <w:left w:val="none" w:sz="0" w:space="0" w:color="auto"/>
                        <w:bottom w:val="none" w:sz="0" w:space="0" w:color="auto"/>
                        <w:right w:val="none" w:sz="0" w:space="0" w:color="auto"/>
                      </w:divBdr>
                    </w:div>
                    <w:div w:id="1776831077">
                      <w:marLeft w:val="0"/>
                      <w:marRight w:val="0"/>
                      <w:marTop w:val="0"/>
                      <w:marBottom w:val="0"/>
                      <w:divBdr>
                        <w:top w:val="none" w:sz="0" w:space="0" w:color="auto"/>
                        <w:left w:val="none" w:sz="0" w:space="0" w:color="auto"/>
                        <w:bottom w:val="none" w:sz="0" w:space="0" w:color="auto"/>
                        <w:right w:val="none" w:sz="0" w:space="0" w:color="auto"/>
                      </w:divBdr>
                    </w:div>
                  </w:divsChild>
                </w:div>
                <w:div w:id="334236469">
                  <w:marLeft w:val="0"/>
                  <w:marRight w:val="0"/>
                  <w:marTop w:val="0"/>
                  <w:marBottom w:val="0"/>
                  <w:divBdr>
                    <w:top w:val="none" w:sz="0" w:space="0" w:color="auto"/>
                    <w:left w:val="none" w:sz="0" w:space="0" w:color="auto"/>
                    <w:bottom w:val="none" w:sz="0" w:space="0" w:color="auto"/>
                    <w:right w:val="none" w:sz="0" w:space="0" w:color="auto"/>
                  </w:divBdr>
                  <w:divsChild>
                    <w:div w:id="1454834431">
                      <w:marLeft w:val="0"/>
                      <w:marRight w:val="0"/>
                      <w:marTop w:val="0"/>
                      <w:marBottom w:val="0"/>
                      <w:divBdr>
                        <w:top w:val="none" w:sz="0" w:space="0" w:color="auto"/>
                        <w:left w:val="none" w:sz="0" w:space="0" w:color="auto"/>
                        <w:bottom w:val="none" w:sz="0" w:space="0" w:color="auto"/>
                        <w:right w:val="none" w:sz="0" w:space="0" w:color="auto"/>
                      </w:divBdr>
                    </w:div>
                    <w:div w:id="1914390920">
                      <w:marLeft w:val="0"/>
                      <w:marRight w:val="0"/>
                      <w:marTop w:val="0"/>
                      <w:marBottom w:val="0"/>
                      <w:divBdr>
                        <w:top w:val="none" w:sz="0" w:space="0" w:color="auto"/>
                        <w:left w:val="none" w:sz="0" w:space="0" w:color="auto"/>
                        <w:bottom w:val="none" w:sz="0" w:space="0" w:color="auto"/>
                        <w:right w:val="none" w:sz="0" w:space="0" w:color="auto"/>
                      </w:divBdr>
                    </w:div>
                  </w:divsChild>
                </w:div>
                <w:div w:id="471338497">
                  <w:marLeft w:val="0"/>
                  <w:marRight w:val="0"/>
                  <w:marTop w:val="0"/>
                  <w:marBottom w:val="0"/>
                  <w:divBdr>
                    <w:top w:val="none" w:sz="0" w:space="0" w:color="auto"/>
                    <w:left w:val="none" w:sz="0" w:space="0" w:color="auto"/>
                    <w:bottom w:val="none" w:sz="0" w:space="0" w:color="auto"/>
                    <w:right w:val="none" w:sz="0" w:space="0" w:color="auto"/>
                  </w:divBdr>
                  <w:divsChild>
                    <w:div w:id="2033531562">
                      <w:marLeft w:val="0"/>
                      <w:marRight w:val="0"/>
                      <w:marTop w:val="0"/>
                      <w:marBottom w:val="0"/>
                      <w:divBdr>
                        <w:top w:val="none" w:sz="0" w:space="0" w:color="auto"/>
                        <w:left w:val="none" w:sz="0" w:space="0" w:color="auto"/>
                        <w:bottom w:val="none" w:sz="0" w:space="0" w:color="auto"/>
                        <w:right w:val="none" w:sz="0" w:space="0" w:color="auto"/>
                      </w:divBdr>
                    </w:div>
                  </w:divsChild>
                </w:div>
                <w:div w:id="611207331">
                  <w:marLeft w:val="0"/>
                  <w:marRight w:val="0"/>
                  <w:marTop w:val="0"/>
                  <w:marBottom w:val="0"/>
                  <w:divBdr>
                    <w:top w:val="none" w:sz="0" w:space="0" w:color="auto"/>
                    <w:left w:val="none" w:sz="0" w:space="0" w:color="auto"/>
                    <w:bottom w:val="none" w:sz="0" w:space="0" w:color="auto"/>
                    <w:right w:val="none" w:sz="0" w:space="0" w:color="auto"/>
                  </w:divBdr>
                  <w:divsChild>
                    <w:div w:id="2038850204">
                      <w:marLeft w:val="0"/>
                      <w:marRight w:val="0"/>
                      <w:marTop w:val="0"/>
                      <w:marBottom w:val="0"/>
                      <w:divBdr>
                        <w:top w:val="none" w:sz="0" w:space="0" w:color="auto"/>
                        <w:left w:val="none" w:sz="0" w:space="0" w:color="auto"/>
                        <w:bottom w:val="none" w:sz="0" w:space="0" w:color="auto"/>
                        <w:right w:val="none" w:sz="0" w:space="0" w:color="auto"/>
                      </w:divBdr>
                    </w:div>
                  </w:divsChild>
                </w:div>
                <w:div w:id="896666758">
                  <w:marLeft w:val="0"/>
                  <w:marRight w:val="0"/>
                  <w:marTop w:val="0"/>
                  <w:marBottom w:val="0"/>
                  <w:divBdr>
                    <w:top w:val="none" w:sz="0" w:space="0" w:color="auto"/>
                    <w:left w:val="none" w:sz="0" w:space="0" w:color="auto"/>
                    <w:bottom w:val="none" w:sz="0" w:space="0" w:color="auto"/>
                    <w:right w:val="none" w:sz="0" w:space="0" w:color="auto"/>
                  </w:divBdr>
                  <w:divsChild>
                    <w:div w:id="929394006">
                      <w:marLeft w:val="0"/>
                      <w:marRight w:val="0"/>
                      <w:marTop w:val="0"/>
                      <w:marBottom w:val="0"/>
                      <w:divBdr>
                        <w:top w:val="none" w:sz="0" w:space="0" w:color="auto"/>
                        <w:left w:val="none" w:sz="0" w:space="0" w:color="auto"/>
                        <w:bottom w:val="none" w:sz="0" w:space="0" w:color="auto"/>
                        <w:right w:val="none" w:sz="0" w:space="0" w:color="auto"/>
                      </w:divBdr>
                    </w:div>
                  </w:divsChild>
                </w:div>
                <w:div w:id="1085110939">
                  <w:marLeft w:val="0"/>
                  <w:marRight w:val="0"/>
                  <w:marTop w:val="0"/>
                  <w:marBottom w:val="0"/>
                  <w:divBdr>
                    <w:top w:val="none" w:sz="0" w:space="0" w:color="auto"/>
                    <w:left w:val="none" w:sz="0" w:space="0" w:color="auto"/>
                    <w:bottom w:val="none" w:sz="0" w:space="0" w:color="auto"/>
                    <w:right w:val="none" w:sz="0" w:space="0" w:color="auto"/>
                  </w:divBdr>
                  <w:divsChild>
                    <w:div w:id="653994299">
                      <w:marLeft w:val="0"/>
                      <w:marRight w:val="0"/>
                      <w:marTop w:val="0"/>
                      <w:marBottom w:val="0"/>
                      <w:divBdr>
                        <w:top w:val="none" w:sz="0" w:space="0" w:color="auto"/>
                        <w:left w:val="none" w:sz="0" w:space="0" w:color="auto"/>
                        <w:bottom w:val="none" w:sz="0" w:space="0" w:color="auto"/>
                        <w:right w:val="none" w:sz="0" w:space="0" w:color="auto"/>
                      </w:divBdr>
                    </w:div>
                  </w:divsChild>
                </w:div>
                <w:div w:id="1302150865">
                  <w:marLeft w:val="0"/>
                  <w:marRight w:val="0"/>
                  <w:marTop w:val="0"/>
                  <w:marBottom w:val="0"/>
                  <w:divBdr>
                    <w:top w:val="none" w:sz="0" w:space="0" w:color="auto"/>
                    <w:left w:val="none" w:sz="0" w:space="0" w:color="auto"/>
                    <w:bottom w:val="none" w:sz="0" w:space="0" w:color="auto"/>
                    <w:right w:val="none" w:sz="0" w:space="0" w:color="auto"/>
                  </w:divBdr>
                  <w:divsChild>
                    <w:div w:id="1901868968">
                      <w:marLeft w:val="0"/>
                      <w:marRight w:val="0"/>
                      <w:marTop w:val="0"/>
                      <w:marBottom w:val="0"/>
                      <w:divBdr>
                        <w:top w:val="none" w:sz="0" w:space="0" w:color="auto"/>
                        <w:left w:val="none" w:sz="0" w:space="0" w:color="auto"/>
                        <w:bottom w:val="none" w:sz="0" w:space="0" w:color="auto"/>
                        <w:right w:val="none" w:sz="0" w:space="0" w:color="auto"/>
                      </w:divBdr>
                    </w:div>
                  </w:divsChild>
                </w:div>
                <w:div w:id="1328050444">
                  <w:marLeft w:val="0"/>
                  <w:marRight w:val="0"/>
                  <w:marTop w:val="0"/>
                  <w:marBottom w:val="0"/>
                  <w:divBdr>
                    <w:top w:val="none" w:sz="0" w:space="0" w:color="auto"/>
                    <w:left w:val="none" w:sz="0" w:space="0" w:color="auto"/>
                    <w:bottom w:val="none" w:sz="0" w:space="0" w:color="auto"/>
                    <w:right w:val="none" w:sz="0" w:space="0" w:color="auto"/>
                  </w:divBdr>
                  <w:divsChild>
                    <w:div w:id="680398714">
                      <w:marLeft w:val="0"/>
                      <w:marRight w:val="0"/>
                      <w:marTop w:val="0"/>
                      <w:marBottom w:val="0"/>
                      <w:divBdr>
                        <w:top w:val="none" w:sz="0" w:space="0" w:color="auto"/>
                        <w:left w:val="none" w:sz="0" w:space="0" w:color="auto"/>
                        <w:bottom w:val="none" w:sz="0" w:space="0" w:color="auto"/>
                        <w:right w:val="none" w:sz="0" w:space="0" w:color="auto"/>
                      </w:divBdr>
                    </w:div>
                  </w:divsChild>
                </w:div>
                <w:div w:id="1366177403">
                  <w:marLeft w:val="0"/>
                  <w:marRight w:val="0"/>
                  <w:marTop w:val="0"/>
                  <w:marBottom w:val="0"/>
                  <w:divBdr>
                    <w:top w:val="none" w:sz="0" w:space="0" w:color="auto"/>
                    <w:left w:val="none" w:sz="0" w:space="0" w:color="auto"/>
                    <w:bottom w:val="none" w:sz="0" w:space="0" w:color="auto"/>
                    <w:right w:val="none" w:sz="0" w:space="0" w:color="auto"/>
                  </w:divBdr>
                  <w:divsChild>
                    <w:div w:id="2070617385">
                      <w:marLeft w:val="0"/>
                      <w:marRight w:val="0"/>
                      <w:marTop w:val="0"/>
                      <w:marBottom w:val="0"/>
                      <w:divBdr>
                        <w:top w:val="none" w:sz="0" w:space="0" w:color="auto"/>
                        <w:left w:val="none" w:sz="0" w:space="0" w:color="auto"/>
                        <w:bottom w:val="none" w:sz="0" w:space="0" w:color="auto"/>
                        <w:right w:val="none" w:sz="0" w:space="0" w:color="auto"/>
                      </w:divBdr>
                    </w:div>
                  </w:divsChild>
                </w:div>
                <w:div w:id="1439527519">
                  <w:marLeft w:val="0"/>
                  <w:marRight w:val="0"/>
                  <w:marTop w:val="0"/>
                  <w:marBottom w:val="0"/>
                  <w:divBdr>
                    <w:top w:val="none" w:sz="0" w:space="0" w:color="auto"/>
                    <w:left w:val="none" w:sz="0" w:space="0" w:color="auto"/>
                    <w:bottom w:val="none" w:sz="0" w:space="0" w:color="auto"/>
                    <w:right w:val="none" w:sz="0" w:space="0" w:color="auto"/>
                  </w:divBdr>
                  <w:divsChild>
                    <w:div w:id="1469586310">
                      <w:marLeft w:val="0"/>
                      <w:marRight w:val="0"/>
                      <w:marTop w:val="0"/>
                      <w:marBottom w:val="0"/>
                      <w:divBdr>
                        <w:top w:val="none" w:sz="0" w:space="0" w:color="auto"/>
                        <w:left w:val="none" w:sz="0" w:space="0" w:color="auto"/>
                        <w:bottom w:val="none" w:sz="0" w:space="0" w:color="auto"/>
                        <w:right w:val="none" w:sz="0" w:space="0" w:color="auto"/>
                      </w:divBdr>
                    </w:div>
                    <w:div w:id="1890995211">
                      <w:marLeft w:val="0"/>
                      <w:marRight w:val="0"/>
                      <w:marTop w:val="0"/>
                      <w:marBottom w:val="0"/>
                      <w:divBdr>
                        <w:top w:val="none" w:sz="0" w:space="0" w:color="auto"/>
                        <w:left w:val="none" w:sz="0" w:space="0" w:color="auto"/>
                        <w:bottom w:val="none" w:sz="0" w:space="0" w:color="auto"/>
                        <w:right w:val="none" w:sz="0" w:space="0" w:color="auto"/>
                      </w:divBdr>
                    </w:div>
                  </w:divsChild>
                </w:div>
                <w:div w:id="1875383354">
                  <w:marLeft w:val="0"/>
                  <w:marRight w:val="0"/>
                  <w:marTop w:val="0"/>
                  <w:marBottom w:val="0"/>
                  <w:divBdr>
                    <w:top w:val="none" w:sz="0" w:space="0" w:color="auto"/>
                    <w:left w:val="none" w:sz="0" w:space="0" w:color="auto"/>
                    <w:bottom w:val="none" w:sz="0" w:space="0" w:color="auto"/>
                    <w:right w:val="none" w:sz="0" w:space="0" w:color="auto"/>
                  </w:divBdr>
                  <w:divsChild>
                    <w:div w:id="1244946962">
                      <w:marLeft w:val="0"/>
                      <w:marRight w:val="0"/>
                      <w:marTop w:val="0"/>
                      <w:marBottom w:val="0"/>
                      <w:divBdr>
                        <w:top w:val="none" w:sz="0" w:space="0" w:color="auto"/>
                        <w:left w:val="none" w:sz="0" w:space="0" w:color="auto"/>
                        <w:bottom w:val="none" w:sz="0" w:space="0" w:color="auto"/>
                        <w:right w:val="none" w:sz="0" w:space="0" w:color="auto"/>
                      </w:divBdr>
                    </w:div>
                  </w:divsChild>
                </w:div>
                <w:div w:id="1887570809">
                  <w:marLeft w:val="0"/>
                  <w:marRight w:val="0"/>
                  <w:marTop w:val="0"/>
                  <w:marBottom w:val="0"/>
                  <w:divBdr>
                    <w:top w:val="none" w:sz="0" w:space="0" w:color="auto"/>
                    <w:left w:val="none" w:sz="0" w:space="0" w:color="auto"/>
                    <w:bottom w:val="none" w:sz="0" w:space="0" w:color="auto"/>
                    <w:right w:val="none" w:sz="0" w:space="0" w:color="auto"/>
                  </w:divBdr>
                  <w:divsChild>
                    <w:div w:id="1095248798">
                      <w:marLeft w:val="0"/>
                      <w:marRight w:val="0"/>
                      <w:marTop w:val="0"/>
                      <w:marBottom w:val="0"/>
                      <w:divBdr>
                        <w:top w:val="none" w:sz="0" w:space="0" w:color="auto"/>
                        <w:left w:val="none" w:sz="0" w:space="0" w:color="auto"/>
                        <w:bottom w:val="none" w:sz="0" w:space="0" w:color="auto"/>
                        <w:right w:val="none" w:sz="0" w:space="0" w:color="auto"/>
                      </w:divBdr>
                    </w:div>
                  </w:divsChild>
                </w:div>
                <w:div w:id="2047173867">
                  <w:marLeft w:val="0"/>
                  <w:marRight w:val="0"/>
                  <w:marTop w:val="0"/>
                  <w:marBottom w:val="0"/>
                  <w:divBdr>
                    <w:top w:val="none" w:sz="0" w:space="0" w:color="auto"/>
                    <w:left w:val="none" w:sz="0" w:space="0" w:color="auto"/>
                    <w:bottom w:val="none" w:sz="0" w:space="0" w:color="auto"/>
                    <w:right w:val="none" w:sz="0" w:space="0" w:color="auto"/>
                  </w:divBdr>
                  <w:divsChild>
                    <w:div w:id="953056291">
                      <w:marLeft w:val="0"/>
                      <w:marRight w:val="0"/>
                      <w:marTop w:val="0"/>
                      <w:marBottom w:val="0"/>
                      <w:divBdr>
                        <w:top w:val="none" w:sz="0" w:space="0" w:color="auto"/>
                        <w:left w:val="none" w:sz="0" w:space="0" w:color="auto"/>
                        <w:bottom w:val="none" w:sz="0" w:space="0" w:color="auto"/>
                        <w:right w:val="none" w:sz="0" w:space="0" w:color="auto"/>
                      </w:divBdr>
                    </w:div>
                  </w:divsChild>
                </w:div>
                <w:div w:id="2082024867">
                  <w:marLeft w:val="0"/>
                  <w:marRight w:val="0"/>
                  <w:marTop w:val="0"/>
                  <w:marBottom w:val="0"/>
                  <w:divBdr>
                    <w:top w:val="none" w:sz="0" w:space="0" w:color="auto"/>
                    <w:left w:val="none" w:sz="0" w:space="0" w:color="auto"/>
                    <w:bottom w:val="none" w:sz="0" w:space="0" w:color="auto"/>
                    <w:right w:val="none" w:sz="0" w:space="0" w:color="auto"/>
                  </w:divBdr>
                  <w:divsChild>
                    <w:div w:id="956718824">
                      <w:marLeft w:val="0"/>
                      <w:marRight w:val="0"/>
                      <w:marTop w:val="0"/>
                      <w:marBottom w:val="0"/>
                      <w:divBdr>
                        <w:top w:val="none" w:sz="0" w:space="0" w:color="auto"/>
                        <w:left w:val="none" w:sz="0" w:space="0" w:color="auto"/>
                        <w:bottom w:val="none" w:sz="0" w:space="0" w:color="auto"/>
                        <w:right w:val="none" w:sz="0" w:space="0" w:color="auto"/>
                      </w:divBdr>
                    </w:div>
                  </w:divsChild>
                </w:div>
                <w:div w:id="2089421663">
                  <w:marLeft w:val="0"/>
                  <w:marRight w:val="0"/>
                  <w:marTop w:val="0"/>
                  <w:marBottom w:val="0"/>
                  <w:divBdr>
                    <w:top w:val="none" w:sz="0" w:space="0" w:color="auto"/>
                    <w:left w:val="none" w:sz="0" w:space="0" w:color="auto"/>
                    <w:bottom w:val="none" w:sz="0" w:space="0" w:color="auto"/>
                    <w:right w:val="none" w:sz="0" w:space="0" w:color="auto"/>
                  </w:divBdr>
                  <w:divsChild>
                    <w:div w:id="750346617">
                      <w:marLeft w:val="0"/>
                      <w:marRight w:val="0"/>
                      <w:marTop w:val="0"/>
                      <w:marBottom w:val="0"/>
                      <w:divBdr>
                        <w:top w:val="none" w:sz="0" w:space="0" w:color="auto"/>
                        <w:left w:val="none" w:sz="0" w:space="0" w:color="auto"/>
                        <w:bottom w:val="none" w:sz="0" w:space="0" w:color="auto"/>
                        <w:right w:val="none" w:sz="0" w:space="0" w:color="auto"/>
                      </w:divBdr>
                    </w:div>
                  </w:divsChild>
                </w:div>
                <w:div w:id="2114471640">
                  <w:marLeft w:val="0"/>
                  <w:marRight w:val="0"/>
                  <w:marTop w:val="0"/>
                  <w:marBottom w:val="0"/>
                  <w:divBdr>
                    <w:top w:val="none" w:sz="0" w:space="0" w:color="auto"/>
                    <w:left w:val="none" w:sz="0" w:space="0" w:color="auto"/>
                    <w:bottom w:val="none" w:sz="0" w:space="0" w:color="auto"/>
                    <w:right w:val="none" w:sz="0" w:space="0" w:color="auto"/>
                  </w:divBdr>
                  <w:divsChild>
                    <w:div w:id="761149817">
                      <w:marLeft w:val="0"/>
                      <w:marRight w:val="0"/>
                      <w:marTop w:val="0"/>
                      <w:marBottom w:val="0"/>
                      <w:divBdr>
                        <w:top w:val="none" w:sz="0" w:space="0" w:color="auto"/>
                        <w:left w:val="none" w:sz="0" w:space="0" w:color="auto"/>
                        <w:bottom w:val="none" w:sz="0" w:space="0" w:color="auto"/>
                        <w:right w:val="none" w:sz="0" w:space="0" w:color="auto"/>
                      </w:divBdr>
                    </w:div>
                    <w:div w:id="15614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54048">
          <w:marLeft w:val="0"/>
          <w:marRight w:val="0"/>
          <w:marTop w:val="0"/>
          <w:marBottom w:val="0"/>
          <w:divBdr>
            <w:top w:val="none" w:sz="0" w:space="0" w:color="auto"/>
            <w:left w:val="none" w:sz="0" w:space="0" w:color="auto"/>
            <w:bottom w:val="none" w:sz="0" w:space="0" w:color="auto"/>
            <w:right w:val="none" w:sz="0" w:space="0" w:color="auto"/>
          </w:divBdr>
          <w:divsChild>
            <w:div w:id="506946512">
              <w:marLeft w:val="0"/>
              <w:marRight w:val="0"/>
              <w:marTop w:val="0"/>
              <w:marBottom w:val="0"/>
              <w:divBdr>
                <w:top w:val="none" w:sz="0" w:space="0" w:color="auto"/>
                <w:left w:val="none" w:sz="0" w:space="0" w:color="auto"/>
                <w:bottom w:val="none" w:sz="0" w:space="0" w:color="auto"/>
                <w:right w:val="none" w:sz="0" w:space="0" w:color="auto"/>
              </w:divBdr>
            </w:div>
            <w:div w:id="1271930284">
              <w:marLeft w:val="0"/>
              <w:marRight w:val="0"/>
              <w:marTop w:val="0"/>
              <w:marBottom w:val="0"/>
              <w:divBdr>
                <w:top w:val="none" w:sz="0" w:space="0" w:color="auto"/>
                <w:left w:val="none" w:sz="0" w:space="0" w:color="auto"/>
                <w:bottom w:val="none" w:sz="0" w:space="0" w:color="auto"/>
                <w:right w:val="none" w:sz="0" w:space="0" w:color="auto"/>
              </w:divBdr>
            </w:div>
            <w:div w:id="1328822299">
              <w:marLeft w:val="0"/>
              <w:marRight w:val="0"/>
              <w:marTop w:val="0"/>
              <w:marBottom w:val="0"/>
              <w:divBdr>
                <w:top w:val="none" w:sz="0" w:space="0" w:color="auto"/>
                <w:left w:val="none" w:sz="0" w:space="0" w:color="auto"/>
                <w:bottom w:val="none" w:sz="0" w:space="0" w:color="auto"/>
                <w:right w:val="none" w:sz="0" w:space="0" w:color="auto"/>
              </w:divBdr>
            </w:div>
            <w:div w:id="1806509227">
              <w:marLeft w:val="0"/>
              <w:marRight w:val="0"/>
              <w:marTop w:val="0"/>
              <w:marBottom w:val="0"/>
              <w:divBdr>
                <w:top w:val="none" w:sz="0" w:space="0" w:color="auto"/>
                <w:left w:val="none" w:sz="0" w:space="0" w:color="auto"/>
                <w:bottom w:val="none" w:sz="0" w:space="0" w:color="auto"/>
                <w:right w:val="none" w:sz="0" w:space="0" w:color="auto"/>
              </w:divBdr>
            </w:div>
          </w:divsChild>
        </w:div>
        <w:div w:id="1160661421">
          <w:marLeft w:val="0"/>
          <w:marRight w:val="0"/>
          <w:marTop w:val="0"/>
          <w:marBottom w:val="0"/>
          <w:divBdr>
            <w:top w:val="none" w:sz="0" w:space="0" w:color="auto"/>
            <w:left w:val="none" w:sz="0" w:space="0" w:color="auto"/>
            <w:bottom w:val="none" w:sz="0" w:space="0" w:color="auto"/>
            <w:right w:val="none" w:sz="0" w:space="0" w:color="auto"/>
          </w:divBdr>
          <w:divsChild>
            <w:div w:id="454715364">
              <w:marLeft w:val="0"/>
              <w:marRight w:val="0"/>
              <w:marTop w:val="0"/>
              <w:marBottom w:val="0"/>
              <w:divBdr>
                <w:top w:val="none" w:sz="0" w:space="0" w:color="auto"/>
                <w:left w:val="none" w:sz="0" w:space="0" w:color="auto"/>
                <w:bottom w:val="none" w:sz="0" w:space="0" w:color="auto"/>
                <w:right w:val="none" w:sz="0" w:space="0" w:color="auto"/>
              </w:divBdr>
            </w:div>
            <w:div w:id="685255480">
              <w:marLeft w:val="0"/>
              <w:marRight w:val="0"/>
              <w:marTop w:val="0"/>
              <w:marBottom w:val="0"/>
              <w:divBdr>
                <w:top w:val="none" w:sz="0" w:space="0" w:color="auto"/>
                <w:left w:val="none" w:sz="0" w:space="0" w:color="auto"/>
                <w:bottom w:val="none" w:sz="0" w:space="0" w:color="auto"/>
                <w:right w:val="none" w:sz="0" w:space="0" w:color="auto"/>
              </w:divBdr>
            </w:div>
            <w:div w:id="882138357">
              <w:marLeft w:val="0"/>
              <w:marRight w:val="0"/>
              <w:marTop w:val="0"/>
              <w:marBottom w:val="0"/>
              <w:divBdr>
                <w:top w:val="none" w:sz="0" w:space="0" w:color="auto"/>
                <w:left w:val="none" w:sz="0" w:space="0" w:color="auto"/>
                <w:bottom w:val="none" w:sz="0" w:space="0" w:color="auto"/>
                <w:right w:val="none" w:sz="0" w:space="0" w:color="auto"/>
              </w:divBdr>
            </w:div>
            <w:div w:id="1322277054">
              <w:marLeft w:val="0"/>
              <w:marRight w:val="0"/>
              <w:marTop w:val="0"/>
              <w:marBottom w:val="0"/>
              <w:divBdr>
                <w:top w:val="none" w:sz="0" w:space="0" w:color="auto"/>
                <w:left w:val="none" w:sz="0" w:space="0" w:color="auto"/>
                <w:bottom w:val="none" w:sz="0" w:space="0" w:color="auto"/>
                <w:right w:val="none" w:sz="0" w:space="0" w:color="auto"/>
              </w:divBdr>
            </w:div>
          </w:divsChild>
        </w:div>
        <w:div w:id="1378778020">
          <w:marLeft w:val="0"/>
          <w:marRight w:val="0"/>
          <w:marTop w:val="0"/>
          <w:marBottom w:val="0"/>
          <w:divBdr>
            <w:top w:val="none" w:sz="0" w:space="0" w:color="auto"/>
            <w:left w:val="none" w:sz="0" w:space="0" w:color="auto"/>
            <w:bottom w:val="none" w:sz="0" w:space="0" w:color="auto"/>
            <w:right w:val="none" w:sz="0" w:space="0" w:color="auto"/>
          </w:divBdr>
        </w:div>
        <w:div w:id="1413620247">
          <w:marLeft w:val="0"/>
          <w:marRight w:val="0"/>
          <w:marTop w:val="0"/>
          <w:marBottom w:val="0"/>
          <w:divBdr>
            <w:top w:val="none" w:sz="0" w:space="0" w:color="auto"/>
            <w:left w:val="none" w:sz="0" w:space="0" w:color="auto"/>
            <w:bottom w:val="none" w:sz="0" w:space="0" w:color="auto"/>
            <w:right w:val="none" w:sz="0" w:space="0" w:color="auto"/>
          </w:divBdr>
          <w:divsChild>
            <w:div w:id="339702627">
              <w:marLeft w:val="-75"/>
              <w:marRight w:val="0"/>
              <w:marTop w:val="30"/>
              <w:marBottom w:val="30"/>
              <w:divBdr>
                <w:top w:val="none" w:sz="0" w:space="0" w:color="auto"/>
                <w:left w:val="none" w:sz="0" w:space="0" w:color="auto"/>
                <w:bottom w:val="none" w:sz="0" w:space="0" w:color="auto"/>
                <w:right w:val="none" w:sz="0" w:space="0" w:color="auto"/>
              </w:divBdr>
              <w:divsChild>
                <w:div w:id="58797516">
                  <w:marLeft w:val="0"/>
                  <w:marRight w:val="0"/>
                  <w:marTop w:val="0"/>
                  <w:marBottom w:val="0"/>
                  <w:divBdr>
                    <w:top w:val="none" w:sz="0" w:space="0" w:color="auto"/>
                    <w:left w:val="none" w:sz="0" w:space="0" w:color="auto"/>
                    <w:bottom w:val="none" w:sz="0" w:space="0" w:color="auto"/>
                    <w:right w:val="none" w:sz="0" w:space="0" w:color="auto"/>
                  </w:divBdr>
                  <w:divsChild>
                    <w:div w:id="949699158">
                      <w:marLeft w:val="0"/>
                      <w:marRight w:val="0"/>
                      <w:marTop w:val="0"/>
                      <w:marBottom w:val="0"/>
                      <w:divBdr>
                        <w:top w:val="none" w:sz="0" w:space="0" w:color="auto"/>
                        <w:left w:val="none" w:sz="0" w:space="0" w:color="auto"/>
                        <w:bottom w:val="none" w:sz="0" w:space="0" w:color="auto"/>
                        <w:right w:val="none" w:sz="0" w:space="0" w:color="auto"/>
                      </w:divBdr>
                    </w:div>
                  </w:divsChild>
                </w:div>
                <w:div w:id="126820365">
                  <w:marLeft w:val="0"/>
                  <w:marRight w:val="0"/>
                  <w:marTop w:val="0"/>
                  <w:marBottom w:val="0"/>
                  <w:divBdr>
                    <w:top w:val="none" w:sz="0" w:space="0" w:color="auto"/>
                    <w:left w:val="none" w:sz="0" w:space="0" w:color="auto"/>
                    <w:bottom w:val="none" w:sz="0" w:space="0" w:color="auto"/>
                    <w:right w:val="none" w:sz="0" w:space="0" w:color="auto"/>
                  </w:divBdr>
                  <w:divsChild>
                    <w:div w:id="578826130">
                      <w:marLeft w:val="0"/>
                      <w:marRight w:val="0"/>
                      <w:marTop w:val="0"/>
                      <w:marBottom w:val="0"/>
                      <w:divBdr>
                        <w:top w:val="none" w:sz="0" w:space="0" w:color="auto"/>
                        <w:left w:val="none" w:sz="0" w:space="0" w:color="auto"/>
                        <w:bottom w:val="none" w:sz="0" w:space="0" w:color="auto"/>
                        <w:right w:val="none" w:sz="0" w:space="0" w:color="auto"/>
                      </w:divBdr>
                    </w:div>
                  </w:divsChild>
                </w:div>
                <w:div w:id="424112208">
                  <w:marLeft w:val="0"/>
                  <w:marRight w:val="0"/>
                  <w:marTop w:val="0"/>
                  <w:marBottom w:val="0"/>
                  <w:divBdr>
                    <w:top w:val="none" w:sz="0" w:space="0" w:color="auto"/>
                    <w:left w:val="none" w:sz="0" w:space="0" w:color="auto"/>
                    <w:bottom w:val="none" w:sz="0" w:space="0" w:color="auto"/>
                    <w:right w:val="none" w:sz="0" w:space="0" w:color="auto"/>
                  </w:divBdr>
                  <w:divsChild>
                    <w:div w:id="876117869">
                      <w:marLeft w:val="0"/>
                      <w:marRight w:val="0"/>
                      <w:marTop w:val="0"/>
                      <w:marBottom w:val="0"/>
                      <w:divBdr>
                        <w:top w:val="none" w:sz="0" w:space="0" w:color="auto"/>
                        <w:left w:val="none" w:sz="0" w:space="0" w:color="auto"/>
                        <w:bottom w:val="none" w:sz="0" w:space="0" w:color="auto"/>
                        <w:right w:val="none" w:sz="0" w:space="0" w:color="auto"/>
                      </w:divBdr>
                    </w:div>
                  </w:divsChild>
                </w:div>
                <w:div w:id="628436303">
                  <w:marLeft w:val="0"/>
                  <w:marRight w:val="0"/>
                  <w:marTop w:val="0"/>
                  <w:marBottom w:val="0"/>
                  <w:divBdr>
                    <w:top w:val="none" w:sz="0" w:space="0" w:color="auto"/>
                    <w:left w:val="none" w:sz="0" w:space="0" w:color="auto"/>
                    <w:bottom w:val="none" w:sz="0" w:space="0" w:color="auto"/>
                    <w:right w:val="none" w:sz="0" w:space="0" w:color="auto"/>
                  </w:divBdr>
                  <w:divsChild>
                    <w:div w:id="1626890331">
                      <w:marLeft w:val="0"/>
                      <w:marRight w:val="0"/>
                      <w:marTop w:val="0"/>
                      <w:marBottom w:val="0"/>
                      <w:divBdr>
                        <w:top w:val="none" w:sz="0" w:space="0" w:color="auto"/>
                        <w:left w:val="none" w:sz="0" w:space="0" w:color="auto"/>
                        <w:bottom w:val="none" w:sz="0" w:space="0" w:color="auto"/>
                        <w:right w:val="none" w:sz="0" w:space="0" w:color="auto"/>
                      </w:divBdr>
                    </w:div>
                  </w:divsChild>
                </w:div>
                <w:div w:id="751971694">
                  <w:marLeft w:val="0"/>
                  <w:marRight w:val="0"/>
                  <w:marTop w:val="0"/>
                  <w:marBottom w:val="0"/>
                  <w:divBdr>
                    <w:top w:val="none" w:sz="0" w:space="0" w:color="auto"/>
                    <w:left w:val="none" w:sz="0" w:space="0" w:color="auto"/>
                    <w:bottom w:val="none" w:sz="0" w:space="0" w:color="auto"/>
                    <w:right w:val="none" w:sz="0" w:space="0" w:color="auto"/>
                  </w:divBdr>
                  <w:divsChild>
                    <w:div w:id="2059086602">
                      <w:marLeft w:val="0"/>
                      <w:marRight w:val="0"/>
                      <w:marTop w:val="0"/>
                      <w:marBottom w:val="0"/>
                      <w:divBdr>
                        <w:top w:val="none" w:sz="0" w:space="0" w:color="auto"/>
                        <w:left w:val="none" w:sz="0" w:space="0" w:color="auto"/>
                        <w:bottom w:val="none" w:sz="0" w:space="0" w:color="auto"/>
                        <w:right w:val="none" w:sz="0" w:space="0" w:color="auto"/>
                      </w:divBdr>
                    </w:div>
                  </w:divsChild>
                </w:div>
                <w:div w:id="771971718">
                  <w:marLeft w:val="0"/>
                  <w:marRight w:val="0"/>
                  <w:marTop w:val="0"/>
                  <w:marBottom w:val="0"/>
                  <w:divBdr>
                    <w:top w:val="none" w:sz="0" w:space="0" w:color="auto"/>
                    <w:left w:val="none" w:sz="0" w:space="0" w:color="auto"/>
                    <w:bottom w:val="none" w:sz="0" w:space="0" w:color="auto"/>
                    <w:right w:val="none" w:sz="0" w:space="0" w:color="auto"/>
                  </w:divBdr>
                  <w:divsChild>
                    <w:div w:id="1606883664">
                      <w:marLeft w:val="0"/>
                      <w:marRight w:val="0"/>
                      <w:marTop w:val="0"/>
                      <w:marBottom w:val="0"/>
                      <w:divBdr>
                        <w:top w:val="none" w:sz="0" w:space="0" w:color="auto"/>
                        <w:left w:val="none" w:sz="0" w:space="0" w:color="auto"/>
                        <w:bottom w:val="none" w:sz="0" w:space="0" w:color="auto"/>
                        <w:right w:val="none" w:sz="0" w:space="0" w:color="auto"/>
                      </w:divBdr>
                    </w:div>
                  </w:divsChild>
                </w:div>
                <w:div w:id="796799519">
                  <w:marLeft w:val="0"/>
                  <w:marRight w:val="0"/>
                  <w:marTop w:val="0"/>
                  <w:marBottom w:val="0"/>
                  <w:divBdr>
                    <w:top w:val="none" w:sz="0" w:space="0" w:color="auto"/>
                    <w:left w:val="none" w:sz="0" w:space="0" w:color="auto"/>
                    <w:bottom w:val="none" w:sz="0" w:space="0" w:color="auto"/>
                    <w:right w:val="none" w:sz="0" w:space="0" w:color="auto"/>
                  </w:divBdr>
                  <w:divsChild>
                    <w:div w:id="552155321">
                      <w:marLeft w:val="0"/>
                      <w:marRight w:val="0"/>
                      <w:marTop w:val="0"/>
                      <w:marBottom w:val="0"/>
                      <w:divBdr>
                        <w:top w:val="none" w:sz="0" w:space="0" w:color="auto"/>
                        <w:left w:val="none" w:sz="0" w:space="0" w:color="auto"/>
                        <w:bottom w:val="none" w:sz="0" w:space="0" w:color="auto"/>
                        <w:right w:val="none" w:sz="0" w:space="0" w:color="auto"/>
                      </w:divBdr>
                    </w:div>
                  </w:divsChild>
                </w:div>
                <w:div w:id="922372380">
                  <w:marLeft w:val="0"/>
                  <w:marRight w:val="0"/>
                  <w:marTop w:val="0"/>
                  <w:marBottom w:val="0"/>
                  <w:divBdr>
                    <w:top w:val="none" w:sz="0" w:space="0" w:color="auto"/>
                    <w:left w:val="none" w:sz="0" w:space="0" w:color="auto"/>
                    <w:bottom w:val="none" w:sz="0" w:space="0" w:color="auto"/>
                    <w:right w:val="none" w:sz="0" w:space="0" w:color="auto"/>
                  </w:divBdr>
                  <w:divsChild>
                    <w:div w:id="1731725994">
                      <w:marLeft w:val="0"/>
                      <w:marRight w:val="0"/>
                      <w:marTop w:val="0"/>
                      <w:marBottom w:val="0"/>
                      <w:divBdr>
                        <w:top w:val="none" w:sz="0" w:space="0" w:color="auto"/>
                        <w:left w:val="none" w:sz="0" w:space="0" w:color="auto"/>
                        <w:bottom w:val="none" w:sz="0" w:space="0" w:color="auto"/>
                        <w:right w:val="none" w:sz="0" w:space="0" w:color="auto"/>
                      </w:divBdr>
                    </w:div>
                  </w:divsChild>
                </w:div>
                <w:div w:id="1009790201">
                  <w:marLeft w:val="0"/>
                  <w:marRight w:val="0"/>
                  <w:marTop w:val="0"/>
                  <w:marBottom w:val="0"/>
                  <w:divBdr>
                    <w:top w:val="none" w:sz="0" w:space="0" w:color="auto"/>
                    <w:left w:val="none" w:sz="0" w:space="0" w:color="auto"/>
                    <w:bottom w:val="none" w:sz="0" w:space="0" w:color="auto"/>
                    <w:right w:val="none" w:sz="0" w:space="0" w:color="auto"/>
                  </w:divBdr>
                  <w:divsChild>
                    <w:div w:id="1113866556">
                      <w:marLeft w:val="0"/>
                      <w:marRight w:val="0"/>
                      <w:marTop w:val="0"/>
                      <w:marBottom w:val="0"/>
                      <w:divBdr>
                        <w:top w:val="none" w:sz="0" w:space="0" w:color="auto"/>
                        <w:left w:val="none" w:sz="0" w:space="0" w:color="auto"/>
                        <w:bottom w:val="none" w:sz="0" w:space="0" w:color="auto"/>
                        <w:right w:val="none" w:sz="0" w:space="0" w:color="auto"/>
                      </w:divBdr>
                    </w:div>
                  </w:divsChild>
                </w:div>
                <w:div w:id="1190535185">
                  <w:marLeft w:val="0"/>
                  <w:marRight w:val="0"/>
                  <w:marTop w:val="0"/>
                  <w:marBottom w:val="0"/>
                  <w:divBdr>
                    <w:top w:val="none" w:sz="0" w:space="0" w:color="auto"/>
                    <w:left w:val="none" w:sz="0" w:space="0" w:color="auto"/>
                    <w:bottom w:val="none" w:sz="0" w:space="0" w:color="auto"/>
                    <w:right w:val="none" w:sz="0" w:space="0" w:color="auto"/>
                  </w:divBdr>
                  <w:divsChild>
                    <w:div w:id="734813402">
                      <w:marLeft w:val="0"/>
                      <w:marRight w:val="0"/>
                      <w:marTop w:val="0"/>
                      <w:marBottom w:val="0"/>
                      <w:divBdr>
                        <w:top w:val="none" w:sz="0" w:space="0" w:color="auto"/>
                        <w:left w:val="none" w:sz="0" w:space="0" w:color="auto"/>
                        <w:bottom w:val="none" w:sz="0" w:space="0" w:color="auto"/>
                        <w:right w:val="none" w:sz="0" w:space="0" w:color="auto"/>
                      </w:divBdr>
                    </w:div>
                  </w:divsChild>
                </w:div>
                <w:div w:id="1239439103">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0"/>
                      <w:marBottom w:val="0"/>
                      <w:divBdr>
                        <w:top w:val="none" w:sz="0" w:space="0" w:color="auto"/>
                        <w:left w:val="none" w:sz="0" w:space="0" w:color="auto"/>
                        <w:bottom w:val="none" w:sz="0" w:space="0" w:color="auto"/>
                        <w:right w:val="none" w:sz="0" w:space="0" w:color="auto"/>
                      </w:divBdr>
                    </w:div>
                  </w:divsChild>
                </w:div>
                <w:div w:id="1256866301">
                  <w:marLeft w:val="0"/>
                  <w:marRight w:val="0"/>
                  <w:marTop w:val="0"/>
                  <w:marBottom w:val="0"/>
                  <w:divBdr>
                    <w:top w:val="none" w:sz="0" w:space="0" w:color="auto"/>
                    <w:left w:val="none" w:sz="0" w:space="0" w:color="auto"/>
                    <w:bottom w:val="none" w:sz="0" w:space="0" w:color="auto"/>
                    <w:right w:val="none" w:sz="0" w:space="0" w:color="auto"/>
                  </w:divBdr>
                  <w:divsChild>
                    <w:div w:id="1196188150">
                      <w:marLeft w:val="0"/>
                      <w:marRight w:val="0"/>
                      <w:marTop w:val="0"/>
                      <w:marBottom w:val="0"/>
                      <w:divBdr>
                        <w:top w:val="none" w:sz="0" w:space="0" w:color="auto"/>
                        <w:left w:val="none" w:sz="0" w:space="0" w:color="auto"/>
                        <w:bottom w:val="none" w:sz="0" w:space="0" w:color="auto"/>
                        <w:right w:val="none" w:sz="0" w:space="0" w:color="auto"/>
                      </w:divBdr>
                    </w:div>
                  </w:divsChild>
                </w:div>
                <w:div w:id="1476752648">
                  <w:marLeft w:val="0"/>
                  <w:marRight w:val="0"/>
                  <w:marTop w:val="0"/>
                  <w:marBottom w:val="0"/>
                  <w:divBdr>
                    <w:top w:val="none" w:sz="0" w:space="0" w:color="auto"/>
                    <w:left w:val="none" w:sz="0" w:space="0" w:color="auto"/>
                    <w:bottom w:val="none" w:sz="0" w:space="0" w:color="auto"/>
                    <w:right w:val="none" w:sz="0" w:space="0" w:color="auto"/>
                  </w:divBdr>
                  <w:divsChild>
                    <w:div w:id="1565799156">
                      <w:marLeft w:val="0"/>
                      <w:marRight w:val="0"/>
                      <w:marTop w:val="0"/>
                      <w:marBottom w:val="0"/>
                      <w:divBdr>
                        <w:top w:val="none" w:sz="0" w:space="0" w:color="auto"/>
                        <w:left w:val="none" w:sz="0" w:space="0" w:color="auto"/>
                        <w:bottom w:val="none" w:sz="0" w:space="0" w:color="auto"/>
                        <w:right w:val="none" w:sz="0" w:space="0" w:color="auto"/>
                      </w:divBdr>
                    </w:div>
                  </w:divsChild>
                </w:div>
                <w:div w:id="1476873097">
                  <w:marLeft w:val="0"/>
                  <w:marRight w:val="0"/>
                  <w:marTop w:val="0"/>
                  <w:marBottom w:val="0"/>
                  <w:divBdr>
                    <w:top w:val="none" w:sz="0" w:space="0" w:color="auto"/>
                    <w:left w:val="none" w:sz="0" w:space="0" w:color="auto"/>
                    <w:bottom w:val="none" w:sz="0" w:space="0" w:color="auto"/>
                    <w:right w:val="none" w:sz="0" w:space="0" w:color="auto"/>
                  </w:divBdr>
                  <w:divsChild>
                    <w:div w:id="664817405">
                      <w:marLeft w:val="0"/>
                      <w:marRight w:val="0"/>
                      <w:marTop w:val="0"/>
                      <w:marBottom w:val="0"/>
                      <w:divBdr>
                        <w:top w:val="none" w:sz="0" w:space="0" w:color="auto"/>
                        <w:left w:val="none" w:sz="0" w:space="0" w:color="auto"/>
                        <w:bottom w:val="none" w:sz="0" w:space="0" w:color="auto"/>
                        <w:right w:val="none" w:sz="0" w:space="0" w:color="auto"/>
                      </w:divBdr>
                    </w:div>
                    <w:div w:id="1989938274">
                      <w:marLeft w:val="0"/>
                      <w:marRight w:val="0"/>
                      <w:marTop w:val="0"/>
                      <w:marBottom w:val="0"/>
                      <w:divBdr>
                        <w:top w:val="none" w:sz="0" w:space="0" w:color="auto"/>
                        <w:left w:val="none" w:sz="0" w:space="0" w:color="auto"/>
                        <w:bottom w:val="none" w:sz="0" w:space="0" w:color="auto"/>
                        <w:right w:val="none" w:sz="0" w:space="0" w:color="auto"/>
                      </w:divBdr>
                    </w:div>
                  </w:divsChild>
                </w:div>
                <w:div w:id="1542934457">
                  <w:marLeft w:val="0"/>
                  <w:marRight w:val="0"/>
                  <w:marTop w:val="0"/>
                  <w:marBottom w:val="0"/>
                  <w:divBdr>
                    <w:top w:val="none" w:sz="0" w:space="0" w:color="auto"/>
                    <w:left w:val="none" w:sz="0" w:space="0" w:color="auto"/>
                    <w:bottom w:val="none" w:sz="0" w:space="0" w:color="auto"/>
                    <w:right w:val="none" w:sz="0" w:space="0" w:color="auto"/>
                  </w:divBdr>
                  <w:divsChild>
                    <w:div w:id="1871722495">
                      <w:marLeft w:val="0"/>
                      <w:marRight w:val="0"/>
                      <w:marTop w:val="0"/>
                      <w:marBottom w:val="0"/>
                      <w:divBdr>
                        <w:top w:val="none" w:sz="0" w:space="0" w:color="auto"/>
                        <w:left w:val="none" w:sz="0" w:space="0" w:color="auto"/>
                        <w:bottom w:val="none" w:sz="0" w:space="0" w:color="auto"/>
                        <w:right w:val="none" w:sz="0" w:space="0" w:color="auto"/>
                      </w:divBdr>
                    </w:div>
                  </w:divsChild>
                </w:div>
                <w:div w:id="1586105470">
                  <w:marLeft w:val="0"/>
                  <w:marRight w:val="0"/>
                  <w:marTop w:val="0"/>
                  <w:marBottom w:val="0"/>
                  <w:divBdr>
                    <w:top w:val="none" w:sz="0" w:space="0" w:color="auto"/>
                    <w:left w:val="none" w:sz="0" w:space="0" w:color="auto"/>
                    <w:bottom w:val="none" w:sz="0" w:space="0" w:color="auto"/>
                    <w:right w:val="none" w:sz="0" w:space="0" w:color="auto"/>
                  </w:divBdr>
                  <w:divsChild>
                    <w:div w:id="2052608405">
                      <w:marLeft w:val="0"/>
                      <w:marRight w:val="0"/>
                      <w:marTop w:val="0"/>
                      <w:marBottom w:val="0"/>
                      <w:divBdr>
                        <w:top w:val="none" w:sz="0" w:space="0" w:color="auto"/>
                        <w:left w:val="none" w:sz="0" w:space="0" w:color="auto"/>
                        <w:bottom w:val="none" w:sz="0" w:space="0" w:color="auto"/>
                        <w:right w:val="none" w:sz="0" w:space="0" w:color="auto"/>
                      </w:divBdr>
                    </w:div>
                  </w:divsChild>
                </w:div>
                <w:div w:id="1613321637">
                  <w:marLeft w:val="0"/>
                  <w:marRight w:val="0"/>
                  <w:marTop w:val="0"/>
                  <w:marBottom w:val="0"/>
                  <w:divBdr>
                    <w:top w:val="none" w:sz="0" w:space="0" w:color="auto"/>
                    <w:left w:val="none" w:sz="0" w:space="0" w:color="auto"/>
                    <w:bottom w:val="none" w:sz="0" w:space="0" w:color="auto"/>
                    <w:right w:val="none" w:sz="0" w:space="0" w:color="auto"/>
                  </w:divBdr>
                  <w:divsChild>
                    <w:div w:id="1962572461">
                      <w:marLeft w:val="0"/>
                      <w:marRight w:val="0"/>
                      <w:marTop w:val="0"/>
                      <w:marBottom w:val="0"/>
                      <w:divBdr>
                        <w:top w:val="none" w:sz="0" w:space="0" w:color="auto"/>
                        <w:left w:val="none" w:sz="0" w:space="0" w:color="auto"/>
                        <w:bottom w:val="none" w:sz="0" w:space="0" w:color="auto"/>
                        <w:right w:val="none" w:sz="0" w:space="0" w:color="auto"/>
                      </w:divBdr>
                    </w:div>
                  </w:divsChild>
                </w:div>
                <w:div w:id="1749183847">
                  <w:marLeft w:val="0"/>
                  <w:marRight w:val="0"/>
                  <w:marTop w:val="0"/>
                  <w:marBottom w:val="0"/>
                  <w:divBdr>
                    <w:top w:val="none" w:sz="0" w:space="0" w:color="auto"/>
                    <w:left w:val="none" w:sz="0" w:space="0" w:color="auto"/>
                    <w:bottom w:val="none" w:sz="0" w:space="0" w:color="auto"/>
                    <w:right w:val="none" w:sz="0" w:space="0" w:color="auto"/>
                  </w:divBdr>
                  <w:divsChild>
                    <w:div w:id="240530662">
                      <w:marLeft w:val="0"/>
                      <w:marRight w:val="0"/>
                      <w:marTop w:val="0"/>
                      <w:marBottom w:val="0"/>
                      <w:divBdr>
                        <w:top w:val="none" w:sz="0" w:space="0" w:color="auto"/>
                        <w:left w:val="none" w:sz="0" w:space="0" w:color="auto"/>
                        <w:bottom w:val="none" w:sz="0" w:space="0" w:color="auto"/>
                        <w:right w:val="none" w:sz="0" w:space="0" w:color="auto"/>
                      </w:divBdr>
                    </w:div>
                    <w:div w:id="383141844">
                      <w:marLeft w:val="0"/>
                      <w:marRight w:val="0"/>
                      <w:marTop w:val="0"/>
                      <w:marBottom w:val="0"/>
                      <w:divBdr>
                        <w:top w:val="none" w:sz="0" w:space="0" w:color="auto"/>
                        <w:left w:val="none" w:sz="0" w:space="0" w:color="auto"/>
                        <w:bottom w:val="none" w:sz="0" w:space="0" w:color="auto"/>
                        <w:right w:val="none" w:sz="0" w:space="0" w:color="auto"/>
                      </w:divBdr>
                    </w:div>
                    <w:div w:id="500050350">
                      <w:marLeft w:val="0"/>
                      <w:marRight w:val="0"/>
                      <w:marTop w:val="0"/>
                      <w:marBottom w:val="0"/>
                      <w:divBdr>
                        <w:top w:val="none" w:sz="0" w:space="0" w:color="auto"/>
                        <w:left w:val="none" w:sz="0" w:space="0" w:color="auto"/>
                        <w:bottom w:val="none" w:sz="0" w:space="0" w:color="auto"/>
                        <w:right w:val="none" w:sz="0" w:space="0" w:color="auto"/>
                      </w:divBdr>
                    </w:div>
                  </w:divsChild>
                </w:div>
                <w:div w:id="1797946873">
                  <w:marLeft w:val="0"/>
                  <w:marRight w:val="0"/>
                  <w:marTop w:val="0"/>
                  <w:marBottom w:val="0"/>
                  <w:divBdr>
                    <w:top w:val="none" w:sz="0" w:space="0" w:color="auto"/>
                    <w:left w:val="none" w:sz="0" w:space="0" w:color="auto"/>
                    <w:bottom w:val="none" w:sz="0" w:space="0" w:color="auto"/>
                    <w:right w:val="none" w:sz="0" w:space="0" w:color="auto"/>
                  </w:divBdr>
                  <w:divsChild>
                    <w:div w:id="1482044125">
                      <w:marLeft w:val="0"/>
                      <w:marRight w:val="0"/>
                      <w:marTop w:val="0"/>
                      <w:marBottom w:val="0"/>
                      <w:divBdr>
                        <w:top w:val="none" w:sz="0" w:space="0" w:color="auto"/>
                        <w:left w:val="none" w:sz="0" w:space="0" w:color="auto"/>
                        <w:bottom w:val="none" w:sz="0" w:space="0" w:color="auto"/>
                        <w:right w:val="none" w:sz="0" w:space="0" w:color="auto"/>
                      </w:divBdr>
                    </w:div>
                  </w:divsChild>
                </w:div>
                <w:div w:id="1798179149">
                  <w:marLeft w:val="0"/>
                  <w:marRight w:val="0"/>
                  <w:marTop w:val="0"/>
                  <w:marBottom w:val="0"/>
                  <w:divBdr>
                    <w:top w:val="none" w:sz="0" w:space="0" w:color="auto"/>
                    <w:left w:val="none" w:sz="0" w:space="0" w:color="auto"/>
                    <w:bottom w:val="none" w:sz="0" w:space="0" w:color="auto"/>
                    <w:right w:val="none" w:sz="0" w:space="0" w:color="auto"/>
                  </w:divBdr>
                  <w:divsChild>
                    <w:div w:id="810631202">
                      <w:marLeft w:val="0"/>
                      <w:marRight w:val="0"/>
                      <w:marTop w:val="0"/>
                      <w:marBottom w:val="0"/>
                      <w:divBdr>
                        <w:top w:val="none" w:sz="0" w:space="0" w:color="auto"/>
                        <w:left w:val="none" w:sz="0" w:space="0" w:color="auto"/>
                        <w:bottom w:val="none" w:sz="0" w:space="0" w:color="auto"/>
                        <w:right w:val="none" w:sz="0" w:space="0" w:color="auto"/>
                      </w:divBdr>
                    </w:div>
                  </w:divsChild>
                </w:div>
                <w:div w:id="1873952910">
                  <w:marLeft w:val="0"/>
                  <w:marRight w:val="0"/>
                  <w:marTop w:val="0"/>
                  <w:marBottom w:val="0"/>
                  <w:divBdr>
                    <w:top w:val="none" w:sz="0" w:space="0" w:color="auto"/>
                    <w:left w:val="none" w:sz="0" w:space="0" w:color="auto"/>
                    <w:bottom w:val="none" w:sz="0" w:space="0" w:color="auto"/>
                    <w:right w:val="none" w:sz="0" w:space="0" w:color="auto"/>
                  </w:divBdr>
                  <w:divsChild>
                    <w:div w:id="1532765773">
                      <w:marLeft w:val="0"/>
                      <w:marRight w:val="0"/>
                      <w:marTop w:val="0"/>
                      <w:marBottom w:val="0"/>
                      <w:divBdr>
                        <w:top w:val="none" w:sz="0" w:space="0" w:color="auto"/>
                        <w:left w:val="none" w:sz="0" w:space="0" w:color="auto"/>
                        <w:bottom w:val="none" w:sz="0" w:space="0" w:color="auto"/>
                        <w:right w:val="none" w:sz="0" w:space="0" w:color="auto"/>
                      </w:divBdr>
                    </w:div>
                  </w:divsChild>
                </w:div>
                <w:div w:id="1971011320">
                  <w:marLeft w:val="0"/>
                  <w:marRight w:val="0"/>
                  <w:marTop w:val="0"/>
                  <w:marBottom w:val="0"/>
                  <w:divBdr>
                    <w:top w:val="none" w:sz="0" w:space="0" w:color="auto"/>
                    <w:left w:val="none" w:sz="0" w:space="0" w:color="auto"/>
                    <w:bottom w:val="none" w:sz="0" w:space="0" w:color="auto"/>
                    <w:right w:val="none" w:sz="0" w:space="0" w:color="auto"/>
                  </w:divBdr>
                  <w:divsChild>
                    <w:div w:id="996148771">
                      <w:marLeft w:val="0"/>
                      <w:marRight w:val="0"/>
                      <w:marTop w:val="0"/>
                      <w:marBottom w:val="0"/>
                      <w:divBdr>
                        <w:top w:val="none" w:sz="0" w:space="0" w:color="auto"/>
                        <w:left w:val="none" w:sz="0" w:space="0" w:color="auto"/>
                        <w:bottom w:val="none" w:sz="0" w:space="0" w:color="auto"/>
                        <w:right w:val="none" w:sz="0" w:space="0" w:color="auto"/>
                      </w:divBdr>
                    </w:div>
                  </w:divsChild>
                </w:div>
                <w:div w:id="2050294795">
                  <w:marLeft w:val="0"/>
                  <w:marRight w:val="0"/>
                  <w:marTop w:val="0"/>
                  <w:marBottom w:val="0"/>
                  <w:divBdr>
                    <w:top w:val="none" w:sz="0" w:space="0" w:color="auto"/>
                    <w:left w:val="none" w:sz="0" w:space="0" w:color="auto"/>
                    <w:bottom w:val="none" w:sz="0" w:space="0" w:color="auto"/>
                    <w:right w:val="none" w:sz="0" w:space="0" w:color="auto"/>
                  </w:divBdr>
                  <w:divsChild>
                    <w:div w:id="448399071">
                      <w:marLeft w:val="0"/>
                      <w:marRight w:val="0"/>
                      <w:marTop w:val="0"/>
                      <w:marBottom w:val="0"/>
                      <w:divBdr>
                        <w:top w:val="none" w:sz="0" w:space="0" w:color="auto"/>
                        <w:left w:val="none" w:sz="0" w:space="0" w:color="auto"/>
                        <w:bottom w:val="none" w:sz="0" w:space="0" w:color="auto"/>
                        <w:right w:val="none" w:sz="0" w:space="0" w:color="auto"/>
                      </w:divBdr>
                    </w:div>
                    <w:div w:id="796416466">
                      <w:marLeft w:val="0"/>
                      <w:marRight w:val="0"/>
                      <w:marTop w:val="0"/>
                      <w:marBottom w:val="0"/>
                      <w:divBdr>
                        <w:top w:val="none" w:sz="0" w:space="0" w:color="auto"/>
                        <w:left w:val="none" w:sz="0" w:space="0" w:color="auto"/>
                        <w:bottom w:val="none" w:sz="0" w:space="0" w:color="auto"/>
                        <w:right w:val="none" w:sz="0" w:space="0" w:color="auto"/>
                      </w:divBdr>
                    </w:div>
                    <w:div w:id="2087801242">
                      <w:marLeft w:val="0"/>
                      <w:marRight w:val="0"/>
                      <w:marTop w:val="0"/>
                      <w:marBottom w:val="0"/>
                      <w:divBdr>
                        <w:top w:val="none" w:sz="0" w:space="0" w:color="auto"/>
                        <w:left w:val="none" w:sz="0" w:space="0" w:color="auto"/>
                        <w:bottom w:val="none" w:sz="0" w:space="0" w:color="auto"/>
                        <w:right w:val="none" w:sz="0" w:space="0" w:color="auto"/>
                      </w:divBdr>
                    </w:div>
                  </w:divsChild>
                </w:div>
                <w:div w:id="2125885604">
                  <w:marLeft w:val="0"/>
                  <w:marRight w:val="0"/>
                  <w:marTop w:val="0"/>
                  <w:marBottom w:val="0"/>
                  <w:divBdr>
                    <w:top w:val="none" w:sz="0" w:space="0" w:color="auto"/>
                    <w:left w:val="none" w:sz="0" w:space="0" w:color="auto"/>
                    <w:bottom w:val="none" w:sz="0" w:space="0" w:color="auto"/>
                    <w:right w:val="none" w:sz="0" w:space="0" w:color="auto"/>
                  </w:divBdr>
                  <w:divsChild>
                    <w:div w:id="6977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14066">
          <w:marLeft w:val="0"/>
          <w:marRight w:val="0"/>
          <w:marTop w:val="0"/>
          <w:marBottom w:val="0"/>
          <w:divBdr>
            <w:top w:val="none" w:sz="0" w:space="0" w:color="auto"/>
            <w:left w:val="none" w:sz="0" w:space="0" w:color="auto"/>
            <w:bottom w:val="none" w:sz="0" w:space="0" w:color="auto"/>
            <w:right w:val="none" w:sz="0" w:space="0" w:color="auto"/>
          </w:divBdr>
          <w:divsChild>
            <w:div w:id="1091007398">
              <w:marLeft w:val="-75"/>
              <w:marRight w:val="0"/>
              <w:marTop w:val="30"/>
              <w:marBottom w:val="30"/>
              <w:divBdr>
                <w:top w:val="none" w:sz="0" w:space="0" w:color="auto"/>
                <w:left w:val="none" w:sz="0" w:space="0" w:color="auto"/>
                <w:bottom w:val="none" w:sz="0" w:space="0" w:color="auto"/>
                <w:right w:val="none" w:sz="0" w:space="0" w:color="auto"/>
              </w:divBdr>
              <w:divsChild>
                <w:div w:id="113211800">
                  <w:marLeft w:val="0"/>
                  <w:marRight w:val="0"/>
                  <w:marTop w:val="0"/>
                  <w:marBottom w:val="0"/>
                  <w:divBdr>
                    <w:top w:val="none" w:sz="0" w:space="0" w:color="auto"/>
                    <w:left w:val="none" w:sz="0" w:space="0" w:color="auto"/>
                    <w:bottom w:val="none" w:sz="0" w:space="0" w:color="auto"/>
                    <w:right w:val="none" w:sz="0" w:space="0" w:color="auto"/>
                  </w:divBdr>
                  <w:divsChild>
                    <w:div w:id="507868814">
                      <w:marLeft w:val="0"/>
                      <w:marRight w:val="0"/>
                      <w:marTop w:val="0"/>
                      <w:marBottom w:val="0"/>
                      <w:divBdr>
                        <w:top w:val="none" w:sz="0" w:space="0" w:color="auto"/>
                        <w:left w:val="none" w:sz="0" w:space="0" w:color="auto"/>
                        <w:bottom w:val="none" w:sz="0" w:space="0" w:color="auto"/>
                        <w:right w:val="none" w:sz="0" w:space="0" w:color="auto"/>
                      </w:divBdr>
                    </w:div>
                    <w:div w:id="1077361808">
                      <w:marLeft w:val="0"/>
                      <w:marRight w:val="0"/>
                      <w:marTop w:val="0"/>
                      <w:marBottom w:val="0"/>
                      <w:divBdr>
                        <w:top w:val="none" w:sz="0" w:space="0" w:color="auto"/>
                        <w:left w:val="none" w:sz="0" w:space="0" w:color="auto"/>
                        <w:bottom w:val="none" w:sz="0" w:space="0" w:color="auto"/>
                        <w:right w:val="none" w:sz="0" w:space="0" w:color="auto"/>
                      </w:divBdr>
                    </w:div>
                  </w:divsChild>
                </w:div>
                <w:div w:id="206333602">
                  <w:marLeft w:val="0"/>
                  <w:marRight w:val="0"/>
                  <w:marTop w:val="0"/>
                  <w:marBottom w:val="0"/>
                  <w:divBdr>
                    <w:top w:val="none" w:sz="0" w:space="0" w:color="auto"/>
                    <w:left w:val="none" w:sz="0" w:space="0" w:color="auto"/>
                    <w:bottom w:val="none" w:sz="0" w:space="0" w:color="auto"/>
                    <w:right w:val="none" w:sz="0" w:space="0" w:color="auto"/>
                  </w:divBdr>
                  <w:divsChild>
                    <w:div w:id="1147017938">
                      <w:marLeft w:val="0"/>
                      <w:marRight w:val="0"/>
                      <w:marTop w:val="0"/>
                      <w:marBottom w:val="0"/>
                      <w:divBdr>
                        <w:top w:val="none" w:sz="0" w:space="0" w:color="auto"/>
                        <w:left w:val="none" w:sz="0" w:space="0" w:color="auto"/>
                        <w:bottom w:val="none" w:sz="0" w:space="0" w:color="auto"/>
                        <w:right w:val="none" w:sz="0" w:space="0" w:color="auto"/>
                      </w:divBdr>
                    </w:div>
                  </w:divsChild>
                </w:div>
                <w:div w:id="731123696">
                  <w:marLeft w:val="0"/>
                  <w:marRight w:val="0"/>
                  <w:marTop w:val="0"/>
                  <w:marBottom w:val="0"/>
                  <w:divBdr>
                    <w:top w:val="none" w:sz="0" w:space="0" w:color="auto"/>
                    <w:left w:val="none" w:sz="0" w:space="0" w:color="auto"/>
                    <w:bottom w:val="none" w:sz="0" w:space="0" w:color="auto"/>
                    <w:right w:val="none" w:sz="0" w:space="0" w:color="auto"/>
                  </w:divBdr>
                  <w:divsChild>
                    <w:div w:id="156069163">
                      <w:marLeft w:val="0"/>
                      <w:marRight w:val="0"/>
                      <w:marTop w:val="0"/>
                      <w:marBottom w:val="0"/>
                      <w:divBdr>
                        <w:top w:val="none" w:sz="0" w:space="0" w:color="auto"/>
                        <w:left w:val="none" w:sz="0" w:space="0" w:color="auto"/>
                        <w:bottom w:val="none" w:sz="0" w:space="0" w:color="auto"/>
                        <w:right w:val="none" w:sz="0" w:space="0" w:color="auto"/>
                      </w:divBdr>
                    </w:div>
                  </w:divsChild>
                </w:div>
                <w:div w:id="787623808">
                  <w:marLeft w:val="0"/>
                  <w:marRight w:val="0"/>
                  <w:marTop w:val="0"/>
                  <w:marBottom w:val="0"/>
                  <w:divBdr>
                    <w:top w:val="none" w:sz="0" w:space="0" w:color="auto"/>
                    <w:left w:val="none" w:sz="0" w:space="0" w:color="auto"/>
                    <w:bottom w:val="none" w:sz="0" w:space="0" w:color="auto"/>
                    <w:right w:val="none" w:sz="0" w:space="0" w:color="auto"/>
                  </w:divBdr>
                  <w:divsChild>
                    <w:div w:id="71006725">
                      <w:marLeft w:val="0"/>
                      <w:marRight w:val="0"/>
                      <w:marTop w:val="0"/>
                      <w:marBottom w:val="0"/>
                      <w:divBdr>
                        <w:top w:val="none" w:sz="0" w:space="0" w:color="auto"/>
                        <w:left w:val="none" w:sz="0" w:space="0" w:color="auto"/>
                        <w:bottom w:val="none" w:sz="0" w:space="0" w:color="auto"/>
                        <w:right w:val="none" w:sz="0" w:space="0" w:color="auto"/>
                      </w:divBdr>
                    </w:div>
                  </w:divsChild>
                </w:div>
                <w:div w:id="826625545">
                  <w:marLeft w:val="0"/>
                  <w:marRight w:val="0"/>
                  <w:marTop w:val="0"/>
                  <w:marBottom w:val="0"/>
                  <w:divBdr>
                    <w:top w:val="none" w:sz="0" w:space="0" w:color="auto"/>
                    <w:left w:val="none" w:sz="0" w:space="0" w:color="auto"/>
                    <w:bottom w:val="none" w:sz="0" w:space="0" w:color="auto"/>
                    <w:right w:val="none" w:sz="0" w:space="0" w:color="auto"/>
                  </w:divBdr>
                  <w:divsChild>
                    <w:div w:id="1071536889">
                      <w:marLeft w:val="0"/>
                      <w:marRight w:val="0"/>
                      <w:marTop w:val="0"/>
                      <w:marBottom w:val="0"/>
                      <w:divBdr>
                        <w:top w:val="none" w:sz="0" w:space="0" w:color="auto"/>
                        <w:left w:val="none" w:sz="0" w:space="0" w:color="auto"/>
                        <w:bottom w:val="none" w:sz="0" w:space="0" w:color="auto"/>
                        <w:right w:val="none" w:sz="0" w:space="0" w:color="auto"/>
                      </w:divBdr>
                    </w:div>
                  </w:divsChild>
                </w:div>
                <w:div w:id="835726093">
                  <w:marLeft w:val="0"/>
                  <w:marRight w:val="0"/>
                  <w:marTop w:val="0"/>
                  <w:marBottom w:val="0"/>
                  <w:divBdr>
                    <w:top w:val="none" w:sz="0" w:space="0" w:color="auto"/>
                    <w:left w:val="none" w:sz="0" w:space="0" w:color="auto"/>
                    <w:bottom w:val="none" w:sz="0" w:space="0" w:color="auto"/>
                    <w:right w:val="none" w:sz="0" w:space="0" w:color="auto"/>
                  </w:divBdr>
                  <w:divsChild>
                    <w:div w:id="305822546">
                      <w:marLeft w:val="0"/>
                      <w:marRight w:val="0"/>
                      <w:marTop w:val="0"/>
                      <w:marBottom w:val="0"/>
                      <w:divBdr>
                        <w:top w:val="none" w:sz="0" w:space="0" w:color="auto"/>
                        <w:left w:val="none" w:sz="0" w:space="0" w:color="auto"/>
                        <w:bottom w:val="none" w:sz="0" w:space="0" w:color="auto"/>
                        <w:right w:val="none" w:sz="0" w:space="0" w:color="auto"/>
                      </w:divBdr>
                    </w:div>
                  </w:divsChild>
                </w:div>
                <w:div w:id="872154299">
                  <w:marLeft w:val="0"/>
                  <w:marRight w:val="0"/>
                  <w:marTop w:val="0"/>
                  <w:marBottom w:val="0"/>
                  <w:divBdr>
                    <w:top w:val="none" w:sz="0" w:space="0" w:color="auto"/>
                    <w:left w:val="none" w:sz="0" w:space="0" w:color="auto"/>
                    <w:bottom w:val="none" w:sz="0" w:space="0" w:color="auto"/>
                    <w:right w:val="none" w:sz="0" w:space="0" w:color="auto"/>
                  </w:divBdr>
                  <w:divsChild>
                    <w:div w:id="1606693122">
                      <w:marLeft w:val="0"/>
                      <w:marRight w:val="0"/>
                      <w:marTop w:val="0"/>
                      <w:marBottom w:val="0"/>
                      <w:divBdr>
                        <w:top w:val="none" w:sz="0" w:space="0" w:color="auto"/>
                        <w:left w:val="none" w:sz="0" w:space="0" w:color="auto"/>
                        <w:bottom w:val="none" w:sz="0" w:space="0" w:color="auto"/>
                        <w:right w:val="none" w:sz="0" w:space="0" w:color="auto"/>
                      </w:divBdr>
                    </w:div>
                  </w:divsChild>
                </w:div>
                <w:div w:id="987897242">
                  <w:marLeft w:val="0"/>
                  <w:marRight w:val="0"/>
                  <w:marTop w:val="0"/>
                  <w:marBottom w:val="0"/>
                  <w:divBdr>
                    <w:top w:val="none" w:sz="0" w:space="0" w:color="auto"/>
                    <w:left w:val="none" w:sz="0" w:space="0" w:color="auto"/>
                    <w:bottom w:val="none" w:sz="0" w:space="0" w:color="auto"/>
                    <w:right w:val="none" w:sz="0" w:space="0" w:color="auto"/>
                  </w:divBdr>
                  <w:divsChild>
                    <w:div w:id="1012221161">
                      <w:marLeft w:val="0"/>
                      <w:marRight w:val="0"/>
                      <w:marTop w:val="0"/>
                      <w:marBottom w:val="0"/>
                      <w:divBdr>
                        <w:top w:val="none" w:sz="0" w:space="0" w:color="auto"/>
                        <w:left w:val="none" w:sz="0" w:space="0" w:color="auto"/>
                        <w:bottom w:val="none" w:sz="0" w:space="0" w:color="auto"/>
                        <w:right w:val="none" w:sz="0" w:space="0" w:color="auto"/>
                      </w:divBdr>
                    </w:div>
                    <w:div w:id="2144959551">
                      <w:marLeft w:val="0"/>
                      <w:marRight w:val="0"/>
                      <w:marTop w:val="0"/>
                      <w:marBottom w:val="0"/>
                      <w:divBdr>
                        <w:top w:val="none" w:sz="0" w:space="0" w:color="auto"/>
                        <w:left w:val="none" w:sz="0" w:space="0" w:color="auto"/>
                        <w:bottom w:val="none" w:sz="0" w:space="0" w:color="auto"/>
                        <w:right w:val="none" w:sz="0" w:space="0" w:color="auto"/>
                      </w:divBdr>
                    </w:div>
                  </w:divsChild>
                </w:div>
                <w:div w:id="990598871">
                  <w:marLeft w:val="0"/>
                  <w:marRight w:val="0"/>
                  <w:marTop w:val="0"/>
                  <w:marBottom w:val="0"/>
                  <w:divBdr>
                    <w:top w:val="none" w:sz="0" w:space="0" w:color="auto"/>
                    <w:left w:val="none" w:sz="0" w:space="0" w:color="auto"/>
                    <w:bottom w:val="none" w:sz="0" w:space="0" w:color="auto"/>
                    <w:right w:val="none" w:sz="0" w:space="0" w:color="auto"/>
                  </w:divBdr>
                  <w:divsChild>
                    <w:div w:id="1044986055">
                      <w:marLeft w:val="0"/>
                      <w:marRight w:val="0"/>
                      <w:marTop w:val="0"/>
                      <w:marBottom w:val="0"/>
                      <w:divBdr>
                        <w:top w:val="none" w:sz="0" w:space="0" w:color="auto"/>
                        <w:left w:val="none" w:sz="0" w:space="0" w:color="auto"/>
                        <w:bottom w:val="none" w:sz="0" w:space="0" w:color="auto"/>
                        <w:right w:val="none" w:sz="0" w:space="0" w:color="auto"/>
                      </w:divBdr>
                    </w:div>
                  </w:divsChild>
                </w:div>
                <w:div w:id="993989889">
                  <w:marLeft w:val="0"/>
                  <w:marRight w:val="0"/>
                  <w:marTop w:val="0"/>
                  <w:marBottom w:val="0"/>
                  <w:divBdr>
                    <w:top w:val="none" w:sz="0" w:space="0" w:color="auto"/>
                    <w:left w:val="none" w:sz="0" w:space="0" w:color="auto"/>
                    <w:bottom w:val="none" w:sz="0" w:space="0" w:color="auto"/>
                    <w:right w:val="none" w:sz="0" w:space="0" w:color="auto"/>
                  </w:divBdr>
                  <w:divsChild>
                    <w:div w:id="802114877">
                      <w:marLeft w:val="0"/>
                      <w:marRight w:val="0"/>
                      <w:marTop w:val="0"/>
                      <w:marBottom w:val="0"/>
                      <w:divBdr>
                        <w:top w:val="none" w:sz="0" w:space="0" w:color="auto"/>
                        <w:left w:val="none" w:sz="0" w:space="0" w:color="auto"/>
                        <w:bottom w:val="none" w:sz="0" w:space="0" w:color="auto"/>
                        <w:right w:val="none" w:sz="0" w:space="0" w:color="auto"/>
                      </w:divBdr>
                    </w:div>
                  </w:divsChild>
                </w:div>
                <w:div w:id="1090928337">
                  <w:marLeft w:val="0"/>
                  <w:marRight w:val="0"/>
                  <w:marTop w:val="0"/>
                  <w:marBottom w:val="0"/>
                  <w:divBdr>
                    <w:top w:val="none" w:sz="0" w:space="0" w:color="auto"/>
                    <w:left w:val="none" w:sz="0" w:space="0" w:color="auto"/>
                    <w:bottom w:val="none" w:sz="0" w:space="0" w:color="auto"/>
                    <w:right w:val="none" w:sz="0" w:space="0" w:color="auto"/>
                  </w:divBdr>
                  <w:divsChild>
                    <w:div w:id="334505262">
                      <w:marLeft w:val="0"/>
                      <w:marRight w:val="0"/>
                      <w:marTop w:val="0"/>
                      <w:marBottom w:val="0"/>
                      <w:divBdr>
                        <w:top w:val="none" w:sz="0" w:space="0" w:color="auto"/>
                        <w:left w:val="none" w:sz="0" w:space="0" w:color="auto"/>
                        <w:bottom w:val="none" w:sz="0" w:space="0" w:color="auto"/>
                        <w:right w:val="none" w:sz="0" w:space="0" w:color="auto"/>
                      </w:divBdr>
                    </w:div>
                    <w:div w:id="1950425709">
                      <w:marLeft w:val="0"/>
                      <w:marRight w:val="0"/>
                      <w:marTop w:val="0"/>
                      <w:marBottom w:val="0"/>
                      <w:divBdr>
                        <w:top w:val="none" w:sz="0" w:space="0" w:color="auto"/>
                        <w:left w:val="none" w:sz="0" w:space="0" w:color="auto"/>
                        <w:bottom w:val="none" w:sz="0" w:space="0" w:color="auto"/>
                        <w:right w:val="none" w:sz="0" w:space="0" w:color="auto"/>
                      </w:divBdr>
                    </w:div>
                  </w:divsChild>
                </w:div>
                <w:div w:id="1102265607">
                  <w:marLeft w:val="0"/>
                  <w:marRight w:val="0"/>
                  <w:marTop w:val="0"/>
                  <w:marBottom w:val="0"/>
                  <w:divBdr>
                    <w:top w:val="none" w:sz="0" w:space="0" w:color="auto"/>
                    <w:left w:val="none" w:sz="0" w:space="0" w:color="auto"/>
                    <w:bottom w:val="none" w:sz="0" w:space="0" w:color="auto"/>
                    <w:right w:val="none" w:sz="0" w:space="0" w:color="auto"/>
                  </w:divBdr>
                  <w:divsChild>
                    <w:div w:id="817771828">
                      <w:marLeft w:val="0"/>
                      <w:marRight w:val="0"/>
                      <w:marTop w:val="0"/>
                      <w:marBottom w:val="0"/>
                      <w:divBdr>
                        <w:top w:val="none" w:sz="0" w:space="0" w:color="auto"/>
                        <w:left w:val="none" w:sz="0" w:space="0" w:color="auto"/>
                        <w:bottom w:val="none" w:sz="0" w:space="0" w:color="auto"/>
                        <w:right w:val="none" w:sz="0" w:space="0" w:color="auto"/>
                      </w:divBdr>
                    </w:div>
                    <w:div w:id="878273885">
                      <w:marLeft w:val="0"/>
                      <w:marRight w:val="0"/>
                      <w:marTop w:val="0"/>
                      <w:marBottom w:val="0"/>
                      <w:divBdr>
                        <w:top w:val="none" w:sz="0" w:space="0" w:color="auto"/>
                        <w:left w:val="none" w:sz="0" w:space="0" w:color="auto"/>
                        <w:bottom w:val="none" w:sz="0" w:space="0" w:color="auto"/>
                        <w:right w:val="none" w:sz="0" w:space="0" w:color="auto"/>
                      </w:divBdr>
                    </w:div>
                  </w:divsChild>
                </w:div>
                <w:div w:id="1144539958">
                  <w:marLeft w:val="0"/>
                  <w:marRight w:val="0"/>
                  <w:marTop w:val="0"/>
                  <w:marBottom w:val="0"/>
                  <w:divBdr>
                    <w:top w:val="none" w:sz="0" w:space="0" w:color="auto"/>
                    <w:left w:val="none" w:sz="0" w:space="0" w:color="auto"/>
                    <w:bottom w:val="none" w:sz="0" w:space="0" w:color="auto"/>
                    <w:right w:val="none" w:sz="0" w:space="0" w:color="auto"/>
                  </w:divBdr>
                  <w:divsChild>
                    <w:div w:id="87702127">
                      <w:marLeft w:val="0"/>
                      <w:marRight w:val="0"/>
                      <w:marTop w:val="0"/>
                      <w:marBottom w:val="0"/>
                      <w:divBdr>
                        <w:top w:val="none" w:sz="0" w:space="0" w:color="auto"/>
                        <w:left w:val="none" w:sz="0" w:space="0" w:color="auto"/>
                        <w:bottom w:val="none" w:sz="0" w:space="0" w:color="auto"/>
                        <w:right w:val="none" w:sz="0" w:space="0" w:color="auto"/>
                      </w:divBdr>
                    </w:div>
                  </w:divsChild>
                </w:div>
                <w:div w:id="1153258673">
                  <w:marLeft w:val="0"/>
                  <w:marRight w:val="0"/>
                  <w:marTop w:val="0"/>
                  <w:marBottom w:val="0"/>
                  <w:divBdr>
                    <w:top w:val="none" w:sz="0" w:space="0" w:color="auto"/>
                    <w:left w:val="none" w:sz="0" w:space="0" w:color="auto"/>
                    <w:bottom w:val="none" w:sz="0" w:space="0" w:color="auto"/>
                    <w:right w:val="none" w:sz="0" w:space="0" w:color="auto"/>
                  </w:divBdr>
                  <w:divsChild>
                    <w:div w:id="2053337468">
                      <w:marLeft w:val="0"/>
                      <w:marRight w:val="0"/>
                      <w:marTop w:val="0"/>
                      <w:marBottom w:val="0"/>
                      <w:divBdr>
                        <w:top w:val="none" w:sz="0" w:space="0" w:color="auto"/>
                        <w:left w:val="none" w:sz="0" w:space="0" w:color="auto"/>
                        <w:bottom w:val="none" w:sz="0" w:space="0" w:color="auto"/>
                        <w:right w:val="none" w:sz="0" w:space="0" w:color="auto"/>
                      </w:divBdr>
                    </w:div>
                  </w:divsChild>
                </w:div>
                <w:div w:id="1236623717">
                  <w:marLeft w:val="0"/>
                  <w:marRight w:val="0"/>
                  <w:marTop w:val="0"/>
                  <w:marBottom w:val="0"/>
                  <w:divBdr>
                    <w:top w:val="none" w:sz="0" w:space="0" w:color="auto"/>
                    <w:left w:val="none" w:sz="0" w:space="0" w:color="auto"/>
                    <w:bottom w:val="none" w:sz="0" w:space="0" w:color="auto"/>
                    <w:right w:val="none" w:sz="0" w:space="0" w:color="auto"/>
                  </w:divBdr>
                  <w:divsChild>
                    <w:div w:id="971136302">
                      <w:marLeft w:val="0"/>
                      <w:marRight w:val="0"/>
                      <w:marTop w:val="0"/>
                      <w:marBottom w:val="0"/>
                      <w:divBdr>
                        <w:top w:val="none" w:sz="0" w:space="0" w:color="auto"/>
                        <w:left w:val="none" w:sz="0" w:space="0" w:color="auto"/>
                        <w:bottom w:val="none" w:sz="0" w:space="0" w:color="auto"/>
                        <w:right w:val="none" w:sz="0" w:space="0" w:color="auto"/>
                      </w:divBdr>
                    </w:div>
                    <w:div w:id="1410419636">
                      <w:marLeft w:val="0"/>
                      <w:marRight w:val="0"/>
                      <w:marTop w:val="0"/>
                      <w:marBottom w:val="0"/>
                      <w:divBdr>
                        <w:top w:val="none" w:sz="0" w:space="0" w:color="auto"/>
                        <w:left w:val="none" w:sz="0" w:space="0" w:color="auto"/>
                        <w:bottom w:val="none" w:sz="0" w:space="0" w:color="auto"/>
                        <w:right w:val="none" w:sz="0" w:space="0" w:color="auto"/>
                      </w:divBdr>
                    </w:div>
                  </w:divsChild>
                </w:div>
                <w:div w:id="1242791718">
                  <w:marLeft w:val="0"/>
                  <w:marRight w:val="0"/>
                  <w:marTop w:val="0"/>
                  <w:marBottom w:val="0"/>
                  <w:divBdr>
                    <w:top w:val="none" w:sz="0" w:space="0" w:color="auto"/>
                    <w:left w:val="none" w:sz="0" w:space="0" w:color="auto"/>
                    <w:bottom w:val="none" w:sz="0" w:space="0" w:color="auto"/>
                    <w:right w:val="none" w:sz="0" w:space="0" w:color="auto"/>
                  </w:divBdr>
                  <w:divsChild>
                    <w:div w:id="1090083281">
                      <w:marLeft w:val="0"/>
                      <w:marRight w:val="0"/>
                      <w:marTop w:val="0"/>
                      <w:marBottom w:val="0"/>
                      <w:divBdr>
                        <w:top w:val="none" w:sz="0" w:space="0" w:color="auto"/>
                        <w:left w:val="none" w:sz="0" w:space="0" w:color="auto"/>
                        <w:bottom w:val="none" w:sz="0" w:space="0" w:color="auto"/>
                        <w:right w:val="none" w:sz="0" w:space="0" w:color="auto"/>
                      </w:divBdr>
                    </w:div>
                  </w:divsChild>
                </w:div>
                <w:div w:id="1451169455">
                  <w:marLeft w:val="0"/>
                  <w:marRight w:val="0"/>
                  <w:marTop w:val="0"/>
                  <w:marBottom w:val="0"/>
                  <w:divBdr>
                    <w:top w:val="none" w:sz="0" w:space="0" w:color="auto"/>
                    <w:left w:val="none" w:sz="0" w:space="0" w:color="auto"/>
                    <w:bottom w:val="none" w:sz="0" w:space="0" w:color="auto"/>
                    <w:right w:val="none" w:sz="0" w:space="0" w:color="auto"/>
                  </w:divBdr>
                  <w:divsChild>
                    <w:div w:id="1126461266">
                      <w:marLeft w:val="0"/>
                      <w:marRight w:val="0"/>
                      <w:marTop w:val="0"/>
                      <w:marBottom w:val="0"/>
                      <w:divBdr>
                        <w:top w:val="none" w:sz="0" w:space="0" w:color="auto"/>
                        <w:left w:val="none" w:sz="0" w:space="0" w:color="auto"/>
                        <w:bottom w:val="none" w:sz="0" w:space="0" w:color="auto"/>
                        <w:right w:val="none" w:sz="0" w:space="0" w:color="auto"/>
                      </w:divBdr>
                    </w:div>
                    <w:div w:id="1526871002">
                      <w:marLeft w:val="0"/>
                      <w:marRight w:val="0"/>
                      <w:marTop w:val="0"/>
                      <w:marBottom w:val="0"/>
                      <w:divBdr>
                        <w:top w:val="none" w:sz="0" w:space="0" w:color="auto"/>
                        <w:left w:val="none" w:sz="0" w:space="0" w:color="auto"/>
                        <w:bottom w:val="none" w:sz="0" w:space="0" w:color="auto"/>
                        <w:right w:val="none" w:sz="0" w:space="0" w:color="auto"/>
                      </w:divBdr>
                    </w:div>
                  </w:divsChild>
                </w:div>
                <w:div w:id="1534029854">
                  <w:marLeft w:val="0"/>
                  <w:marRight w:val="0"/>
                  <w:marTop w:val="0"/>
                  <w:marBottom w:val="0"/>
                  <w:divBdr>
                    <w:top w:val="none" w:sz="0" w:space="0" w:color="auto"/>
                    <w:left w:val="none" w:sz="0" w:space="0" w:color="auto"/>
                    <w:bottom w:val="none" w:sz="0" w:space="0" w:color="auto"/>
                    <w:right w:val="none" w:sz="0" w:space="0" w:color="auto"/>
                  </w:divBdr>
                  <w:divsChild>
                    <w:div w:id="1674838332">
                      <w:marLeft w:val="0"/>
                      <w:marRight w:val="0"/>
                      <w:marTop w:val="0"/>
                      <w:marBottom w:val="0"/>
                      <w:divBdr>
                        <w:top w:val="none" w:sz="0" w:space="0" w:color="auto"/>
                        <w:left w:val="none" w:sz="0" w:space="0" w:color="auto"/>
                        <w:bottom w:val="none" w:sz="0" w:space="0" w:color="auto"/>
                        <w:right w:val="none" w:sz="0" w:space="0" w:color="auto"/>
                      </w:divBdr>
                    </w:div>
                  </w:divsChild>
                </w:div>
                <w:div w:id="1613322263">
                  <w:marLeft w:val="0"/>
                  <w:marRight w:val="0"/>
                  <w:marTop w:val="0"/>
                  <w:marBottom w:val="0"/>
                  <w:divBdr>
                    <w:top w:val="none" w:sz="0" w:space="0" w:color="auto"/>
                    <w:left w:val="none" w:sz="0" w:space="0" w:color="auto"/>
                    <w:bottom w:val="none" w:sz="0" w:space="0" w:color="auto"/>
                    <w:right w:val="none" w:sz="0" w:space="0" w:color="auto"/>
                  </w:divBdr>
                  <w:divsChild>
                    <w:div w:id="2034378861">
                      <w:marLeft w:val="0"/>
                      <w:marRight w:val="0"/>
                      <w:marTop w:val="0"/>
                      <w:marBottom w:val="0"/>
                      <w:divBdr>
                        <w:top w:val="none" w:sz="0" w:space="0" w:color="auto"/>
                        <w:left w:val="none" w:sz="0" w:space="0" w:color="auto"/>
                        <w:bottom w:val="none" w:sz="0" w:space="0" w:color="auto"/>
                        <w:right w:val="none" w:sz="0" w:space="0" w:color="auto"/>
                      </w:divBdr>
                    </w:div>
                  </w:divsChild>
                </w:div>
                <w:div w:id="1684356575">
                  <w:marLeft w:val="0"/>
                  <w:marRight w:val="0"/>
                  <w:marTop w:val="0"/>
                  <w:marBottom w:val="0"/>
                  <w:divBdr>
                    <w:top w:val="none" w:sz="0" w:space="0" w:color="auto"/>
                    <w:left w:val="none" w:sz="0" w:space="0" w:color="auto"/>
                    <w:bottom w:val="none" w:sz="0" w:space="0" w:color="auto"/>
                    <w:right w:val="none" w:sz="0" w:space="0" w:color="auto"/>
                  </w:divBdr>
                  <w:divsChild>
                    <w:div w:id="20515026">
                      <w:marLeft w:val="0"/>
                      <w:marRight w:val="0"/>
                      <w:marTop w:val="0"/>
                      <w:marBottom w:val="0"/>
                      <w:divBdr>
                        <w:top w:val="none" w:sz="0" w:space="0" w:color="auto"/>
                        <w:left w:val="none" w:sz="0" w:space="0" w:color="auto"/>
                        <w:bottom w:val="none" w:sz="0" w:space="0" w:color="auto"/>
                        <w:right w:val="none" w:sz="0" w:space="0" w:color="auto"/>
                      </w:divBdr>
                    </w:div>
                  </w:divsChild>
                </w:div>
                <w:div w:id="1817406396">
                  <w:marLeft w:val="0"/>
                  <w:marRight w:val="0"/>
                  <w:marTop w:val="0"/>
                  <w:marBottom w:val="0"/>
                  <w:divBdr>
                    <w:top w:val="none" w:sz="0" w:space="0" w:color="auto"/>
                    <w:left w:val="none" w:sz="0" w:space="0" w:color="auto"/>
                    <w:bottom w:val="none" w:sz="0" w:space="0" w:color="auto"/>
                    <w:right w:val="none" w:sz="0" w:space="0" w:color="auto"/>
                  </w:divBdr>
                  <w:divsChild>
                    <w:div w:id="89743483">
                      <w:marLeft w:val="0"/>
                      <w:marRight w:val="0"/>
                      <w:marTop w:val="0"/>
                      <w:marBottom w:val="0"/>
                      <w:divBdr>
                        <w:top w:val="none" w:sz="0" w:space="0" w:color="auto"/>
                        <w:left w:val="none" w:sz="0" w:space="0" w:color="auto"/>
                        <w:bottom w:val="none" w:sz="0" w:space="0" w:color="auto"/>
                        <w:right w:val="none" w:sz="0" w:space="0" w:color="auto"/>
                      </w:divBdr>
                    </w:div>
                  </w:divsChild>
                </w:div>
                <w:div w:id="1936594502">
                  <w:marLeft w:val="0"/>
                  <w:marRight w:val="0"/>
                  <w:marTop w:val="0"/>
                  <w:marBottom w:val="0"/>
                  <w:divBdr>
                    <w:top w:val="none" w:sz="0" w:space="0" w:color="auto"/>
                    <w:left w:val="none" w:sz="0" w:space="0" w:color="auto"/>
                    <w:bottom w:val="none" w:sz="0" w:space="0" w:color="auto"/>
                    <w:right w:val="none" w:sz="0" w:space="0" w:color="auto"/>
                  </w:divBdr>
                  <w:divsChild>
                    <w:div w:id="816265216">
                      <w:marLeft w:val="0"/>
                      <w:marRight w:val="0"/>
                      <w:marTop w:val="0"/>
                      <w:marBottom w:val="0"/>
                      <w:divBdr>
                        <w:top w:val="none" w:sz="0" w:space="0" w:color="auto"/>
                        <w:left w:val="none" w:sz="0" w:space="0" w:color="auto"/>
                        <w:bottom w:val="none" w:sz="0" w:space="0" w:color="auto"/>
                        <w:right w:val="none" w:sz="0" w:space="0" w:color="auto"/>
                      </w:divBdr>
                    </w:div>
                    <w:div w:id="18190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5573">
          <w:marLeft w:val="0"/>
          <w:marRight w:val="0"/>
          <w:marTop w:val="0"/>
          <w:marBottom w:val="0"/>
          <w:divBdr>
            <w:top w:val="none" w:sz="0" w:space="0" w:color="auto"/>
            <w:left w:val="none" w:sz="0" w:space="0" w:color="auto"/>
            <w:bottom w:val="none" w:sz="0" w:space="0" w:color="auto"/>
            <w:right w:val="none" w:sz="0" w:space="0" w:color="auto"/>
          </w:divBdr>
          <w:divsChild>
            <w:div w:id="1926332190">
              <w:marLeft w:val="-75"/>
              <w:marRight w:val="0"/>
              <w:marTop w:val="30"/>
              <w:marBottom w:val="30"/>
              <w:divBdr>
                <w:top w:val="none" w:sz="0" w:space="0" w:color="auto"/>
                <w:left w:val="none" w:sz="0" w:space="0" w:color="auto"/>
                <w:bottom w:val="none" w:sz="0" w:space="0" w:color="auto"/>
                <w:right w:val="none" w:sz="0" w:space="0" w:color="auto"/>
              </w:divBdr>
              <w:divsChild>
                <w:div w:id="104161629">
                  <w:marLeft w:val="0"/>
                  <w:marRight w:val="0"/>
                  <w:marTop w:val="0"/>
                  <w:marBottom w:val="0"/>
                  <w:divBdr>
                    <w:top w:val="none" w:sz="0" w:space="0" w:color="auto"/>
                    <w:left w:val="none" w:sz="0" w:space="0" w:color="auto"/>
                    <w:bottom w:val="none" w:sz="0" w:space="0" w:color="auto"/>
                    <w:right w:val="none" w:sz="0" w:space="0" w:color="auto"/>
                  </w:divBdr>
                  <w:divsChild>
                    <w:div w:id="98330251">
                      <w:marLeft w:val="0"/>
                      <w:marRight w:val="0"/>
                      <w:marTop w:val="0"/>
                      <w:marBottom w:val="0"/>
                      <w:divBdr>
                        <w:top w:val="none" w:sz="0" w:space="0" w:color="auto"/>
                        <w:left w:val="none" w:sz="0" w:space="0" w:color="auto"/>
                        <w:bottom w:val="none" w:sz="0" w:space="0" w:color="auto"/>
                        <w:right w:val="none" w:sz="0" w:space="0" w:color="auto"/>
                      </w:divBdr>
                    </w:div>
                  </w:divsChild>
                </w:div>
                <w:div w:id="329068836">
                  <w:marLeft w:val="0"/>
                  <w:marRight w:val="0"/>
                  <w:marTop w:val="0"/>
                  <w:marBottom w:val="0"/>
                  <w:divBdr>
                    <w:top w:val="none" w:sz="0" w:space="0" w:color="auto"/>
                    <w:left w:val="none" w:sz="0" w:space="0" w:color="auto"/>
                    <w:bottom w:val="none" w:sz="0" w:space="0" w:color="auto"/>
                    <w:right w:val="none" w:sz="0" w:space="0" w:color="auto"/>
                  </w:divBdr>
                  <w:divsChild>
                    <w:div w:id="1767119754">
                      <w:marLeft w:val="0"/>
                      <w:marRight w:val="0"/>
                      <w:marTop w:val="0"/>
                      <w:marBottom w:val="0"/>
                      <w:divBdr>
                        <w:top w:val="none" w:sz="0" w:space="0" w:color="auto"/>
                        <w:left w:val="none" w:sz="0" w:space="0" w:color="auto"/>
                        <w:bottom w:val="none" w:sz="0" w:space="0" w:color="auto"/>
                        <w:right w:val="none" w:sz="0" w:space="0" w:color="auto"/>
                      </w:divBdr>
                    </w:div>
                  </w:divsChild>
                </w:div>
                <w:div w:id="400371055">
                  <w:marLeft w:val="0"/>
                  <w:marRight w:val="0"/>
                  <w:marTop w:val="0"/>
                  <w:marBottom w:val="0"/>
                  <w:divBdr>
                    <w:top w:val="none" w:sz="0" w:space="0" w:color="auto"/>
                    <w:left w:val="none" w:sz="0" w:space="0" w:color="auto"/>
                    <w:bottom w:val="none" w:sz="0" w:space="0" w:color="auto"/>
                    <w:right w:val="none" w:sz="0" w:space="0" w:color="auto"/>
                  </w:divBdr>
                  <w:divsChild>
                    <w:div w:id="2113086303">
                      <w:marLeft w:val="0"/>
                      <w:marRight w:val="0"/>
                      <w:marTop w:val="0"/>
                      <w:marBottom w:val="0"/>
                      <w:divBdr>
                        <w:top w:val="none" w:sz="0" w:space="0" w:color="auto"/>
                        <w:left w:val="none" w:sz="0" w:space="0" w:color="auto"/>
                        <w:bottom w:val="none" w:sz="0" w:space="0" w:color="auto"/>
                        <w:right w:val="none" w:sz="0" w:space="0" w:color="auto"/>
                      </w:divBdr>
                    </w:div>
                  </w:divsChild>
                </w:div>
                <w:div w:id="458452750">
                  <w:marLeft w:val="0"/>
                  <w:marRight w:val="0"/>
                  <w:marTop w:val="0"/>
                  <w:marBottom w:val="0"/>
                  <w:divBdr>
                    <w:top w:val="none" w:sz="0" w:space="0" w:color="auto"/>
                    <w:left w:val="none" w:sz="0" w:space="0" w:color="auto"/>
                    <w:bottom w:val="none" w:sz="0" w:space="0" w:color="auto"/>
                    <w:right w:val="none" w:sz="0" w:space="0" w:color="auto"/>
                  </w:divBdr>
                  <w:divsChild>
                    <w:div w:id="2021546351">
                      <w:marLeft w:val="0"/>
                      <w:marRight w:val="0"/>
                      <w:marTop w:val="0"/>
                      <w:marBottom w:val="0"/>
                      <w:divBdr>
                        <w:top w:val="none" w:sz="0" w:space="0" w:color="auto"/>
                        <w:left w:val="none" w:sz="0" w:space="0" w:color="auto"/>
                        <w:bottom w:val="none" w:sz="0" w:space="0" w:color="auto"/>
                        <w:right w:val="none" w:sz="0" w:space="0" w:color="auto"/>
                      </w:divBdr>
                    </w:div>
                  </w:divsChild>
                </w:div>
                <w:div w:id="506529831">
                  <w:marLeft w:val="0"/>
                  <w:marRight w:val="0"/>
                  <w:marTop w:val="0"/>
                  <w:marBottom w:val="0"/>
                  <w:divBdr>
                    <w:top w:val="none" w:sz="0" w:space="0" w:color="auto"/>
                    <w:left w:val="none" w:sz="0" w:space="0" w:color="auto"/>
                    <w:bottom w:val="none" w:sz="0" w:space="0" w:color="auto"/>
                    <w:right w:val="none" w:sz="0" w:space="0" w:color="auto"/>
                  </w:divBdr>
                  <w:divsChild>
                    <w:div w:id="550505423">
                      <w:marLeft w:val="0"/>
                      <w:marRight w:val="0"/>
                      <w:marTop w:val="0"/>
                      <w:marBottom w:val="0"/>
                      <w:divBdr>
                        <w:top w:val="none" w:sz="0" w:space="0" w:color="auto"/>
                        <w:left w:val="none" w:sz="0" w:space="0" w:color="auto"/>
                        <w:bottom w:val="none" w:sz="0" w:space="0" w:color="auto"/>
                        <w:right w:val="none" w:sz="0" w:space="0" w:color="auto"/>
                      </w:divBdr>
                    </w:div>
                  </w:divsChild>
                </w:div>
                <w:div w:id="556936924">
                  <w:marLeft w:val="0"/>
                  <w:marRight w:val="0"/>
                  <w:marTop w:val="0"/>
                  <w:marBottom w:val="0"/>
                  <w:divBdr>
                    <w:top w:val="none" w:sz="0" w:space="0" w:color="auto"/>
                    <w:left w:val="none" w:sz="0" w:space="0" w:color="auto"/>
                    <w:bottom w:val="none" w:sz="0" w:space="0" w:color="auto"/>
                    <w:right w:val="none" w:sz="0" w:space="0" w:color="auto"/>
                  </w:divBdr>
                  <w:divsChild>
                    <w:div w:id="1494100522">
                      <w:marLeft w:val="0"/>
                      <w:marRight w:val="0"/>
                      <w:marTop w:val="0"/>
                      <w:marBottom w:val="0"/>
                      <w:divBdr>
                        <w:top w:val="none" w:sz="0" w:space="0" w:color="auto"/>
                        <w:left w:val="none" w:sz="0" w:space="0" w:color="auto"/>
                        <w:bottom w:val="none" w:sz="0" w:space="0" w:color="auto"/>
                        <w:right w:val="none" w:sz="0" w:space="0" w:color="auto"/>
                      </w:divBdr>
                    </w:div>
                  </w:divsChild>
                </w:div>
                <w:div w:id="630136517">
                  <w:marLeft w:val="0"/>
                  <w:marRight w:val="0"/>
                  <w:marTop w:val="0"/>
                  <w:marBottom w:val="0"/>
                  <w:divBdr>
                    <w:top w:val="none" w:sz="0" w:space="0" w:color="auto"/>
                    <w:left w:val="none" w:sz="0" w:space="0" w:color="auto"/>
                    <w:bottom w:val="none" w:sz="0" w:space="0" w:color="auto"/>
                    <w:right w:val="none" w:sz="0" w:space="0" w:color="auto"/>
                  </w:divBdr>
                  <w:divsChild>
                    <w:div w:id="1191912978">
                      <w:marLeft w:val="0"/>
                      <w:marRight w:val="0"/>
                      <w:marTop w:val="0"/>
                      <w:marBottom w:val="0"/>
                      <w:divBdr>
                        <w:top w:val="none" w:sz="0" w:space="0" w:color="auto"/>
                        <w:left w:val="none" w:sz="0" w:space="0" w:color="auto"/>
                        <w:bottom w:val="none" w:sz="0" w:space="0" w:color="auto"/>
                        <w:right w:val="none" w:sz="0" w:space="0" w:color="auto"/>
                      </w:divBdr>
                    </w:div>
                  </w:divsChild>
                </w:div>
                <w:div w:id="688487826">
                  <w:marLeft w:val="0"/>
                  <w:marRight w:val="0"/>
                  <w:marTop w:val="0"/>
                  <w:marBottom w:val="0"/>
                  <w:divBdr>
                    <w:top w:val="none" w:sz="0" w:space="0" w:color="auto"/>
                    <w:left w:val="none" w:sz="0" w:space="0" w:color="auto"/>
                    <w:bottom w:val="none" w:sz="0" w:space="0" w:color="auto"/>
                    <w:right w:val="none" w:sz="0" w:space="0" w:color="auto"/>
                  </w:divBdr>
                  <w:divsChild>
                    <w:div w:id="1909728593">
                      <w:marLeft w:val="0"/>
                      <w:marRight w:val="0"/>
                      <w:marTop w:val="0"/>
                      <w:marBottom w:val="0"/>
                      <w:divBdr>
                        <w:top w:val="none" w:sz="0" w:space="0" w:color="auto"/>
                        <w:left w:val="none" w:sz="0" w:space="0" w:color="auto"/>
                        <w:bottom w:val="none" w:sz="0" w:space="0" w:color="auto"/>
                        <w:right w:val="none" w:sz="0" w:space="0" w:color="auto"/>
                      </w:divBdr>
                    </w:div>
                  </w:divsChild>
                </w:div>
                <w:div w:id="689911903">
                  <w:marLeft w:val="0"/>
                  <w:marRight w:val="0"/>
                  <w:marTop w:val="0"/>
                  <w:marBottom w:val="0"/>
                  <w:divBdr>
                    <w:top w:val="none" w:sz="0" w:space="0" w:color="auto"/>
                    <w:left w:val="none" w:sz="0" w:space="0" w:color="auto"/>
                    <w:bottom w:val="none" w:sz="0" w:space="0" w:color="auto"/>
                    <w:right w:val="none" w:sz="0" w:space="0" w:color="auto"/>
                  </w:divBdr>
                  <w:divsChild>
                    <w:div w:id="464738565">
                      <w:marLeft w:val="0"/>
                      <w:marRight w:val="0"/>
                      <w:marTop w:val="0"/>
                      <w:marBottom w:val="0"/>
                      <w:divBdr>
                        <w:top w:val="none" w:sz="0" w:space="0" w:color="auto"/>
                        <w:left w:val="none" w:sz="0" w:space="0" w:color="auto"/>
                        <w:bottom w:val="none" w:sz="0" w:space="0" w:color="auto"/>
                        <w:right w:val="none" w:sz="0" w:space="0" w:color="auto"/>
                      </w:divBdr>
                    </w:div>
                  </w:divsChild>
                </w:div>
                <w:div w:id="741869905">
                  <w:marLeft w:val="0"/>
                  <w:marRight w:val="0"/>
                  <w:marTop w:val="0"/>
                  <w:marBottom w:val="0"/>
                  <w:divBdr>
                    <w:top w:val="none" w:sz="0" w:space="0" w:color="auto"/>
                    <w:left w:val="none" w:sz="0" w:space="0" w:color="auto"/>
                    <w:bottom w:val="none" w:sz="0" w:space="0" w:color="auto"/>
                    <w:right w:val="none" w:sz="0" w:space="0" w:color="auto"/>
                  </w:divBdr>
                  <w:divsChild>
                    <w:div w:id="994530261">
                      <w:marLeft w:val="0"/>
                      <w:marRight w:val="0"/>
                      <w:marTop w:val="0"/>
                      <w:marBottom w:val="0"/>
                      <w:divBdr>
                        <w:top w:val="none" w:sz="0" w:space="0" w:color="auto"/>
                        <w:left w:val="none" w:sz="0" w:space="0" w:color="auto"/>
                        <w:bottom w:val="none" w:sz="0" w:space="0" w:color="auto"/>
                        <w:right w:val="none" w:sz="0" w:space="0" w:color="auto"/>
                      </w:divBdr>
                    </w:div>
                  </w:divsChild>
                </w:div>
                <w:div w:id="1099377553">
                  <w:marLeft w:val="0"/>
                  <w:marRight w:val="0"/>
                  <w:marTop w:val="0"/>
                  <w:marBottom w:val="0"/>
                  <w:divBdr>
                    <w:top w:val="none" w:sz="0" w:space="0" w:color="auto"/>
                    <w:left w:val="none" w:sz="0" w:space="0" w:color="auto"/>
                    <w:bottom w:val="none" w:sz="0" w:space="0" w:color="auto"/>
                    <w:right w:val="none" w:sz="0" w:space="0" w:color="auto"/>
                  </w:divBdr>
                  <w:divsChild>
                    <w:div w:id="1331442957">
                      <w:marLeft w:val="0"/>
                      <w:marRight w:val="0"/>
                      <w:marTop w:val="0"/>
                      <w:marBottom w:val="0"/>
                      <w:divBdr>
                        <w:top w:val="none" w:sz="0" w:space="0" w:color="auto"/>
                        <w:left w:val="none" w:sz="0" w:space="0" w:color="auto"/>
                        <w:bottom w:val="none" w:sz="0" w:space="0" w:color="auto"/>
                        <w:right w:val="none" w:sz="0" w:space="0" w:color="auto"/>
                      </w:divBdr>
                    </w:div>
                  </w:divsChild>
                </w:div>
                <w:div w:id="1100835502">
                  <w:marLeft w:val="0"/>
                  <w:marRight w:val="0"/>
                  <w:marTop w:val="0"/>
                  <w:marBottom w:val="0"/>
                  <w:divBdr>
                    <w:top w:val="none" w:sz="0" w:space="0" w:color="auto"/>
                    <w:left w:val="none" w:sz="0" w:space="0" w:color="auto"/>
                    <w:bottom w:val="none" w:sz="0" w:space="0" w:color="auto"/>
                    <w:right w:val="none" w:sz="0" w:space="0" w:color="auto"/>
                  </w:divBdr>
                  <w:divsChild>
                    <w:div w:id="1114980368">
                      <w:marLeft w:val="0"/>
                      <w:marRight w:val="0"/>
                      <w:marTop w:val="0"/>
                      <w:marBottom w:val="0"/>
                      <w:divBdr>
                        <w:top w:val="none" w:sz="0" w:space="0" w:color="auto"/>
                        <w:left w:val="none" w:sz="0" w:space="0" w:color="auto"/>
                        <w:bottom w:val="none" w:sz="0" w:space="0" w:color="auto"/>
                        <w:right w:val="none" w:sz="0" w:space="0" w:color="auto"/>
                      </w:divBdr>
                    </w:div>
                  </w:divsChild>
                </w:div>
                <w:div w:id="1235435755">
                  <w:marLeft w:val="0"/>
                  <w:marRight w:val="0"/>
                  <w:marTop w:val="0"/>
                  <w:marBottom w:val="0"/>
                  <w:divBdr>
                    <w:top w:val="none" w:sz="0" w:space="0" w:color="auto"/>
                    <w:left w:val="none" w:sz="0" w:space="0" w:color="auto"/>
                    <w:bottom w:val="none" w:sz="0" w:space="0" w:color="auto"/>
                    <w:right w:val="none" w:sz="0" w:space="0" w:color="auto"/>
                  </w:divBdr>
                  <w:divsChild>
                    <w:div w:id="1294168387">
                      <w:marLeft w:val="0"/>
                      <w:marRight w:val="0"/>
                      <w:marTop w:val="0"/>
                      <w:marBottom w:val="0"/>
                      <w:divBdr>
                        <w:top w:val="none" w:sz="0" w:space="0" w:color="auto"/>
                        <w:left w:val="none" w:sz="0" w:space="0" w:color="auto"/>
                        <w:bottom w:val="none" w:sz="0" w:space="0" w:color="auto"/>
                        <w:right w:val="none" w:sz="0" w:space="0" w:color="auto"/>
                      </w:divBdr>
                    </w:div>
                  </w:divsChild>
                </w:div>
                <w:div w:id="1436705428">
                  <w:marLeft w:val="0"/>
                  <w:marRight w:val="0"/>
                  <w:marTop w:val="0"/>
                  <w:marBottom w:val="0"/>
                  <w:divBdr>
                    <w:top w:val="none" w:sz="0" w:space="0" w:color="auto"/>
                    <w:left w:val="none" w:sz="0" w:space="0" w:color="auto"/>
                    <w:bottom w:val="none" w:sz="0" w:space="0" w:color="auto"/>
                    <w:right w:val="none" w:sz="0" w:space="0" w:color="auto"/>
                  </w:divBdr>
                  <w:divsChild>
                    <w:div w:id="1638879537">
                      <w:marLeft w:val="0"/>
                      <w:marRight w:val="0"/>
                      <w:marTop w:val="0"/>
                      <w:marBottom w:val="0"/>
                      <w:divBdr>
                        <w:top w:val="none" w:sz="0" w:space="0" w:color="auto"/>
                        <w:left w:val="none" w:sz="0" w:space="0" w:color="auto"/>
                        <w:bottom w:val="none" w:sz="0" w:space="0" w:color="auto"/>
                        <w:right w:val="none" w:sz="0" w:space="0" w:color="auto"/>
                      </w:divBdr>
                    </w:div>
                  </w:divsChild>
                </w:div>
                <w:div w:id="1445074994">
                  <w:marLeft w:val="0"/>
                  <w:marRight w:val="0"/>
                  <w:marTop w:val="0"/>
                  <w:marBottom w:val="0"/>
                  <w:divBdr>
                    <w:top w:val="none" w:sz="0" w:space="0" w:color="auto"/>
                    <w:left w:val="none" w:sz="0" w:space="0" w:color="auto"/>
                    <w:bottom w:val="none" w:sz="0" w:space="0" w:color="auto"/>
                    <w:right w:val="none" w:sz="0" w:space="0" w:color="auto"/>
                  </w:divBdr>
                  <w:divsChild>
                    <w:div w:id="956331992">
                      <w:marLeft w:val="0"/>
                      <w:marRight w:val="0"/>
                      <w:marTop w:val="0"/>
                      <w:marBottom w:val="0"/>
                      <w:divBdr>
                        <w:top w:val="none" w:sz="0" w:space="0" w:color="auto"/>
                        <w:left w:val="none" w:sz="0" w:space="0" w:color="auto"/>
                        <w:bottom w:val="none" w:sz="0" w:space="0" w:color="auto"/>
                        <w:right w:val="none" w:sz="0" w:space="0" w:color="auto"/>
                      </w:divBdr>
                    </w:div>
                  </w:divsChild>
                </w:div>
                <w:div w:id="1515994443">
                  <w:marLeft w:val="0"/>
                  <w:marRight w:val="0"/>
                  <w:marTop w:val="0"/>
                  <w:marBottom w:val="0"/>
                  <w:divBdr>
                    <w:top w:val="none" w:sz="0" w:space="0" w:color="auto"/>
                    <w:left w:val="none" w:sz="0" w:space="0" w:color="auto"/>
                    <w:bottom w:val="none" w:sz="0" w:space="0" w:color="auto"/>
                    <w:right w:val="none" w:sz="0" w:space="0" w:color="auto"/>
                  </w:divBdr>
                  <w:divsChild>
                    <w:div w:id="149904493">
                      <w:marLeft w:val="0"/>
                      <w:marRight w:val="0"/>
                      <w:marTop w:val="0"/>
                      <w:marBottom w:val="0"/>
                      <w:divBdr>
                        <w:top w:val="none" w:sz="0" w:space="0" w:color="auto"/>
                        <w:left w:val="none" w:sz="0" w:space="0" w:color="auto"/>
                        <w:bottom w:val="none" w:sz="0" w:space="0" w:color="auto"/>
                        <w:right w:val="none" w:sz="0" w:space="0" w:color="auto"/>
                      </w:divBdr>
                    </w:div>
                  </w:divsChild>
                </w:div>
                <w:div w:id="1531188809">
                  <w:marLeft w:val="0"/>
                  <w:marRight w:val="0"/>
                  <w:marTop w:val="0"/>
                  <w:marBottom w:val="0"/>
                  <w:divBdr>
                    <w:top w:val="none" w:sz="0" w:space="0" w:color="auto"/>
                    <w:left w:val="none" w:sz="0" w:space="0" w:color="auto"/>
                    <w:bottom w:val="none" w:sz="0" w:space="0" w:color="auto"/>
                    <w:right w:val="none" w:sz="0" w:space="0" w:color="auto"/>
                  </w:divBdr>
                  <w:divsChild>
                    <w:div w:id="78140638">
                      <w:marLeft w:val="0"/>
                      <w:marRight w:val="0"/>
                      <w:marTop w:val="0"/>
                      <w:marBottom w:val="0"/>
                      <w:divBdr>
                        <w:top w:val="none" w:sz="0" w:space="0" w:color="auto"/>
                        <w:left w:val="none" w:sz="0" w:space="0" w:color="auto"/>
                        <w:bottom w:val="none" w:sz="0" w:space="0" w:color="auto"/>
                        <w:right w:val="none" w:sz="0" w:space="0" w:color="auto"/>
                      </w:divBdr>
                    </w:div>
                  </w:divsChild>
                </w:div>
                <w:div w:id="1577280781">
                  <w:marLeft w:val="0"/>
                  <w:marRight w:val="0"/>
                  <w:marTop w:val="0"/>
                  <w:marBottom w:val="0"/>
                  <w:divBdr>
                    <w:top w:val="none" w:sz="0" w:space="0" w:color="auto"/>
                    <w:left w:val="none" w:sz="0" w:space="0" w:color="auto"/>
                    <w:bottom w:val="none" w:sz="0" w:space="0" w:color="auto"/>
                    <w:right w:val="none" w:sz="0" w:space="0" w:color="auto"/>
                  </w:divBdr>
                  <w:divsChild>
                    <w:div w:id="1993409522">
                      <w:marLeft w:val="0"/>
                      <w:marRight w:val="0"/>
                      <w:marTop w:val="0"/>
                      <w:marBottom w:val="0"/>
                      <w:divBdr>
                        <w:top w:val="none" w:sz="0" w:space="0" w:color="auto"/>
                        <w:left w:val="none" w:sz="0" w:space="0" w:color="auto"/>
                        <w:bottom w:val="none" w:sz="0" w:space="0" w:color="auto"/>
                        <w:right w:val="none" w:sz="0" w:space="0" w:color="auto"/>
                      </w:divBdr>
                    </w:div>
                  </w:divsChild>
                </w:div>
                <w:div w:id="1693022370">
                  <w:marLeft w:val="0"/>
                  <w:marRight w:val="0"/>
                  <w:marTop w:val="0"/>
                  <w:marBottom w:val="0"/>
                  <w:divBdr>
                    <w:top w:val="none" w:sz="0" w:space="0" w:color="auto"/>
                    <w:left w:val="none" w:sz="0" w:space="0" w:color="auto"/>
                    <w:bottom w:val="none" w:sz="0" w:space="0" w:color="auto"/>
                    <w:right w:val="none" w:sz="0" w:space="0" w:color="auto"/>
                  </w:divBdr>
                  <w:divsChild>
                    <w:div w:id="1268850596">
                      <w:marLeft w:val="0"/>
                      <w:marRight w:val="0"/>
                      <w:marTop w:val="0"/>
                      <w:marBottom w:val="0"/>
                      <w:divBdr>
                        <w:top w:val="none" w:sz="0" w:space="0" w:color="auto"/>
                        <w:left w:val="none" w:sz="0" w:space="0" w:color="auto"/>
                        <w:bottom w:val="none" w:sz="0" w:space="0" w:color="auto"/>
                        <w:right w:val="none" w:sz="0" w:space="0" w:color="auto"/>
                      </w:divBdr>
                    </w:div>
                  </w:divsChild>
                </w:div>
                <w:div w:id="1839228874">
                  <w:marLeft w:val="0"/>
                  <w:marRight w:val="0"/>
                  <w:marTop w:val="0"/>
                  <w:marBottom w:val="0"/>
                  <w:divBdr>
                    <w:top w:val="none" w:sz="0" w:space="0" w:color="auto"/>
                    <w:left w:val="none" w:sz="0" w:space="0" w:color="auto"/>
                    <w:bottom w:val="none" w:sz="0" w:space="0" w:color="auto"/>
                    <w:right w:val="none" w:sz="0" w:space="0" w:color="auto"/>
                  </w:divBdr>
                  <w:divsChild>
                    <w:div w:id="294986604">
                      <w:marLeft w:val="0"/>
                      <w:marRight w:val="0"/>
                      <w:marTop w:val="0"/>
                      <w:marBottom w:val="0"/>
                      <w:divBdr>
                        <w:top w:val="none" w:sz="0" w:space="0" w:color="auto"/>
                        <w:left w:val="none" w:sz="0" w:space="0" w:color="auto"/>
                        <w:bottom w:val="none" w:sz="0" w:space="0" w:color="auto"/>
                        <w:right w:val="none" w:sz="0" w:space="0" w:color="auto"/>
                      </w:divBdr>
                    </w:div>
                  </w:divsChild>
                </w:div>
                <w:div w:id="1839416541">
                  <w:marLeft w:val="0"/>
                  <w:marRight w:val="0"/>
                  <w:marTop w:val="0"/>
                  <w:marBottom w:val="0"/>
                  <w:divBdr>
                    <w:top w:val="none" w:sz="0" w:space="0" w:color="auto"/>
                    <w:left w:val="none" w:sz="0" w:space="0" w:color="auto"/>
                    <w:bottom w:val="none" w:sz="0" w:space="0" w:color="auto"/>
                    <w:right w:val="none" w:sz="0" w:space="0" w:color="auto"/>
                  </w:divBdr>
                  <w:divsChild>
                    <w:div w:id="206769713">
                      <w:marLeft w:val="0"/>
                      <w:marRight w:val="0"/>
                      <w:marTop w:val="0"/>
                      <w:marBottom w:val="0"/>
                      <w:divBdr>
                        <w:top w:val="none" w:sz="0" w:space="0" w:color="auto"/>
                        <w:left w:val="none" w:sz="0" w:space="0" w:color="auto"/>
                        <w:bottom w:val="none" w:sz="0" w:space="0" w:color="auto"/>
                        <w:right w:val="none" w:sz="0" w:space="0" w:color="auto"/>
                      </w:divBdr>
                    </w:div>
                  </w:divsChild>
                </w:div>
                <w:div w:id="2063015443">
                  <w:marLeft w:val="0"/>
                  <w:marRight w:val="0"/>
                  <w:marTop w:val="0"/>
                  <w:marBottom w:val="0"/>
                  <w:divBdr>
                    <w:top w:val="none" w:sz="0" w:space="0" w:color="auto"/>
                    <w:left w:val="none" w:sz="0" w:space="0" w:color="auto"/>
                    <w:bottom w:val="none" w:sz="0" w:space="0" w:color="auto"/>
                    <w:right w:val="none" w:sz="0" w:space="0" w:color="auto"/>
                  </w:divBdr>
                  <w:divsChild>
                    <w:div w:id="2077315795">
                      <w:marLeft w:val="0"/>
                      <w:marRight w:val="0"/>
                      <w:marTop w:val="0"/>
                      <w:marBottom w:val="0"/>
                      <w:divBdr>
                        <w:top w:val="none" w:sz="0" w:space="0" w:color="auto"/>
                        <w:left w:val="none" w:sz="0" w:space="0" w:color="auto"/>
                        <w:bottom w:val="none" w:sz="0" w:space="0" w:color="auto"/>
                        <w:right w:val="none" w:sz="0" w:space="0" w:color="auto"/>
                      </w:divBdr>
                    </w:div>
                  </w:divsChild>
                </w:div>
                <w:div w:id="2087649917">
                  <w:marLeft w:val="0"/>
                  <w:marRight w:val="0"/>
                  <w:marTop w:val="0"/>
                  <w:marBottom w:val="0"/>
                  <w:divBdr>
                    <w:top w:val="none" w:sz="0" w:space="0" w:color="auto"/>
                    <w:left w:val="none" w:sz="0" w:space="0" w:color="auto"/>
                    <w:bottom w:val="none" w:sz="0" w:space="0" w:color="auto"/>
                    <w:right w:val="none" w:sz="0" w:space="0" w:color="auto"/>
                  </w:divBdr>
                  <w:divsChild>
                    <w:div w:id="990526745">
                      <w:marLeft w:val="0"/>
                      <w:marRight w:val="0"/>
                      <w:marTop w:val="0"/>
                      <w:marBottom w:val="0"/>
                      <w:divBdr>
                        <w:top w:val="none" w:sz="0" w:space="0" w:color="auto"/>
                        <w:left w:val="none" w:sz="0" w:space="0" w:color="auto"/>
                        <w:bottom w:val="none" w:sz="0" w:space="0" w:color="auto"/>
                        <w:right w:val="none" w:sz="0" w:space="0" w:color="auto"/>
                      </w:divBdr>
                    </w:div>
                  </w:divsChild>
                </w:div>
                <w:div w:id="2143107104">
                  <w:marLeft w:val="0"/>
                  <w:marRight w:val="0"/>
                  <w:marTop w:val="0"/>
                  <w:marBottom w:val="0"/>
                  <w:divBdr>
                    <w:top w:val="none" w:sz="0" w:space="0" w:color="auto"/>
                    <w:left w:val="none" w:sz="0" w:space="0" w:color="auto"/>
                    <w:bottom w:val="none" w:sz="0" w:space="0" w:color="auto"/>
                    <w:right w:val="none" w:sz="0" w:space="0" w:color="auto"/>
                  </w:divBdr>
                  <w:divsChild>
                    <w:div w:id="19887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29175">
          <w:marLeft w:val="0"/>
          <w:marRight w:val="0"/>
          <w:marTop w:val="0"/>
          <w:marBottom w:val="0"/>
          <w:divBdr>
            <w:top w:val="none" w:sz="0" w:space="0" w:color="auto"/>
            <w:left w:val="none" w:sz="0" w:space="0" w:color="auto"/>
            <w:bottom w:val="none" w:sz="0" w:space="0" w:color="auto"/>
            <w:right w:val="none" w:sz="0" w:space="0" w:color="auto"/>
          </w:divBdr>
          <w:divsChild>
            <w:div w:id="305016434">
              <w:marLeft w:val="-75"/>
              <w:marRight w:val="0"/>
              <w:marTop w:val="30"/>
              <w:marBottom w:val="30"/>
              <w:divBdr>
                <w:top w:val="none" w:sz="0" w:space="0" w:color="auto"/>
                <w:left w:val="none" w:sz="0" w:space="0" w:color="auto"/>
                <w:bottom w:val="none" w:sz="0" w:space="0" w:color="auto"/>
                <w:right w:val="none" w:sz="0" w:space="0" w:color="auto"/>
              </w:divBdr>
              <w:divsChild>
                <w:div w:id="153228376">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
                  </w:divsChild>
                </w:div>
                <w:div w:id="296838846">
                  <w:marLeft w:val="0"/>
                  <w:marRight w:val="0"/>
                  <w:marTop w:val="0"/>
                  <w:marBottom w:val="0"/>
                  <w:divBdr>
                    <w:top w:val="none" w:sz="0" w:space="0" w:color="auto"/>
                    <w:left w:val="none" w:sz="0" w:space="0" w:color="auto"/>
                    <w:bottom w:val="none" w:sz="0" w:space="0" w:color="auto"/>
                    <w:right w:val="none" w:sz="0" w:space="0" w:color="auto"/>
                  </w:divBdr>
                  <w:divsChild>
                    <w:div w:id="2054772439">
                      <w:marLeft w:val="0"/>
                      <w:marRight w:val="0"/>
                      <w:marTop w:val="0"/>
                      <w:marBottom w:val="0"/>
                      <w:divBdr>
                        <w:top w:val="none" w:sz="0" w:space="0" w:color="auto"/>
                        <w:left w:val="none" w:sz="0" w:space="0" w:color="auto"/>
                        <w:bottom w:val="none" w:sz="0" w:space="0" w:color="auto"/>
                        <w:right w:val="none" w:sz="0" w:space="0" w:color="auto"/>
                      </w:divBdr>
                    </w:div>
                  </w:divsChild>
                </w:div>
                <w:div w:id="408774675">
                  <w:marLeft w:val="0"/>
                  <w:marRight w:val="0"/>
                  <w:marTop w:val="0"/>
                  <w:marBottom w:val="0"/>
                  <w:divBdr>
                    <w:top w:val="none" w:sz="0" w:space="0" w:color="auto"/>
                    <w:left w:val="none" w:sz="0" w:space="0" w:color="auto"/>
                    <w:bottom w:val="none" w:sz="0" w:space="0" w:color="auto"/>
                    <w:right w:val="none" w:sz="0" w:space="0" w:color="auto"/>
                  </w:divBdr>
                  <w:divsChild>
                    <w:div w:id="1146507751">
                      <w:marLeft w:val="0"/>
                      <w:marRight w:val="0"/>
                      <w:marTop w:val="0"/>
                      <w:marBottom w:val="0"/>
                      <w:divBdr>
                        <w:top w:val="none" w:sz="0" w:space="0" w:color="auto"/>
                        <w:left w:val="none" w:sz="0" w:space="0" w:color="auto"/>
                        <w:bottom w:val="none" w:sz="0" w:space="0" w:color="auto"/>
                        <w:right w:val="none" w:sz="0" w:space="0" w:color="auto"/>
                      </w:divBdr>
                    </w:div>
                  </w:divsChild>
                </w:div>
                <w:div w:id="505556027">
                  <w:marLeft w:val="0"/>
                  <w:marRight w:val="0"/>
                  <w:marTop w:val="0"/>
                  <w:marBottom w:val="0"/>
                  <w:divBdr>
                    <w:top w:val="none" w:sz="0" w:space="0" w:color="auto"/>
                    <w:left w:val="none" w:sz="0" w:space="0" w:color="auto"/>
                    <w:bottom w:val="none" w:sz="0" w:space="0" w:color="auto"/>
                    <w:right w:val="none" w:sz="0" w:space="0" w:color="auto"/>
                  </w:divBdr>
                  <w:divsChild>
                    <w:div w:id="427430704">
                      <w:marLeft w:val="0"/>
                      <w:marRight w:val="0"/>
                      <w:marTop w:val="0"/>
                      <w:marBottom w:val="0"/>
                      <w:divBdr>
                        <w:top w:val="none" w:sz="0" w:space="0" w:color="auto"/>
                        <w:left w:val="none" w:sz="0" w:space="0" w:color="auto"/>
                        <w:bottom w:val="none" w:sz="0" w:space="0" w:color="auto"/>
                        <w:right w:val="none" w:sz="0" w:space="0" w:color="auto"/>
                      </w:divBdr>
                    </w:div>
                  </w:divsChild>
                </w:div>
                <w:div w:id="685594243">
                  <w:marLeft w:val="0"/>
                  <w:marRight w:val="0"/>
                  <w:marTop w:val="0"/>
                  <w:marBottom w:val="0"/>
                  <w:divBdr>
                    <w:top w:val="none" w:sz="0" w:space="0" w:color="auto"/>
                    <w:left w:val="none" w:sz="0" w:space="0" w:color="auto"/>
                    <w:bottom w:val="none" w:sz="0" w:space="0" w:color="auto"/>
                    <w:right w:val="none" w:sz="0" w:space="0" w:color="auto"/>
                  </w:divBdr>
                  <w:divsChild>
                    <w:div w:id="407581917">
                      <w:marLeft w:val="0"/>
                      <w:marRight w:val="0"/>
                      <w:marTop w:val="0"/>
                      <w:marBottom w:val="0"/>
                      <w:divBdr>
                        <w:top w:val="none" w:sz="0" w:space="0" w:color="auto"/>
                        <w:left w:val="none" w:sz="0" w:space="0" w:color="auto"/>
                        <w:bottom w:val="none" w:sz="0" w:space="0" w:color="auto"/>
                        <w:right w:val="none" w:sz="0" w:space="0" w:color="auto"/>
                      </w:divBdr>
                    </w:div>
                  </w:divsChild>
                </w:div>
                <w:div w:id="711612878">
                  <w:marLeft w:val="0"/>
                  <w:marRight w:val="0"/>
                  <w:marTop w:val="0"/>
                  <w:marBottom w:val="0"/>
                  <w:divBdr>
                    <w:top w:val="none" w:sz="0" w:space="0" w:color="auto"/>
                    <w:left w:val="none" w:sz="0" w:space="0" w:color="auto"/>
                    <w:bottom w:val="none" w:sz="0" w:space="0" w:color="auto"/>
                    <w:right w:val="none" w:sz="0" w:space="0" w:color="auto"/>
                  </w:divBdr>
                  <w:divsChild>
                    <w:div w:id="928269862">
                      <w:marLeft w:val="0"/>
                      <w:marRight w:val="0"/>
                      <w:marTop w:val="0"/>
                      <w:marBottom w:val="0"/>
                      <w:divBdr>
                        <w:top w:val="none" w:sz="0" w:space="0" w:color="auto"/>
                        <w:left w:val="none" w:sz="0" w:space="0" w:color="auto"/>
                        <w:bottom w:val="none" w:sz="0" w:space="0" w:color="auto"/>
                        <w:right w:val="none" w:sz="0" w:space="0" w:color="auto"/>
                      </w:divBdr>
                    </w:div>
                  </w:divsChild>
                </w:div>
                <w:div w:id="907421936">
                  <w:marLeft w:val="0"/>
                  <w:marRight w:val="0"/>
                  <w:marTop w:val="0"/>
                  <w:marBottom w:val="0"/>
                  <w:divBdr>
                    <w:top w:val="none" w:sz="0" w:space="0" w:color="auto"/>
                    <w:left w:val="none" w:sz="0" w:space="0" w:color="auto"/>
                    <w:bottom w:val="none" w:sz="0" w:space="0" w:color="auto"/>
                    <w:right w:val="none" w:sz="0" w:space="0" w:color="auto"/>
                  </w:divBdr>
                  <w:divsChild>
                    <w:div w:id="744647128">
                      <w:marLeft w:val="0"/>
                      <w:marRight w:val="0"/>
                      <w:marTop w:val="0"/>
                      <w:marBottom w:val="0"/>
                      <w:divBdr>
                        <w:top w:val="none" w:sz="0" w:space="0" w:color="auto"/>
                        <w:left w:val="none" w:sz="0" w:space="0" w:color="auto"/>
                        <w:bottom w:val="none" w:sz="0" w:space="0" w:color="auto"/>
                        <w:right w:val="none" w:sz="0" w:space="0" w:color="auto"/>
                      </w:divBdr>
                    </w:div>
                  </w:divsChild>
                </w:div>
                <w:div w:id="975142291">
                  <w:marLeft w:val="0"/>
                  <w:marRight w:val="0"/>
                  <w:marTop w:val="0"/>
                  <w:marBottom w:val="0"/>
                  <w:divBdr>
                    <w:top w:val="none" w:sz="0" w:space="0" w:color="auto"/>
                    <w:left w:val="none" w:sz="0" w:space="0" w:color="auto"/>
                    <w:bottom w:val="none" w:sz="0" w:space="0" w:color="auto"/>
                    <w:right w:val="none" w:sz="0" w:space="0" w:color="auto"/>
                  </w:divBdr>
                  <w:divsChild>
                    <w:div w:id="43649700">
                      <w:marLeft w:val="0"/>
                      <w:marRight w:val="0"/>
                      <w:marTop w:val="0"/>
                      <w:marBottom w:val="0"/>
                      <w:divBdr>
                        <w:top w:val="none" w:sz="0" w:space="0" w:color="auto"/>
                        <w:left w:val="none" w:sz="0" w:space="0" w:color="auto"/>
                        <w:bottom w:val="none" w:sz="0" w:space="0" w:color="auto"/>
                        <w:right w:val="none" w:sz="0" w:space="0" w:color="auto"/>
                      </w:divBdr>
                    </w:div>
                  </w:divsChild>
                </w:div>
                <w:div w:id="1025211231">
                  <w:marLeft w:val="0"/>
                  <w:marRight w:val="0"/>
                  <w:marTop w:val="0"/>
                  <w:marBottom w:val="0"/>
                  <w:divBdr>
                    <w:top w:val="none" w:sz="0" w:space="0" w:color="auto"/>
                    <w:left w:val="none" w:sz="0" w:space="0" w:color="auto"/>
                    <w:bottom w:val="none" w:sz="0" w:space="0" w:color="auto"/>
                    <w:right w:val="none" w:sz="0" w:space="0" w:color="auto"/>
                  </w:divBdr>
                  <w:divsChild>
                    <w:div w:id="435099581">
                      <w:marLeft w:val="0"/>
                      <w:marRight w:val="0"/>
                      <w:marTop w:val="0"/>
                      <w:marBottom w:val="0"/>
                      <w:divBdr>
                        <w:top w:val="none" w:sz="0" w:space="0" w:color="auto"/>
                        <w:left w:val="none" w:sz="0" w:space="0" w:color="auto"/>
                        <w:bottom w:val="none" w:sz="0" w:space="0" w:color="auto"/>
                        <w:right w:val="none" w:sz="0" w:space="0" w:color="auto"/>
                      </w:divBdr>
                    </w:div>
                  </w:divsChild>
                </w:div>
                <w:div w:id="1096752618">
                  <w:marLeft w:val="0"/>
                  <w:marRight w:val="0"/>
                  <w:marTop w:val="0"/>
                  <w:marBottom w:val="0"/>
                  <w:divBdr>
                    <w:top w:val="none" w:sz="0" w:space="0" w:color="auto"/>
                    <w:left w:val="none" w:sz="0" w:space="0" w:color="auto"/>
                    <w:bottom w:val="none" w:sz="0" w:space="0" w:color="auto"/>
                    <w:right w:val="none" w:sz="0" w:space="0" w:color="auto"/>
                  </w:divBdr>
                  <w:divsChild>
                    <w:div w:id="1429082612">
                      <w:marLeft w:val="0"/>
                      <w:marRight w:val="0"/>
                      <w:marTop w:val="0"/>
                      <w:marBottom w:val="0"/>
                      <w:divBdr>
                        <w:top w:val="none" w:sz="0" w:space="0" w:color="auto"/>
                        <w:left w:val="none" w:sz="0" w:space="0" w:color="auto"/>
                        <w:bottom w:val="none" w:sz="0" w:space="0" w:color="auto"/>
                        <w:right w:val="none" w:sz="0" w:space="0" w:color="auto"/>
                      </w:divBdr>
                    </w:div>
                  </w:divsChild>
                </w:div>
                <w:div w:id="1229150780">
                  <w:marLeft w:val="0"/>
                  <w:marRight w:val="0"/>
                  <w:marTop w:val="0"/>
                  <w:marBottom w:val="0"/>
                  <w:divBdr>
                    <w:top w:val="none" w:sz="0" w:space="0" w:color="auto"/>
                    <w:left w:val="none" w:sz="0" w:space="0" w:color="auto"/>
                    <w:bottom w:val="none" w:sz="0" w:space="0" w:color="auto"/>
                    <w:right w:val="none" w:sz="0" w:space="0" w:color="auto"/>
                  </w:divBdr>
                  <w:divsChild>
                    <w:div w:id="1417629293">
                      <w:marLeft w:val="0"/>
                      <w:marRight w:val="0"/>
                      <w:marTop w:val="0"/>
                      <w:marBottom w:val="0"/>
                      <w:divBdr>
                        <w:top w:val="none" w:sz="0" w:space="0" w:color="auto"/>
                        <w:left w:val="none" w:sz="0" w:space="0" w:color="auto"/>
                        <w:bottom w:val="none" w:sz="0" w:space="0" w:color="auto"/>
                        <w:right w:val="none" w:sz="0" w:space="0" w:color="auto"/>
                      </w:divBdr>
                    </w:div>
                  </w:divsChild>
                </w:div>
                <w:div w:id="1407414230">
                  <w:marLeft w:val="0"/>
                  <w:marRight w:val="0"/>
                  <w:marTop w:val="0"/>
                  <w:marBottom w:val="0"/>
                  <w:divBdr>
                    <w:top w:val="none" w:sz="0" w:space="0" w:color="auto"/>
                    <w:left w:val="none" w:sz="0" w:space="0" w:color="auto"/>
                    <w:bottom w:val="none" w:sz="0" w:space="0" w:color="auto"/>
                    <w:right w:val="none" w:sz="0" w:space="0" w:color="auto"/>
                  </w:divBdr>
                  <w:divsChild>
                    <w:div w:id="134957337">
                      <w:marLeft w:val="0"/>
                      <w:marRight w:val="0"/>
                      <w:marTop w:val="0"/>
                      <w:marBottom w:val="0"/>
                      <w:divBdr>
                        <w:top w:val="none" w:sz="0" w:space="0" w:color="auto"/>
                        <w:left w:val="none" w:sz="0" w:space="0" w:color="auto"/>
                        <w:bottom w:val="none" w:sz="0" w:space="0" w:color="auto"/>
                        <w:right w:val="none" w:sz="0" w:space="0" w:color="auto"/>
                      </w:divBdr>
                    </w:div>
                    <w:div w:id="682167124">
                      <w:marLeft w:val="0"/>
                      <w:marRight w:val="0"/>
                      <w:marTop w:val="0"/>
                      <w:marBottom w:val="0"/>
                      <w:divBdr>
                        <w:top w:val="none" w:sz="0" w:space="0" w:color="auto"/>
                        <w:left w:val="none" w:sz="0" w:space="0" w:color="auto"/>
                        <w:bottom w:val="none" w:sz="0" w:space="0" w:color="auto"/>
                        <w:right w:val="none" w:sz="0" w:space="0" w:color="auto"/>
                      </w:divBdr>
                    </w:div>
                    <w:div w:id="866987434">
                      <w:marLeft w:val="0"/>
                      <w:marRight w:val="0"/>
                      <w:marTop w:val="0"/>
                      <w:marBottom w:val="0"/>
                      <w:divBdr>
                        <w:top w:val="none" w:sz="0" w:space="0" w:color="auto"/>
                        <w:left w:val="none" w:sz="0" w:space="0" w:color="auto"/>
                        <w:bottom w:val="none" w:sz="0" w:space="0" w:color="auto"/>
                        <w:right w:val="none" w:sz="0" w:space="0" w:color="auto"/>
                      </w:divBdr>
                    </w:div>
                    <w:div w:id="1495679638">
                      <w:marLeft w:val="0"/>
                      <w:marRight w:val="0"/>
                      <w:marTop w:val="0"/>
                      <w:marBottom w:val="0"/>
                      <w:divBdr>
                        <w:top w:val="none" w:sz="0" w:space="0" w:color="auto"/>
                        <w:left w:val="none" w:sz="0" w:space="0" w:color="auto"/>
                        <w:bottom w:val="none" w:sz="0" w:space="0" w:color="auto"/>
                        <w:right w:val="none" w:sz="0" w:space="0" w:color="auto"/>
                      </w:divBdr>
                    </w:div>
                  </w:divsChild>
                </w:div>
                <w:div w:id="1473983275">
                  <w:marLeft w:val="0"/>
                  <w:marRight w:val="0"/>
                  <w:marTop w:val="0"/>
                  <w:marBottom w:val="0"/>
                  <w:divBdr>
                    <w:top w:val="none" w:sz="0" w:space="0" w:color="auto"/>
                    <w:left w:val="none" w:sz="0" w:space="0" w:color="auto"/>
                    <w:bottom w:val="none" w:sz="0" w:space="0" w:color="auto"/>
                    <w:right w:val="none" w:sz="0" w:space="0" w:color="auto"/>
                  </w:divBdr>
                  <w:divsChild>
                    <w:div w:id="169806681">
                      <w:marLeft w:val="0"/>
                      <w:marRight w:val="0"/>
                      <w:marTop w:val="0"/>
                      <w:marBottom w:val="0"/>
                      <w:divBdr>
                        <w:top w:val="none" w:sz="0" w:space="0" w:color="auto"/>
                        <w:left w:val="none" w:sz="0" w:space="0" w:color="auto"/>
                        <w:bottom w:val="none" w:sz="0" w:space="0" w:color="auto"/>
                        <w:right w:val="none" w:sz="0" w:space="0" w:color="auto"/>
                      </w:divBdr>
                    </w:div>
                  </w:divsChild>
                </w:div>
                <w:div w:id="1531186210">
                  <w:marLeft w:val="0"/>
                  <w:marRight w:val="0"/>
                  <w:marTop w:val="0"/>
                  <w:marBottom w:val="0"/>
                  <w:divBdr>
                    <w:top w:val="none" w:sz="0" w:space="0" w:color="auto"/>
                    <w:left w:val="none" w:sz="0" w:space="0" w:color="auto"/>
                    <w:bottom w:val="none" w:sz="0" w:space="0" w:color="auto"/>
                    <w:right w:val="none" w:sz="0" w:space="0" w:color="auto"/>
                  </w:divBdr>
                  <w:divsChild>
                    <w:div w:id="1879660606">
                      <w:marLeft w:val="0"/>
                      <w:marRight w:val="0"/>
                      <w:marTop w:val="0"/>
                      <w:marBottom w:val="0"/>
                      <w:divBdr>
                        <w:top w:val="none" w:sz="0" w:space="0" w:color="auto"/>
                        <w:left w:val="none" w:sz="0" w:space="0" w:color="auto"/>
                        <w:bottom w:val="none" w:sz="0" w:space="0" w:color="auto"/>
                        <w:right w:val="none" w:sz="0" w:space="0" w:color="auto"/>
                      </w:divBdr>
                    </w:div>
                  </w:divsChild>
                </w:div>
                <w:div w:id="1541438389">
                  <w:marLeft w:val="0"/>
                  <w:marRight w:val="0"/>
                  <w:marTop w:val="0"/>
                  <w:marBottom w:val="0"/>
                  <w:divBdr>
                    <w:top w:val="none" w:sz="0" w:space="0" w:color="auto"/>
                    <w:left w:val="none" w:sz="0" w:space="0" w:color="auto"/>
                    <w:bottom w:val="none" w:sz="0" w:space="0" w:color="auto"/>
                    <w:right w:val="none" w:sz="0" w:space="0" w:color="auto"/>
                  </w:divBdr>
                  <w:divsChild>
                    <w:div w:id="1686324498">
                      <w:marLeft w:val="0"/>
                      <w:marRight w:val="0"/>
                      <w:marTop w:val="0"/>
                      <w:marBottom w:val="0"/>
                      <w:divBdr>
                        <w:top w:val="none" w:sz="0" w:space="0" w:color="auto"/>
                        <w:left w:val="none" w:sz="0" w:space="0" w:color="auto"/>
                        <w:bottom w:val="none" w:sz="0" w:space="0" w:color="auto"/>
                        <w:right w:val="none" w:sz="0" w:space="0" w:color="auto"/>
                      </w:divBdr>
                    </w:div>
                  </w:divsChild>
                </w:div>
                <w:div w:id="1545941113">
                  <w:marLeft w:val="0"/>
                  <w:marRight w:val="0"/>
                  <w:marTop w:val="0"/>
                  <w:marBottom w:val="0"/>
                  <w:divBdr>
                    <w:top w:val="none" w:sz="0" w:space="0" w:color="auto"/>
                    <w:left w:val="none" w:sz="0" w:space="0" w:color="auto"/>
                    <w:bottom w:val="none" w:sz="0" w:space="0" w:color="auto"/>
                    <w:right w:val="none" w:sz="0" w:space="0" w:color="auto"/>
                  </w:divBdr>
                  <w:divsChild>
                    <w:div w:id="234824272">
                      <w:marLeft w:val="0"/>
                      <w:marRight w:val="0"/>
                      <w:marTop w:val="0"/>
                      <w:marBottom w:val="0"/>
                      <w:divBdr>
                        <w:top w:val="none" w:sz="0" w:space="0" w:color="auto"/>
                        <w:left w:val="none" w:sz="0" w:space="0" w:color="auto"/>
                        <w:bottom w:val="none" w:sz="0" w:space="0" w:color="auto"/>
                        <w:right w:val="none" w:sz="0" w:space="0" w:color="auto"/>
                      </w:divBdr>
                    </w:div>
                  </w:divsChild>
                </w:div>
                <w:div w:id="1656714527">
                  <w:marLeft w:val="0"/>
                  <w:marRight w:val="0"/>
                  <w:marTop w:val="0"/>
                  <w:marBottom w:val="0"/>
                  <w:divBdr>
                    <w:top w:val="none" w:sz="0" w:space="0" w:color="auto"/>
                    <w:left w:val="none" w:sz="0" w:space="0" w:color="auto"/>
                    <w:bottom w:val="none" w:sz="0" w:space="0" w:color="auto"/>
                    <w:right w:val="none" w:sz="0" w:space="0" w:color="auto"/>
                  </w:divBdr>
                  <w:divsChild>
                    <w:div w:id="90665334">
                      <w:marLeft w:val="0"/>
                      <w:marRight w:val="0"/>
                      <w:marTop w:val="0"/>
                      <w:marBottom w:val="0"/>
                      <w:divBdr>
                        <w:top w:val="none" w:sz="0" w:space="0" w:color="auto"/>
                        <w:left w:val="none" w:sz="0" w:space="0" w:color="auto"/>
                        <w:bottom w:val="none" w:sz="0" w:space="0" w:color="auto"/>
                        <w:right w:val="none" w:sz="0" w:space="0" w:color="auto"/>
                      </w:divBdr>
                    </w:div>
                  </w:divsChild>
                </w:div>
                <w:div w:id="1807315275">
                  <w:marLeft w:val="0"/>
                  <w:marRight w:val="0"/>
                  <w:marTop w:val="0"/>
                  <w:marBottom w:val="0"/>
                  <w:divBdr>
                    <w:top w:val="none" w:sz="0" w:space="0" w:color="auto"/>
                    <w:left w:val="none" w:sz="0" w:space="0" w:color="auto"/>
                    <w:bottom w:val="none" w:sz="0" w:space="0" w:color="auto"/>
                    <w:right w:val="none" w:sz="0" w:space="0" w:color="auto"/>
                  </w:divBdr>
                  <w:divsChild>
                    <w:div w:id="203098068">
                      <w:marLeft w:val="0"/>
                      <w:marRight w:val="0"/>
                      <w:marTop w:val="0"/>
                      <w:marBottom w:val="0"/>
                      <w:divBdr>
                        <w:top w:val="none" w:sz="0" w:space="0" w:color="auto"/>
                        <w:left w:val="none" w:sz="0" w:space="0" w:color="auto"/>
                        <w:bottom w:val="none" w:sz="0" w:space="0" w:color="auto"/>
                        <w:right w:val="none" w:sz="0" w:space="0" w:color="auto"/>
                      </w:divBdr>
                    </w:div>
                  </w:divsChild>
                </w:div>
                <w:div w:id="1835560497">
                  <w:marLeft w:val="0"/>
                  <w:marRight w:val="0"/>
                  <w:marTop w:val="0"/>
                  <w:marBottom w:val="0"/>
                  <w:divBdr>
                    <w:top w:val="none" w:sz="0" w:space="0" w:color="auto"/>
                    <w:left w:val="none" w:sz="0" w:space="0" w:color="auto"/>
                    <w:bottom w:val="none" w:sz="0" w:space="0" w:color="auto"/>
                    <w:right w:val="none" w:sz="0" w:space="0" w:color="auto"/>
                  </w:divBdr>
                  <w:divsChild>
                    <w:div w:id="2038699796">
                      <w:marLeft w:val="0"/>
                      <w:marRight w:val="0"/>
                      <w:marTop w:val="0"/>
                      <w:marBottom w:val="0"/>
                      <w:divBdr>
                        <w:top w:val="none" w:sz="0" w:space="0" w:color="auto"/>
                        <w:left w:val="none" w:sz="0" w:space="0" w:color="auto"/>
                        <w:bottom w:val="none" w:sz="0" w:space="0" w:color="auto"/>
                        <w:right w:val="none" w:sz="0" w:space="0" w:color="auto"/>
                      </w:divBdr>
                    </w:div>
                  </w:divsChild>
                </w:div>
                <w:div w:id="1841041008">
                  <w:marLeft w:val="0"/>
                  <w:marRight w:val="0"/>
                  <w:marTop w:val="0"/>
                  <w:marBottom w:val="0"/>
                  <w:divBdr>
                    <w:top w:val="none" w:sz="0" w:space="0" w:color="auto"/>
                    <w:left w:val="none" w:sz="0" w:space="0" w:color="auto"/>
                    <w:bottom w:val="none" w:sz="0" w:space="0" w:color="auto"/>
                    <w:right w:val="none" w:sz="0" w:space="0" w:color="auto"/>
                  </w:divBdr>
                  <w:divsChild>
                    <w:div w:id="484054697">
                      <w:marLeft w:val="0"/>
                      <w:marRight w:val="0"/>
                      <w:marTop w:val="0"/>
                      <w:marBottom w:val="0"/>
                      <w:divBdr>
                        <w:top w:val="none" w:sz="0" w:space="0" w:color="auto"/>
                        <w:left w:val="none" w:sz="0" w:space="0" w:color="auto"/>
                        <w:bottom w:val="none" w:sz="0" w:space="0" w:color="auto"/>
                        <w:right w:val="none" w:sz="0" w:space="0" w:color="auto"/>
                      </w:divBdr>
                    </w:div>
                  </w:divsChild>
                </w:div>
                <w:div w:id="1978340661">
                  <w:marLeft w:val="0"/>
                  <w:marRight w:val="0"/>
                  <w:marTop w:val="0"/>
                  <w:marBottom w:val="0"/>
                  <w:divBdr>
                    <w:top w:val="none" w:sz="0" w:space="0" w:color="auto"/>
                    <w:left w:val="none" w:sz="0" w:space="0" w:color="auto"/>
                    <w:bottom w:val="none" w:sz="0" w:space="0" w:color="auto"/>
                    <w:right w:val="none" w:sz="0" w:space="0" w:color="auto"/>
                  </w:divBdr>
                  <w:divsChild>
                    <w:div w:id="9063767">
                      <w:marLeft w:val="0"/>
                      <w:marRight w:val="0"/>
                      <w:marTop w:val="0"/>
                      <w:marBottom w:val="0"/>
                      <w:divBdr>
                        <w:top w:val="none" w:sz="0" w:space="0" w:color="auto"/>
                        <w:left w:val="none" w:sz="0" w:space="0" w:color="auto"/>
                        <w:bottom w:val="none" w:sz="0" w:space="0" w:color="auto"/>
                        <w:right w:val="none" w:sz="0" w:space="0" w:color="auto"/>
                      </w:divBdr>
                    </w:div>
                    <w:div w:id="491485953">
                      <w:marLeft w:val="0"/>
                      <w:marRight w:val="0"/>
                      <w:marTop w:val="0"/>
                      <w:marBottom w:val="0"/>
                      <w:divBdr>
                        <w:top w:val="none" w:sz="0" w:space="0" w:color="auto"/>
                        <w:left w:val="none" w:sz="0" w:space="0" w:color="auto"/>
                        <w:bottom w:val="none" w:sz="0" w:space="0" w:color="auto"/>
                        <w:right w:val="none" w:sz="0" w:space="0" w:color="auto"/>
                      </w:divBdr>
                    </w:div>
                  </w:divsChild>
                </w:div>
                <w:div w:id="2025090083">
                  <w:marLeft w:val="0"/>
                  <w:marRight w:val="0"/>
                  <w:marTop w:val="0"/>
                  <w:marBottom w:val="0"/>
                  <w:divBdr>
                    <w:top w:val="none" w:sz="0" w:space="0" w:color="auto"/>
                    <w:left w:val="none" w:sz="0" w:space="0" w:color="auto"/>
                    <w:bottom w:val="none" w:sz="0" w:space="0" w:color="auto"/>
                    <w:right w:val="none" w:sz="0" w:space="0" w:color="auto"/>
                  </w:divBdr>
                  <w:divsChild>
                    <w:div w:id="1695383060">
                      <w:marLeft w:val="0"/>
                      <w:marRight w:val="0"/>
                      <w:marTop w:val="0"/>
                      <w:marBottom w:val="0"/>
                      <w:divBdr>
                        <w:top w:val="none" w:sz="0" w:space="0" w:color="auto"/>
                        <w:left w:val="none" w:sz="0" w:space="0" w:color="auto"/>
                        <w:bottom w:val="none" w:sz="0" w:space="0" w:color="auto"/>
                        <w:right w:val="none" w:sz="0" w:space="0" w:color="auto"/>
                      </w:divBdr>
                    </w:div>
                  </w:divsChild>
                </w:div>
                <w:div w:id="2041515716">
                  <w:marLeft w:val="0"/>
                  <w:marRight w:val="0"/>
                  <w:marTop w:val="0"/>
                  <w:marBottom w:val="0"/>
                  <w:divBdr>
                    <w:top w:val="none" w:sz="0" w:space="0" w:color="auto"/>
                    <w:left w:val="none" w:sz="0" w:space="0" w:color="auto"/>
                    <w:bottom w:val="none" w:sz="0" w:space="0" w:color="auto"/>
                    <w:right w:val="none" w:sz="0" w:space="0" w:color="auto"/>
                  </w:divBdr>
                  <w:divsChild>
                    <w:div w:id="1713383213">
                      <w:marLeft w:val="0"/>
                      <w:marRight w:val="0"/>
                      <w:marTop w:val="0"/>
                      <w:marBottom w:val="0"/>
                      <w:divBdr>
                        <w:top w:val="none" w:sz="0" w:space="0" w:color="auto"/>
                        <w:left w:val="none" w:sz="0" w:space="0" w:color="auto"/>
                        <w:bottom w:val="none" w:sz="0" w:space="0" w:color="auto"/>
                        <w:right w:val="none" w:sz="0" w:space="0" w:color="auto"/>
                      </w:divBdr>
                    </w:div>
                  </w:divsChild>
                </w:div>
                <w:div w:id="2046248081">
                  <w:marLeft w:val="0"/>
                  <w:marRight w:val="0"/>
                  <w:marTop w:val="0"/>
                  <w:marBottom w:val="0"/>
                  <w:divBdr>
                    <w:top w:val="none" w:sz="0" w:space="0" w:color="auto"/>
                    <w:left w:val="none" w:sz="0" w:space="0" w:color="auto"/>
                    <w:bottom w:val="none" w:sz="0" w:space="0" w:color="auto"/>
                    <w:right w:val="none" w:sz="0" w:space="0" w:color="auto"/>
                  </w:divBdr>
                  <w:divsChild>
                    <w:div w:id="14589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3523">
          <w:marLeft w:val="0"/>
          <w:marRight w:val="0"/>
          <w:marTop w:val="0"/>
          <w:marBottom w:val="0"/>
          <w:divBdr>
            <w:top w:val="none" w:sz="0" w:space="0" w:color="auto"/>
            <w:left w:val="none" w:sz="0" w:space="0" w:color="auto"/>
            <w:bottom w:val="none" w:sz="0" w:space="0" w:color="auto"/>
            <w:right w:val="none" w:sz="0" w:space="0" w:color="auto"/>
          </w:divBdr>
          <w:divsChild>
            <w:div w:id="18702740">
              <w:marLeft w:val="0"/>
              <w:marRight w:val="0"/>
              <w:marTop w:val="0"/>
              <w:marBottom w:val="0"/>
              <w:divBdr>
                <w:top w:val="none" w:sz="0" w:space="0" w:color="auto"/>
                <w:left w:val="none" w:sz="0" w:space="0" w:color="auto"/>
                <w:bottom w:val="none" w:sz="0" w:space="0" w:color="auto"/>
                <w:right w:val="none" w:sz="0" w:space="0" w:color="auto"/>
              </w:divBdr>
            </w:div>
            <w:div w:id="213351690">
              <w:marLeft w:val="0"/>
              <w:marRight w:val="0"/>
              <w:marTop w:val="0"/>
              <w:marBottom w:val="0"/>
              <w:divBdr>
                <w:top w:val="none" w:sz="0" w:space="0" w:color="auto"/>
                <w:left w:val="none" w:sz="0" w:space="0" w:color="auto"/>
                <w:bottom w:val="none" w:sz="0" w:space="0" w:color="auto"/>
                <w:right w:val="none" w:sz="0" w:space="0" w:color="auto"/>
              </w:divBdr>
            </w:div>
            <w:div w:id="223297550">
              <w:marLeft w:val="0"/>
              <w:marRight w:val="0"/>
              <w:marTop w:val="0"/>
              <w:marBottom w:val="0"/>
              <w:divBdr>
                <w:top w:val="none" w:sz="0" w:space="0" w:color="auto"/>
                <w:left w:val="none" w:sz="0" w:space="0" w:color="auto"/>
                <w:bottom w:val="none" w:sz="0" w:space="0" w:color="auto"/>
                <w:right w:val="none" w:sz="0" w:space="0" w:color="auto"/>
              </w:divBdr>
            </w:div>
            <w:div w:id="533660771">
              <w:marLeft w:val="0"/>
              <w:marRight w:val="0"/>
              <w:marTop w:val="0"/>
              <w:marBottom w:val="0"/>
              <w:divBdr>
                <w:top w:val="none" w:sz="0" w:space="0" w:color="auto"/>
                <w:left w:val="none" w:sz="0" w:space="0" w:color="auto"/>
                <w:bottom w:val="none" w:sz="0" w:space="0" w:color="auto"/>
                <w:right w:val="none" w:sz="0" w:space="0" w:color="auto"/>
              </w:divBdr>
            </w:div>
            <w:div w:id="796408362">
              <w:marLeft w:val="0"/>
              <w:marRight w:val="0"/>
              <w:marTop w:val="0"/>
              <w:marBottom w:val="0"/>
              <w:divBdr>
                <w:top w:val="none" w:sz="0" w:space="0" w:color="auto"/>
                <w:left w:val="none" w:sz="0" w:space="0" w:color="auto"/>
                <w:bottom w:val="none" w:sz="0" w:space="0" w:color="auto"/>
                <w:right w:val="none" w:sz="0" w:space="0" w:color="auto"/>
              </w:divBdr>
            </w:div>
            <w:div w:id="1190951811">
              <w:marLeft w:val="0"/>
              <w:marRight w:val="0"/>
              <w:marTop w:val="0"/>
              <w:marBottom w:val="0"/>
              <w:divBdr>
                <w:top w:val="none" w:sz="0" w:space="0" w:color="auto"/>
                <w:left w:val="none" w:sz="0" w:space="0" w:color="auto"/>
                <w:bottom w:val="none" w:sz="0" w:space="0" w:color="auto"/>
                <w:right w:val="none" w:sz="0" w:space="0" w:color="auto"/>
              </w:divBdr>
            </w:div>
            <w:div w:id="1251964829">
              <w:marLeft w:val="0"/>
              <w:marRight w:val="0"/>
              <w:marTop w:val="0"/>
              <w:marBottom w:val="0"/>
              <w:divBdr>
                <w:top w:val="none" w:sz="0" w:space="0" w:color="auto"/>
                <w:left w:val="none" w:sz="0" w:space="0" w:color="auto"/>
                <w:bottom w:val="none" w:sz="0" w:space="0" w:color="auto"/>
                <w:right w:val="none" w:sz="0" w:space="0" w:color="auto"/>
              </w:divBdr>
            </w:div>
            <w:div w:id="1368067586">
              <w:marLeft w:val="0"/>
              <w:marRight w:val="0"/>
              <w:marTop w:val="0"/>
              <w:marBottom w:val="0"/>
              <w:divBdr>
                <w:top w:val="none" w:sz="0" w:space="0" w:color="auto"/>
                <w:left w:val="none" w:sz="0" w:space="0" w:color="auto"/>
                <w:bottom w:val="none" w:sz="0" w:space="0" w:color="auto"/>
                <w:right w:val="none" w:sz="0" w:space="0" w:color="auto"/>
              </w:divBdr>
            </w:div>
            <w:div w:id="1385176524">
              <w:marLeft w:val="0"/>
              <w:marRight w:val="0"/>
              <w:marTop w:val="0"/>
              <w:marBottom w:val="0"/>
              <w:divBdr>
                <w:top w:val="none" w:sz="0" w:space="0" w:color="auto"/>
                <w:left w:val="none" w:sz="0" w:space="0" w:color="auto"/>
                <w:bottom w:val="none" w:sz="0" w:space="0" w:color="auto"/>
                <w:right w:val="none" w:sz="0" w:space="0" w:color="auto"/>
              </w:divBdr>
            </w:div>
            <w:div w:id="1589076134">
              <w:marLeft w:val="0"/>
              <w:marRight w:val="0"/>
              <w:marTop w:val="0"/>
              <w:marBottom w:val="0"/>
              <w:divBdr>
                <w:top w:val="none" w:sz="0" w:space="0" w:color="auto"/>
                <w:left w:val="none" w:sz="0" w:space="0" w:color="auto"/>
                <w:bottom w:val="none" w:sz="0" w:space="0" w:color="auto"/>
                <w:right w:val="none" w:sz="0" w:space="0" w:color="auto"/>
              </w:divBdr>
            </w:div>
            <w:div w:id="1696417242">
              <w:marLeft w:val="0"/>
              <w:marRight w:val="0"/>
              <w:marTop w:val="0"/>
              <w:marBottom w:val="0"/>
              <w:divBdr>
                <w:top w:val="none" w:sz="0" w:space="0" w:color="auto"/>
                <w:left w:val="none" w:sz="0" w:space="0" w:color="auto"/>
                <w:bottom w:val="none" w:sz="0" w:space="0" w:color="auto"/>
                <w:right w:val="none" w:sz="0" w:space="0" w:color="auto"/>
              </w:divBdr>
            </w:div>
            <w:div w:id="1725719177">
              <w:marLeft w:val="0"/>
              <w:marRight w:val="0"/>
              <w:marTop w:val="0"/>
              <w:marBottom w:val="0"/>
              <w:divBdr>
                <w:top w:val="none" w:sz="0" w:space="0" w:color="auto"/>
                <w:left w:val="none" w:sz="0" w:space="0" w:color="auto"/>
                <w:bottom w:val="none" w:sz="0" w:space="0" w:color="auto"/>
                <w:right w:val="none" w:sz="0" w:space="0" w:color="auto"/>
              </w:divBdr>
            </w:div>
            <w:div w:id="1807965707">
              <w:marLeft w:val="0"/>
              <w:marRight w:val="0"/>
              <w:marTop w:val="0"/>
              <w:marBottom w:val="0"/>
              <w:divBdr>
                <w:top w:val="none" w:sz="0" w:space="0" w:color="auto"/>
                <w:left w:val="none" w:sz="0" w:space="0" w:color="auto"/>
                <w:bottom w:val="none" w:sz="0" w:space="0" w:color="auto"/>
                <w:right w:val="none" w:sz="0" w:space="0" w:color="auto"/>
              </w:divBdr>
            </w:div>
            <w:div w:id="1981960807">
              <w:marLeft w:val="0"/>
              <w:marRight w:val="0"/>
              <w:marTop w:val="0"/>
              <w:marBottom w:val="0"/>
              <w:divBdr>
                <w:top w:val="none" w:sz="0" w:space="0" w:color="auto"/>
                <w:left w:val="none" w:sz="0" w:space="0" w:color="auto"/>
                <w:bottom w:val="none" w:sz="0" w:space="0" w:color="auto"/>
                <w:right w:val="none" w:sz="0" w:space="0" w:color="auto"/>
              </w:divBdr>
            </w:div>
          </w:divsChild>
        </w:div>
        <w:div w:id="1675762175">
          <w:marLeft w:val="0"/>
          <w:marRight w:val="0"/>
          <w:marTop w:val="0"/>
          <w:marBottom w:val="0"/>
          <w:divBdr>
            <w:top w:val="none" w:sz="0" w:space="0" w:color="auto"/>
            <w:left w:val="none" w:sz="0" w:space="0" w:color="auto"/>
            <w:bottom w:val="none" w:sz="0" w:space="0" w:color="auto"/>
            <w:right w:val="none" w:sz="0" w:space="0" w:color="auto"/>
          </w:divBdr>
          <w:divsChild>
            <w:div w:id="1160269979">
              <w:marLeft w:val="-75"/>
              <w:marRight w:val="0"/>
              <w:marTop w:val="30"/>
              <w:marBottom w:val="30"/>
              <w:divBdr>
                <w:top w:val="none" w:sz="0" w:space="0" w:color="auto"/>
                <w:left w:val="none" w:sz="0" w:space="0" w:color="auto"/>
                <w:bottom w:val="none" w:sz="0" w:space="0" w:color="auto"/>
                <w:right w:val="none" w:sz="0" w:space="0" w:color="auto"/>
              </w:divBdr>
              <w:divsChild>
                <w:div w:id="26640115">
                  <w:marLeft w:val="0"/>
                  <w:marRight w:val="0"/>
                  <w:marTop w:val="0"/>
                  <w:marBottom w:val="0"/>
                  <w:divBdr>
                    <w:top w:val="none" w:sz="0" w:space="0" w:color="auto"/>
                    <w:left w:val="none" w:sz="0" w:space="0" w:color="auto"/>
                    <w:bottom w:val="none" w:sz="0" w:space="0" w:color="auto"/>
                    <w:right w:val="none" w:sz="0" w:space="0" w:color="auto"/>
                  </w:divBdr>
                  <w:divsChild>
                    <w:div w:id="563033459">
                      <w:marLeft w:val="0"/>
                      <w:marRight w:val="0"/>
                      <w:marTop w:val="0"/>
                      <w:marBottom w:val="0"/>
                      <w:divBdr>
                        <w:top w:val="none" w:sz="0" w:space="0" w:color="auto"/>
                        <w:left w:val="none" w:sz="0" w:space="0" w:color="auto"/>
                        <w:bottom w:val="none" w:sz="0" w:space="0" w:color="auto"/>
                        <w:right w:val="none" w:sz="0" w:space="0" w:color="auto"/>
                      </w:divBdr>
                    </w:div>
                  </w:divsChild>
                </w:div>
                <w:div w:id="31464770">
                  <w:marLeft w:val="0"/>
                  <w:marRight w:val="0"/>
                  <w:marTop w:val="0"/>
                  <w:marBottom w:val="0"/>
                  <w:divBdr>
                    <w:top w:val="none" w:sz="0" w:space="0" w:color="auto"/>
                    <w:left w:val="none" w:sz="0" w:space="0" w:color="auto"/>
                    <w:bottom w:val="none" w:sz="0" w:space="0" w:color="auto"/>
                    <w:right w:val="none" w:sz="0" w:space="0" w:color="auto"/>
                  </w:divBdr>
                  <w:divsChild>
                    <w:div w:id="295262514">
                      <w:marLeft w:val="0"/>
                      <w:marRight w:val="0"/>
                      <w:marTop w:val="0"/>
                      <w:marBottom w:val="0"/>
                      <w:divBdr>
                        <w:top w:val="none" w:sz="0" w:space="0" w:color="auto"/>
                        <w:left w:val="none" w:sz="0" w:space="0" w:color="auto"/>
                        <w:bottom w:val="none" w:sz="0" w:space="0" w:color="auto"/>
                        <w:right w:val="none" w:sz="0" w:space="0" w:color="auto"/>
                      </w:divBdr>
                    </w:div>
                  </w:divsChild>
                </w:div>
                <w:div w:id="219291085">
                  <w:marLeft w:val="0"/>
                  <w:marRight w:val="0"/>
                  <w:marTop w:val="0"/>
                  <w:marBottom w:val="0"/>
                  <w:divBdr>
                    <w:top w:val="none" w:sz="0" w:space="0" w:color="auto"/>
                    <w:left w:val="none" w:sz="0" w:space="0" w:color="auto"/>
                    <w:bottom w:val="none" w:sz="0" w:space="0" w:color="auto"/>
                    <w:right w:val="none" w:sz="0" w:space="0" w:color="auto"/>
                  </w:divBdr>
                  <w:divsChild>
                    <w:div w:id="1322079945">
                      <w:marLeft w:val="0"/>
                      <w:marRight w:val="0"/>
                      <w:marTop w:val="0"/>
                      <w:marBottom w:val="0"/>
                      <w:divBdr>
                        <w:top w:val="none" w:sz="0" w:space="0" w:color="auto"/>
                        <w:left w:val="none" w:sz="0" w:space="0" w:color="auto"/>
                        <w:bottom w:val="none" w:sz="0" w:space="0" w:color="auto"/>
                        <w:right w:val="none" w:sz="0" w:space="0" w:color="auto"/>
                      </w:divBdr>
                    </w:div>
                  </w:divsChild>
                </w:div>
                <w:div w:id="336153601">
                  <w:marLeft w:val="0"/>
                  <w:marRight w:val="0"/>
                  <w:marTop w:val="0"/>
                  <w:marBottom w:val="0"/>
                  <w:divBdr>
                    <w:top w:val="none" w:sz="0" w:space="0" w:color="auto"/>
                    <w:left w:val="none" w:sz="0" w:space="0" w:color="auto"/>
                    <w:bottom w:val="none" w:sz="0" w:space="0" w:color="auto"/>
                    <w:right w:val="none" w:sz="0" w:space="0" w:color="auto"/>
                  </w:divBdr>
                  <w:divsChild>
                    <w:div w:id="1245724230">
                      <w:marLeft w:val="0"/>
                      <w:marRight w:val="0"/>
                      <w:marTop w:val="0"/>
                      <w:marBottom w:val="0"/>
                      <w:divBdr>
                        <w:top w:val="none" w:sz="0" w:space="0" w:color="auto"/>
                        <w:left w:val="none" w:sz="0" w:space="0" w:color="auto"/>
                        <w:bottom w:val="none" w:sz="0" w:space="0" w:color="auto"/>
                        <w:right w:val="none" w:sz="0" w:space="0" w:color="auto"/>
                      </w:divBdr>
                    </w:div>
                  </w:divsChild>
                </w:div>
                <w:div w:id="380791243">
                  <w:marLeft w:val="0"/>
                  <w:marRight w:val="0"/>
                  <w:marTop w:val="0"/>
                  <w:marBottom w:val="0"/>
                  <w:divBdr>
                    <w:top w:val="none" w:sz="0" w:space="0" w:color="auto"/>
                    <w:left w:val="none" w:sz="0" w:space="0" w:color="auto"/>
                    <w:bottom w:val="none" w:sz="0" w:space="0" w:color="auto"/>
                    <w:right w:val="none" w:sz="0" w:space="0" w:color="auto"/>
                  </w:divBdr>
                  <w:divsChild>
                    <w:div w:id="2062973327">
                      <w:marLeft w:val="0"/>
                      <w:marRight w:val="0"/>
                      <w:marTop w:val="0"/>
                      <w:marBottom w:val="0"/>
                      <w:divBdr>
                        <w:top w:val="none" w:sz="0" w:space="0" w:color="auto"/>
                        <w:left w:val="none" w:sz="0" w:space="0" w:color="auto"/>
                        <w:bottom w:val="none" w:sz="0" w:space="0" w:color="auto"/>
                        <w:right w:val="none" w:sz="0" w:space="0" w:color="auto"/>
                      </w:divBdr>
                    </w:div>
                  </w:divsChild>
                </w:div>
                <w:div w:id="397286149">
                  <w:marLeft w:val="0"/>
                  <w:marRight w:val="0"/>
                  <w:marTop w:val="0"/>
                  <w:marBottom w:val="0"/>
                  <w:divBdr>
                    <w:top w:val="none" w:sz="0" w:space="0" w:color="auto"/>
                    <w:left w:val="none" w:sz="0" w:space="0" w:color="auto"/>
                    <w:bottom w:val="none" w:sz="0" w:space="0" w:color="auto"/>
                    <w:right w:val="none" w:sz="0" w:space="0" w:color="auto"/>
                  </w:divBdr>
                  <w:divsChild>
                    <w:div w:id="260257603">
                      <w:marLeft w:val="0"/>
                      <w:marRight w:val="0"/>
                      <w:marTop w:val="0"/>
                      <w:marBottom w:val="0"/>
                      <w:divBdr>
                        <w:top w:val="none" w:sz="0" w:space="0" w:color="auto"/>
                        <w:left w:val="none" w:sz="0" w:space="0" w:color="auto"/>
                        <w:bottom w:val="none" w:sz="0" w:space="0" w:color="auto"/>
                        <w:right w:val="none" w:sz="0" w:space="0" w:color="auto"/>
                      </w:divBdr>
                    </w:div>
                  </w:divsChild>
                </w:div>
                <w:div w:id="447815299">
                  <w:marLeft w:val="0"/>
                  <w:marRight w:val="0"/>
                  <w:marTop w:val="0"/>
                  <w:marBottom w:val="0"/>
                  <w:divBdr>
                    <w:top w:val="none" w:sz="0" w:space="0" w:color="auto"/>
                    <w:left w:val="none" w:sz="0" w:space="0" w:color="auto"/>
                    <w:bottom w:val="none" w:sz="0" w:space="0" w:color="auto"/>
                    <w:right w:val="none" w:sz="0" w:space="0" w:color="auto"/>
                  </w:divBdr>
                  <w:divsChild>
                    <w:div w:id="832259508">
                      <w:marLeft w:val="0"/>
                      <w:marRight w:val="0"/>
                      <w:marTop w:val="0"/>
                      <w:marBottom w:val="0"/>
                      <w:divBdr>
                        <w:top w:val="none" w:sz="0" w:space="0" w:color="auto"/>
                        <w:left w:val="none" w:sz="0" w:space="0" w:color="auto"/>
                        <w:bottom w:val="none" w:sz="0" w:space="0" w:color="auto"/>
                        <w:right w:val="none" w:sz="0" w:space="0" w:color="auto"/>
                      </w:divBdr>
                    </w:div>
                  </w:divsChild>
                </w:div>
                <w:div w:id="456949572">
                  <w:marLeft w:val="0"/>
                  <w:marRight w:val="0"/>
                  <w:marTop w:val="0"/>
                  <w:marBottom w:val="0"/>
                  <w:divBdr>
                    <w:top w:val="none" w:sz="0" w:space="0" w:color="auto"/>
                    <w:left w:val="none" w:sz="0" w:space="0" w:color="auto"/>
                    <w:bottom w:val="none" w:sz="0" w:space="0" w:color="auto"/>
                    <w:right w:val="none" w:sz="0" w:space="0" w:color="auto"/>
                  </w:divBdr>
                  <w:divsChild>
                    <w:div w:id="896282868">
                      <w:marLeft w:val="0"/>
                      <w:marRight w:val="0"/>
                      <w:marTop w:val="0"/>
                      <w:marBottom w:val="0"/>
                      <w:divBdr>
                        <w:top w:val="none" w:sz="0" w:space="0" w:color="auto"/>
                        <w:left w:val="none" w:sz="0" w:space="0" w:color="auto"/>
                        <w:bottom w:val="none" w:sz="0" w:space="0" w:color="auto"/>
                        <w:right w:val="none" w:sz="0" w:space="0" w:color="auto"/>
                      </w:divBdr>
                    </w:div>
                  </w:divsChild>
                </w:div>
                <w:div w:id="506528003">
                  <w:marLeft w:val="0"/>
                  <w:marRight w:val="0"/>
                  <w:marTop w:val="0"/>
                  <w:marBottom w:val="0"/>
                  <w:divBdr>
                    <w:top w:val="none" w:sz="0" w:space="0" w:color="auto"/>
                    <w:left w:val="none" w:sz="0" w:space="0" w:color="auto"/>
                    <w:bottom w:val="none" w:sz="0" w:space="0" w:color="auto"/>
                    <w:right w:val="none" w:sz="0" w:space="0" w:color="auto"/>
                  </w:divBdr>
                  <w:divsChild>
                    <w:div w:id="371926950">
                      <w:marLeft w:val="0"/>
                      <w:marRight w:val="0"/>
                      <w:marTop w:val="0"/>
                      <w:marBottom w:val="0"/>
                      <w:divBdr>
                        <w:top w:val="none" w:sz="0" w:space="0" w:color="auto"/>
                        <w:left w:val="none" w:sz="0" w:space="0" w:color="auto"/>
                        <w:bottom w:val="none" w:sz="0" w:space="0" w:color="auto"/>
                        <w:right w:val="none" w:sz="0" w:space="0" w:color="auto"/>
                      </w:divBdr>
                    </w:div>
                  </w:divsChild>
                </w:div>
                <w:div w:id="536044418">
                  <w:marLeft w:val="0"/>
                  <w:marRight w:val="0"/>
                  <w:marTop w:val="0"/>
                  <w:marBottom w:val="0"/>
                  <w:divBdr>
                    <w:top w:val="none" w:sz="0" w:space="0" w:color="auto"/>
                    <w:left w:val="none" w:sz="0" w:space="0" w:color="auto"/>
                    <w:bottom w:val="none" w:sz="0" w:space="0" w:color="auto"/>
                    <w:right w:val="none" w:sz="0" w:space="0" w:color="auto"/>
                  </w:divBdr>
                  <w:divsChild>
                    <w:div w:id="425931543">
                      <w:marLeft w:val="0"/>
                      <w:marRight w:val="0"/>
                      <w:marTop w:val="0"/>
                      <w:marBottom w:val="0"/>
                      <w:divBdr>
                        <w:top w:val="none" w:sz="0" w:space="0" w:color="auto"/>
                        <w:left w:val="none" w:sz="0" w:space="0" w:color="auto"/>
                        <w:bottom w:val="none" w:sz="0" w:space="0" w:color="auto"/>
                        <w:right w:val="none" w:sz="0" w:space="0" w:color="auto"/>
                      </w:divBdr>
                    </w:div>
                  </w:divsChild>
                </w:div>
                <w:div w:id="559946784">
                  <w:marLeft w:val="0"/>
                  <w:marRight w:val="0"/>
                  <w:marTop w:val="0"/>
                  <w:marBottom w:val="0"/>
                  <w:divBdr>
                    <w:top w:val="none" w:sz="0" w:space="0" w:color="auto"/>
                    <w:left w:val="none" w:sz="0" w:space="0" w:color="auto"/>
                    <w:bottom w:val="none" w:sz="0" w:space="0" w:color="auto"/>
                    <w:right w:val="none" w:sz="0" w:space="0" w:color="auto"/>
                  </w:divBdr>
                  <w:divsChild>
                    <w:div w:id="1511680752">
                      <w:marLeft w:val="0"/>
                      <w:marRight w:val="0"/>
                      <w:marTop w:val="0"/>
                      <w:marBottom w:val="0"/>
                      <w:divBdr>
                        <w:top w:val="none" w:sz="0" w:space="0" w:color="auto"/>
                        <w:left w:val="none" w:sz="0" w:space="0" w:color="auto"/>
                        <w:bottom w:val="none" w:sz="0" w:space="0" w:color="auto"/>
                        <w:right w:val="none" w:sz="0" w:space="0" w:color="auto"/>
                      </w:divBdr>
                    </w:div>
                  </w:divsChild>
                </w:div>
                <w:div w:id="686638052">
                  <w:marLeft w:val="0"/>
                  <w:marRight w:val="0"/>
                  <w:marTop w:val="0"/>
                  <w:marBottom w:val="0"/>
                  <w:divBdr>
                    <w:top w:val="none" w:sz="0" w:space="0" w:color="auto"/>
                    <w:left w:val="none" w:sz="0" w:space="0" w:color="auto"/>
                    <w:bottom w:val="none" w:sz="0" w:space="0" w:color="auto"/>
                    <w:right w:val="none" w:sz="0" w:space="0" w:color="auto"/>
                  </w:divBdr>
                  <w:divsChild>
                    <w:div w:id="1628008807">
                      <w:marLeft w:val="0"/>
                      <w:marRight w:val="0"/>
                      <w:marTop w:val="0"/>
                      <w:marBottom w:val="0"/>
                      <w:divBdr>
                        <w:top w:val="none" w:sz="0" w:space="0" w:color="auto"/>
                        <w:left w:val="none" w:sz="0" w:space="0" w:color="auto"/>
                        <w:bottom w:val="none" w:sz="0" w:space="0" w:color="auto"/>
                        <w:right w:val="none" w:sz="0" w:space="0" w:color="auto"/>
                      </w:divBdr>
                    </w:div>
                  </w:divsChild>
                </w:div>
                <w:div w:id="757020855">
                  <w:marLeft w:val="0"/>
                  <w:marRight w:val="0"/>
                  <w:marTop w:val="0"/>
                  <w:marBottom w:val="0"/>
                  <w:divBdr>
                    <w:top w:val="none" w:sz="0" w:space="0" w:color="auto"/>
                    <w:left w:val="none" w:sz="0" w:space="0" w:color="auto"/>
                    <w:bottom w:val="none" w:sz="0" w:space="0" w:color="auto"/>
                    <w:right w:val="none" w:sz="0" w:space="0" w:color="auto"/>
                  </w:divBdr>
                  <w:divsChild>
                    <w:div w:id="270284181">
                      <w:marLeft w:val="0"/>
                      <w:marRight w:val="0"/>
                      <w:marTop w:val="0"/>
                      <w:marBottom w:val="0"/>
                      <w:divBdr>
                        <w:top w:val="none" w:sz="0" w:space="0" w:color="auto"/>
                        <w:left w:val="none" w:sz="0" w:space="0" w:color="auto"/>
                        <w:bottom w:val="none" w:sz="0" w:space="0" w:color="auto"/>
                        <w:right w:val="none" w:sz="0" w:space="0" w:color="auto"/>
                      </w:divBdr>
                    </w:div>
                  </w:divsChild>
                </w:div>
                <w:div w:id="1075592387">
                  <w:marLeft w:val="0"/>
                  <w:marRight w:val="0"/>
                  <w:marTop w:val="0"/>
                  <w:marBottom w:val="0"/>
                  <w:divBdr>
                    <w:top w:val="none" w:sz="0" w:space="0" w:color="auto"/>
                    <w:left w:val="none" w:sz="0" w:space="0" w:color="auto"/>
                    <w:bottom w:val="none" w:sz="0" w:space="0" w:color="auto"/>
                    <w:right w:val="none" w:sz="0" w:space="0" w:color="auto"/>
                  </w:divBdr>
                  <w:divsChild>
                    <w:div w:id="1054934852">
                      <w:marLeft w:val="0"/>
                      <w:marRight w:val="0"/>
                      <w:marTop w:val="0"/>
                      <w:marBottom w:val="0"/>
                      <w:divBdr>
                        <w:top w:val="none" w:sz="0" w:space="0" w:color="auto"/>
                        <w:left w:val="none" w:sz="0" w:space="0" w:color="auto"/>
                        <w:bottom w:val="none" w:sz="0" w:space="0" w:color="auto"/>
                        <w:right w:val="none" w:sz="0" w:space="0" w:color="auto"/>
                      </w:divBdr>
                    </w:div>
                  </w:divsChild>
                </w:div>
                <w:div w:id="1102844215">
                  <w:marLeft w:val="0"/>
                  <w:marRight w:val="0"/>
                  <w:marTop w:val="0"/>
                  <w:marBottom w:val="0"/>
                  <w:divBdr>
                    <w:top w:val="none" w:sz="0" w:space="0" w:color="auto"/>
                    <w:left w:val="none" w:sz="0" w:space="0" w:color="auto"/>
                    <w:bottom w:val="none" w:sz="0" w:space="0" w:color="auto"/>
                    <w:right w:val="none" w:sz="0" w:space="0" w:color="auto"/>
                  </w:divBdr>
                  <w:divsChild>
                    <w:div w:id="1836455292">
                      <w:marLeft w:val="0"/>
                      <w:marRight w:val="0"/>
                      <w:marTop w:val="0"/>
                      <w:marBottom w:val="0"/>
                      <w:divBdr>
                        <w:top w:val="none" w:sz="0" w:space="0" w:color="auto"/>
                        <w:left w:val="none" w:sz="0" w:space="0" w:color="auto"/>
                        <w:bottom w:val="none" w:sz="0" w:space="0" w:color="auto"/>
                        <w:right w:val="none" w:sz="0" w:space="0" w:color="auto"/>
                      </w:divBdr>
                    </w:div>
                  </w:divsChild>
                </w:div>
                <w:div w:id="1144617479">
                  <w:marLeft w:val="0"/>
                  <w:marRight w:val="0"/>
                  <w:marTop w:val="0"/>
                  <w:marBottom w:val="0"/>
                  <w:divBdr>
                    <w:top w:val="none" w:sz="0" w:space="0" w:color="auto"/>
                    <w:left w:val="none" w:sz="0" w:space="0" w:color="auto"/>
                    <w:bottom w:val="none" w:sz="0" w:space="0" w:color="auto"/>
                    <w:right w:val="none" w:sz="0" w:space="0" w:color="auto"/>
                  </w:divBdr>
                  <w:divsChild>
                    <w:div w:id="58599855">
                      <w:marLeft w:val="0"/>
                      <w:marRight w:val="0"/>
                      <w:marTop w:val="0"/>
                      <w:marBottom w:val="0"/>
                      <w:divBdr>
                        <w:top w:val="none" w:sz="0" w:space="0" w:color="auto"/>
                        <w:left w:val="none" w:sz="0" w:space="0" w:color="auto"/>
                        <w:bottom w:val="none" w:sz="0" w:space="0" w:color="auto"/>
                        <w:right w:val="none" w:sz="0" w:space="0" w:color="auto"/>
                      </w:divBdr>
                    </w:div>
                  </w:divsChild>
                </w:div>
                <w:div w:id="1169784110">
                  <w:marLeft w:val="0"/>
                  <w:marRight w:val="0"/>
                  <w:marTop w:val="0"/>
                  <w:marBottom w:val="0"/>
                  <w:divBdr>
                    <w:top w:val="none" w:sz="0" w:space="0" w:color="auto"/>
                    <w:left w:val="none" w:sz="0" w:space="0" w:color="auto"/>
                    <w:bottom w:val="none" w:sz="0" w:space="0" w:color="auto"/>
                    <w:right w:val="none" w:sz="0" w:space="0" w:color="auto"/>
                  </w:divBdr>
                  <w:divsChild>
                    <w:div w:id="1702049197">
                      <w:marLeft w:val="0"/>
                      <w:marRight w:val="0"/>
                      <w:marTop w:val="0"/>
                      <w:marBottom w:val="0"/>
                      <w:divBdr>
                        <w:top w:val="none" w:sz="0" w:space="0" w:color="auto"/>
                        <w:left w:val="none" w:sz="0" w:space="0" w:color="auto"/>
                        <w:bottom w:val="none" w:sz="0" w:space="0" w:color="auto"/>
                        <w:right w:val="none" w:sz="0" w:space="0" w:color="auto"/>
                      </w:divBdr>
                    </w:div>
                  </w:divsChild>
                </w:div>
                <w:div w:id="1221866130">
                  <w:marLeft w:val="0"/>
                  <w:marRight w:val="0"/>
                  <w:marTop w:val="0"/>
                  <w:marBottom w:val="0"/>
                  <w:divBdr>
                    <w:top w:val="none" w:sz="0" w:space="0" w:color="auto"/>
                    <w:left w:val="none" w:sz="0" w:space="0" w:color="auto"/>
                    <w:bottom w:val="none" w:sz="0" w:space="0" w:color="auto"/>
                    <w:right w:val="none" w:sz="0" w:space="0" w:color="auto"/>
                  </w:divBdr>
                  <w:divsChild>
                    <w:div w:id="2087454202">
                      <w:marLeft w:val="0"/>
                      <w:marRight w:val="0"/>
                      <w:marTop w:val="0"/>
                      <w:marBottom w:val="0"/>
                      <w:divBdr>
                        <w:top w:val="none" w:sz="0" w:space="0" w:color="auto"/>
                        <w:left w:val="none" w:sz="0" w:space="0" w:color="auto"/>
                        <w:bottom w:val="none" w:sz="0" w:space="0" w:color="auto"/>
                        <w:right w:val="none" w:sz="0" w:space="0" w:color="auto"/>
                      </w:divBdr>
                    </w:div>
                  </w:divsChild>
                </w:div>
                <w:div w:id="1230579786">
                  <w:marLeft w:val="0"/>
                  <w:marRight w:val="0"/>
                  <w:marTop w:val="0"/>
                  <w:marBottom w:val="0"/>
                  <w:divBdr>
                    <w:top w:val="none" w:sz="0" w:space="0" w:color="auto"/>
                    <w:left w:val="none" w:sz="0" w:space="0" w:color="auto"/>
                    <w:bottom w:val="none" w:sz="0" w:space="0" w:color="auto"/>
                    <w:right w:val="none" w:sz="0" w:space="0" w:color="auto"/>
                  </w:divBdr>
                  <w:divsChild>
                    <w:div w:id="1503160953">
                      <w:marLeft w:val="0"/>
                      <w:marRight w:val="0"/>
                      <w:marTop w:val="0"/>
                      <w:marBottom w:val="0"/>
                      <w:divBdr>
                        <w:top w:val="none" w:sz="0" w:space="0" w:color="auto"/>
                        <w:left w:val="none" w:sz="0" w:space="0" w:color="auto"/>
                        <w:bottom w:val="none" w:sz="0" w:space="0" w:color="auto"/>
                        <w:right w:val="none" w:sz="0" w:space="0" w:color="auto"/>
                      </w:divBdr>
                    </w:div>
                  </w:divsChild>
                </w:div>
                <w:div w:id="1290748003">
                  <w:marLeft w:val="0"/>
                  <w:marRight w:val="0"/>
                  <w:marTop w:val="0"/>
                  <w:marBottom w:val="0"/>
                  <w:divBdr>
                    <w:top w:val="none" w:sz="0" w:space="0" w:color="auto"/>
                    <w:left w:val="none" w:sz="0" w:space="0" w:color="auto"/>
                    <w:bottom w:val="none" w:sz="0" w:space="0" w:color="auto"/>
                    <w:right w:val="none" w:sz="0" w:space="0" w:color="auto"/>
                  </w:divBdr>
                  <w:divsChild>
                    <w:div w:id="386029079">
                      <w:marLeft w:val="0"/>
                      <w:marRight w:val="0"/>
                      <w:marTop w:val="0"/>
                      <w:marBottom w:val="0"/>
                      <w:divBdr>
                        <w:top w:val="none" w:sz="0" w:space="0" w:color="auto"/>
                        <w:left w:val="none" w:sz="0" w:space="0" w:color="auto"/>
                        <w:bottom w:val="none" w:sz="0" w:space="0" w:color="auto"/>
                        <w:right w:val="none" w:sz="0" w:space="0" w:color="auto"/>
                      </w:divBdr>
                    </w:div>
                  </w:divsChild>
                </w:div>
                <w:div w:id="1360086606">
                  <w:marLeft w:val="0"/>
                  <w:marRight w:val="0"/>
                  <w:marTop w:val="0"/>
                  <w:marBottom w:val="0"/>
                  <w:divBdr>
                    <w:top w:val="none" w:sz="0" w:space="0" w:color="auto"/>
                    <w:left w:val="none" w:sz="0" w:space="0" w:color="auto"/>
                    <w:bottom w:val="none" w:sz="0" w:space="0" w:color="auto"/>
                    <w:right w:val="none" w:sz="0" w:space="0" w:color="auto"/>
                  </w:divBdr>
                  <w:divsChild>
                    <w:div w:id="874578986">
                      <w:marLeft w:val="0"/>
                      <w:marRight w:val="0"/>
                      <w:marTop w:val="0"/>
                      <w:marBottom w:val="0"/>
                      <w:divBdr>
                        <w:top w:val="none" w:sz="0" w:space="0" w:color="auto"/>
                        <w:left w:val="none" w:sz="0" w:space="0" w:color="auto"/>
                        <w:bottom w:val="none" w:sz="0" w:space="0" w:color="auto"/>
                        <w:right w:val="none" w:sz="0" w:space="0" w:color="auto"/>
                      </w:divBdr>
                    </w:div>
                  </w:divsChild>
                </w:div>
                <w:div w:id="1468932975">
                  <w:marLeft w:val="0"/>
                  <w:marRight w:val="0"/>
                  <w:marTop w:val="0"/>
                  <w:marBottom w:val="0"/>
                  <w:divBdr>
                    <w:top w:val="none" w:sz="0" w:space="0" w:color="auto"/>
                    <w:left w:val="none" w:sz="0" w:space="0" w:color="auto"/>
                    <w:bottom w:val="none" w:sz="0" w:space="0" w:color="auto"/>
                    <w:right w:val="none" w:sz="0" w:space="0" w:color="auto"/>
                  </w:divBdr>
                  <w:divsChild>
                    <w:div w:id="2064058678">
                      <w:marLeft w:val="0"/>
                      <w:marRight w:val="0"/>
                      <w:marTop w:val="0"/>
                      <w:marBottom w:val="0"/>
                      <w:divBdr>
                        <w:top w:val="none" w:sz="0" w:space="0" w:color="auto"/>
                        <w:left w:val="none" w:sz="0" w:space="0" w:color="auto"/>
                        <w:bottom w:val="none" w:sz="0" w:space="0" w:color="auto"/>
                        <w:right w:val="none" w:sz="0" w:space="0" w:color="auto"/>
                      </w:divBdr>
                    </w:div>
                  </w:divsChild>
                </w:div>
                <w:div w:id="1668092947">
                  <w:marLeft w:val="0"/>
                  <w:marRight w:val="0"/>
                  <w:marTop w:val="0"/>
                  <w:marBottom w:val="0"/>
                  <w:divBdr>
                    <w:top w:val="none" w:sz="0" w:space="0" w:color="auto"/>
                    <w:left w:val="none" w:sz="0" w:space="0" w:color="auto"/>
                    <w:bottom w:val="none" w:sz="0" w:space="0" w:color="auto"/>
                    <w:right w:val="none" w:sz="0" w:space="0" w:color="auto"/>
                  </w:divBdr>
                  <w:divsChild>
                    <w:div w:id="106126388">
                      <w:marLeft w:val="0"/>
                      <w:marRight w:val="0"/>
                      <w:marTop w:val="0"/>
                      <w:marBottom w:val="0"/>
                      <w:divBdr>
                        <w:top w:val="none" w:sz="0" w:space="0" w:color="auto"/>
                        <w:left w:val="none" w:sz="0" w:space="0" w:color="auto"/>
                        <w:bottom w:val="none" w:sz="0" w:space="0" w:color="auto"/>
                        <w:right w:val="none" w:sz="0" w:space="0" w:color="auto"/>
                      </w:divBdr>
                    </w:div>
                  </w:divsChild>
                </w:div>
                <w:div w:id="1976061328">
                  <w:marLeft w:val="0"/>
                  <w:marRight w:val="0"/>
                  <w:marTop w:val="0"/>
                  <w:marBottom w:val="0"/>
                  <w:divBdr>
                    <w:top w:val="none" w:sz="0" w:space="0" w:color="auto"/>
                    <w:left w:val="none" w:sz="0" w:space="0" w:color="auto"/>
                    <w:bottom w:val="none" w:sz="0" w:space="0" w:color="auto"/>
                    <w:right w:val="none" w:sz="0" w:space="0" w:color="auto"/>
                  </w:divBdr>
                  <w:divsChild>
                    <w:div w:id="6597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5825">
          <w:marLeft w:val="0"/>
          <w:marRight w:val="0"/>
          <w:marTop w:val="0"/>
          <w:marBottom w:val="0"/>
          <w:divBdr>
            <w:top w:val="none" w:sz="0" w:space="0" w:color="auto"/>
            <w:left w:val="none" w:sz="0" w:space="0" w:color="auto"/>
            <w:bottom w:val="none" w:sz="0" w:space="0" w:color="auto"/>
            <w:right w:val="none" w:sz="0" w:space="0" w:color="auto"/>
          </w:divBdr>
          <w:divsChild>
            <w:div w:id="1409033381">
              <w:marLeft w:val="-75"/>
              <w:marRight w:val="0"/>
              <w:marTop w:val="30"/>
              <w:marBottom w:val="30"/>
              <w:divBdr>
                <w:top w:val="none" w:sz="0" w:space="0" w:color="auto"/>
                <w:left w:val="none" w:sz="0" w:space="0" w:color="auto"/>
                <w:bottom w:val="none" w:sz="0" w:space="0" w:color="auto"/>
                <w:right w:val="none" w:sz="0" w:space="0" w:color="auto"/>
              </w:divBdr>
              <w:divsChild>
                <w:div w:id="91628784">
                  <w:marLeft w:val="0"/>
                  <w:marRight w:val="0"/>
                  <w:marTop w:val="0"/>
                  <w:marBottom w:val="0"/>
                  <w:divBdr>
                    <w:top w:val="none" w:sz="0" w:space="0" w:color="auto"/>
                    <w:left w:val="none" w:sz="0" w:space="0" w:color="auto"/>
                    <w:bottom w:val="none" w:sz="0" w:space="0" w:color="auto"/>
                    <w:right w:val="none" w:sz="0" w:space="0" w:color="auto"/>
                  </w:divBdr>
                  <w:divsChild>
                    <w:div w:id="538208744">
                      <w:marLeft w:val="0"/>
                      <w:marRight w:val="0"/>
                      <w:marTop w:val="0"/>
                      <w:marBottom w:val="0"/>
                      <w:divBdr>
                        <w:top w:val="none" w:sz="0" w:space="0" w:color="auto"/>
                        <w:left w:val="none" w:sz="0" w:space="0" w:color="auto"/>
                        <w:bottom w:val="none" w:sz="0" w:space="0" w:color="auto"/>
                        <w:right w:val="none" w:sz="0" w:space="0" w:color="auto"/>
                      </w:divBdr>
                    </w:div>
                  </w:divsChild>
                </w:div>
                <w:div w:id="602764827">
                  <w:marLeft w:val="0"/>
                  <w:marRight w:val="0"/>
                  <w:marTop w:val="0"/>
                  <w:marBottom w:val="0"/>
                  <w:divBdr>
                    <w:top w:val="none" w:sz="0" w:space="0" w:color="auto"/>
                    <w:left w:val="none" w:sz="0" w:space="0" w:color="auto"/>
                    <w:bottom w:val="none" w:sz="0" w:space="0" w:color="auto"/>
                    <w:right w:val="none" w:sz="0" w:space="0" w:color="auto"/>
                  </w:divBdr>
                  <w:divsChild>
                    <w:div w:id="303315717">
                      <w:marLeft w:val="0"/>
                      <w:marRight w:val="0"/>
                      <w:marTop w:val="0"/>
                      <w:marBottom w:val="0"/>
                      <w:divBdr>
                        <w:top w:val="none" w:sz="0" w:space="0" w:color="auto"/>
                        <w:left w:val="none" w:sz="0" w:space="0" w:color="auto"/>
                        <w:bottom w:val="none" w:sz="0" w:space="0" w:color="auto"/>
                        <w:right w:val="none" w:sz="0" w:space="0" w:color="auto"/>
                      </w:divBdr>
                    </w:div>
                    <w:div w:id="1450473241">
                      <w:marLeft w:val="0"/>
                      <w:marRight w:val="0"/>
                      <w:marTop w:val="0"/>
                      <w:marBottom w:val="0"/>
                      <w:divBdr>
                        <w:top w:val="none" w:sz="0" w:space="0" w:color="auto"/>
                        <w:left w:val="none" w:sz="0" w:space="0" w:color="auto"/>
                        <w:bottom w:val="none" w:sz="0" w:space="0" w:color="auto"/>
                        <w:right w:val="none" w:sz="0" w:space="0" w:color="auto"/>
                      </w:divBdr>
                    </w:div>
                  </w:divsChild>
                </w:div>
                <w:div w:id="671763893">
                  <w:marLeft w:val="0"/>
                  <w:marRight w:val="0"/>
                  <w:marTop w:val="0"/>
                  <w:marBottom w:val="0"/>
                  <w:divBdr>
                    <w:top w:val="none" w:sz="0" w:space="0" w:color="auto"/>
                    <w:left w:val="none" w:sz="0" w:space="0" w:color="auto"/>
                    <w:bottom w:val="none" w:sz="0" w:space="0" w:color="auto"/>
                    <w:right w:val="none" w:sz="0" w:space="0" w:color="auto"/>
                  </w:divBdr>
                  <w:divsChild>
                    <w:div w:id="8988425">
                      <w:marLeft w:val="0"/>
                      <w:marRight w:val="0"/>
                      <w:marTop w:val="0"/>
                      <w:marBottom w:val="0"/>
                      <w:divBdr>
                        <w:top w:val="none" w:sz="0" w:space="0" w:color="auto"/>
                        <w:left w:val="none" w:sz="0" w:space="0" w:color="auto"/>
                        <w:bottom w:val="none" w:sz="0" w:space="0" w:color="auto"/>
                        <w:right w:val="none" w:sz="0" w:space="0" w:color="auto"/>
                      </w:divBdr>
                    </w:div>
                  </w:divsChild>
                </w:div>
                <w:div w:id="686568019">
                  <w:marLeft w:val="0"/>
                  <w:marRight w:val="0"/>
                  <w:marTop w:val="0"/>
                  <w:marBottom w:val="0"/>
                  <w:divBdr>
                    <w:top w:val="none" w:sz="0" w:space="0" w:color="auto"/>
                    <w:left w:val="none" w:sz="0" w:space="0" w:color="auto"/>
                    <w:bottom w:val="none" w:sz="0" w:space="0" w:color="auto"/>
                    <w:right w:val="none" w:sz="0" w:space="0" w:color="auto"/>
                  </w:divBdr>
                  <w:divsChild>
                    <w:div w:id="982150846">
                      <w:marLeft w:val="0"/>
                      <w:marRight w:val="0"/>
                      <w:marTop w:val="0"/>
                      <w:marBottom w:val="0"/>
                      <w:divBdr>
                        <w:top w:val="none" w:sz="0" w:space="0" w:color="auto"/>
                        <w:left w:val="none" w:sz="0" w:space="0" w:color="auto"/>
                        <w:bottom w:val="none" w:sz="0" w:space="0" w:color="auto"/>
                        <w:right w:val="none" w:sz="0" w:space="0" w:color="auto"/>
                      </w:divBdr>
                    </w:div>
                  </w:divsChild>
                </w:div>
                <w:div w:id="1243298945">
                  <w:marLeft w:val="0"/>
                  <w:marRight w:val="0"/>
                  <w:marTop w:val="0"/>
                  <w:marBottom w:val="0"/>
                  <w:divBdr>
                    <w:top w:val="none" w:sz="0" w:space="0" w:color="auto"/>
                    <w:left w:val="none" w:sz="0" w:space="0" w:color="auto"/>
                    <w:bottom w:val="none" w:sz="0" w:space="0" w:color="auto"/>
                    <w:right w:val="none" w:sz="0" w:space="0" w:color="auto"/>
                  </w:divBdr>
                  <w:divsChild>
                    <w:div w:id="214004255">
                      <w:marLeft w:val="0"/>
                      <w:marRight w:val="0"/>
                      <w:marTop w:val="0"/>
                      <w:marBottom w:val="0"/>
                      <w:divBdr>
                        <w:top w:val="none" w:sz="0" w:space="0" w:color="auto"/>
                        <w:left w:val="none" w:sz="0" w:space="0" w:color="auto"/>
                        <w:bottom w:val="none" w:sz="0" w:space="0" w:color="auto"/>
                        <w:right w:val="none" w:sz="0" w:space="0" w:color="auto"/>
                      </w:divBdr>
                    </w:div>
                  </w:divsChild>
                </w:div>
                <w:div w:id="1324042444">
                  <w:marLeft w:val="0"/>
                  <w:marRight w:val="0"/>
                  <w:marTop w:val="0"/>
                  <w:marBottom w:val="0"/>
                  <w:divBdr>
                    <w:top w:val="none" w:sz="0" w:space="0" w:color="auto"/>
                    <w:left w:val="none" w:sz="0" w:space="0" w:color="auto"/>
                    <w:bottom w:val="none" w:sz="0" w:space="0" w:color="auto"/>
                    <w:right w:val="none" w:sz="0" w:space="0" w:color="auto"/>
                  </w:divBdr>
                  <w:divsChild>
                    <w:div w:id="2047024275">
                      <w:marLeft w:val="0"/>
                      <w:marRight w:val="0"/>
                      <w:marTop w:val="0"/>
                      <w:marBottom w:val="0"/>
                      <w:divBdr>
                        <w:top w:val="none" w:sz="0" w:space="0" w:color="auto"/>
                        <w:left w:val="none" w:sz="0" w:space="0" w:color="auto"/>
                        <w:bottom w:val="none" w:sz="0" w:space="0" w:color="auto"/>
                        <w:right w:val="none" w:sz="0" w:space="0" w:color="auto"/>
                      </w:divBdr>
                    </w:div>
                  </w:divsChild>
                </w:div>
                <w:div w:id="1630629603">
                  <w:marLeft w:val="0"/>
                  <w:marRight w:val="0"/>
                  <w:marTop w:val="0"/>
                  <w:marBottom w:val="0"/>
                  <w:divBdr>
                    <w:top w:val="none" w:sz="0" w:space="0" w:color="auto"/>
                    <w:left w:val="none" w:sz="0" w:space="0" w:color="auto"/>
                    <w:bottom w:val="none" w:sz="0" w:space="0" w:color="auto"/>
                    <w:right w:val="none" w:sz="0" w:space="0" w:color="auto"/>
                  </w:divBdr>
                  <w:divsChild>
                    <w:div w:id="1276130253">
                      <w:marLeft w:val="0"/>
                      <w:marRight w:val="0"/>
                      <w:marTop w:val="0"/>
                      <w:marBottom w:val="0"/>
                      <w:divBdr>
                        <w:top w:val="none" w:sz="0" w:space="0" w:color="auto"/>
                        <w:left w:val="none" w:sz="0" w:space="0" w:color="auto"/>
                        <w:bottom w:val="none" w:sz="0" w:space="0" w:color="auto"/>
                        <w:right w:val="none" w:sz="0" w:space="0" w:color="auto"/>
                      </w:divBdr>
                    </w:div>
                  </w:divsChild>
                </w:div>
                <w:div w:id="2138139171">
                  <w:marLeft w:val="0"/>
                  <w:marRight w:val="0"/>
                  <w:marTop w:val="0"/>
                  <w:marBottom w:val="0"/>
                  <w:divBdr>
                    <w:top w:val="none" w:sz="0" w:space="0" w:color="auto"/>
                    <w:left w:val="none" w:sz="0" w:space="0" w:color="auto"/>
                    <w:bottom w:val="none" w:sz="0" w:space="0" w:color="auto"/>
                    <w:right w:val="none" w:sz="0" w:space="0" w:color="auto"/>
                  </w:divBdr>
                  <w:divsChild>
                    <w:div w:id="1030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4253">
          <w:marLeft w:val="0"/>
          <w:marRight w:val="0"/>
          <w:marTop w:val="0"/>
          <w:marBottom w:val="0"/>
          <w:divBdr>
            <w:top w:val="none" w:sz="0" w:space="0" w:color="auto"/>
            <w:left w:val="none" w:sz="0" w:space="0" w:color="auto"/>
            <w:bottom w:val="none" w:sz="0" w:space="0" w:color="auto"/>
            <w:right w:val="none" w:sz="0" w:space="0" w:color="auto"/>
          </w:divBdr>
          <w:divsChild>
            <w:div w:id="22558456">
              <w:marLeft w:val="0"/>
              <w:marRight w:val="0"/>
              <w:marTop w:val="0"/>
              <w:marBottom w:val="0"/>
              <w:divBdr>
                <w:top w:val="none" w:sz="0" w:space="0" w:color="auto"/>
                <w:left w:val="none" w:sz="0" w:space="0" w:color="auto"/>
                <w:bottom w:val="none" w:sz="0" w:space="0" w:color="auto"/>
                <w:right w:val="none" w:sz="0" w:space="0" w:color="auto"/>
              </w:divBdr>
            </w:div>
            <w:div w:id="211623927">
              <w:marLeft w:val="0"/>
              <w:marRight w:val="0"/>
              <w:marTop w:val="0"/>
              <w:marBottom w:val="0"/>
              <w:divBdr>
                <w:top w:val="none" w:sz="0" w:space="0" w:color="auto"/>
                <w:left w:val="none" w:sz="0" w:space="0" w:color="auto"/>
                <w:bottom w:val="none" w:sz="0" w:space="0" w:color="auto"/>
                <w:right w:val="none" w:sz="0" w:space="0" w:color="auto"/>
              </w:divBdr>
            </w:div>
            <w:div w:id="456221657">
              <w:marLeft w:val="0"/>
              <w:marRight w:val="0"/>
              <w:marTop w:val="0"/>
              <w:marBottom w:val="0"/>
              <w:divBdr>
                <w:top w:val="none" w:sz="0" w:space="0" w:color="auto"/>
                <w:left w:val="none" w:sz="0" w:space="0" w:color="auto"/>
                <w:bottom w:val="none" w:sz="0" w:space="0" w:color="auto"/>
                <w:right w:val="none" w:sz="0" w:space="0" w:color="auto"/>
              </w:divBdr>
            </w:div>
            <w:div w:id="479080097">
              <w:marLeft w:val="0"/>
              <w:marRight w:val="0"/>
              <w:marTop w:val="0"/>
              <w:marBottom w:val="0"/>
              <w:divBdr>
                <w:top w:val="none" w:sz="0" w:space="0" w:color="auto"/>
                <w:left w:val="none" w:sz="0" w:space="0" w:color="auto"/>
                <w:bottom w:val="none" w:sz="0" w:space="0" w:color="auto"/>
                <w:right w:val="none" w:sz="0" w:space="0" w:color="auto"/>
              </w:divBdr>
            </w:div>
            <w:div w:id="779496341">
              <w:marLeft w:val="0"/>
              <w:marRight w:val="0"/>
              <w:marTop w:val="0"/>
              <w:marBottom w:val="0"/>
              <w:divBdr>
                <w:top w:val="none" w:sz="0" w:space="0" w:color="auto"/>
                <w:left w:val="none" w:sz="0" w:space="0" w:color="auto"/>
                <w:bottom w:val="none" w:sz="0" w:space="0" w:color="auto"/>
                <w:right w:val="none" w:sz="0" w:space="0" w:color="auto"/>
              </w:divBdr>
            </w:div>
            <w:div w:id="815998970">
              <w:marLeft w:val="0"/>
              <w:marRight w:val="0"/>
              <w:marTop w:val="0"/>
              <w:marBottom w:val="0"/>
              <w:divBdr>
                <w:top w:val="none" w:sz="0" w:space="0" w:color="auto"/>
                <w:left w:val="none" w:sz="0" w:space="0" w:color="auto"/>
                <w:bottom w:val="none" w:sz="0" w:space="0" w:color="auto"/>
                <w:right w:val="none" w:sz="0" w:space="0" w:color="auto"/>
              </w:divBdr>
            </w:div>
            <w:div w:id="935358838">
              <w:marLeft w:val="0"/>
              <w:marRight w:val="0"/>
              <w:marTop w:val="0"/>
              <w:marBottom w:val="0"/>
              <w:divBdr>
                <w:top w:val="none" w:sz="0" w:space="0" w:color="auto"/>
                <w:left w:val="none" w:sz="0" w:space="0" w:color="auto"/>
                <w:bottom w:val="none" w:sz="0" w:space="0" w:color="auto"/>
                <w:right w:val="none" w:sz="0" w:space="0" w:color="auto"/>
              </w:divBdr>
            </w:div>
            <w:div w:id="1095788834">
              <w:marLeft w:val="0"/>
              <w:marRight w:val="0"/>
              <w:marTop w:val="0"/>
              <w:marBottom w:val="0"/>
              <w:divBdr>
                <w:top w:val="none" w:sz="0" w:space="0" w:color="auto"/>
                <w:left w:val="none" w:sz="0" w:space="0" w:color="auto"/>
                <w:bottom w:val="none" w:sz="0" w:space="0" w:color="auto"/>
                <w:right w:val="none" w:sz="0" w:space="0" w:color="auto"/>
              </w:divBdr>
            </w:div>
            <w:div w:id="1385520985">
              <w:marLeft w:val="0"/>
              <w:marRight w:val="0"/>
              <w:marTop w:val="0"/>
              <w:marBottom w:val="0"/>
              <w:divBdr>
                <w:top w:val="none" w:sz="0" w:space="0" w:color="auto"/>
                <w:left w:val="none" w:sz="0" w:space="0" w:color="auto"/>
                <w:bottom w:val="none" w:sz="0" w:space="0" w:color="auto"/>
                <w:right w:val="none" w:sz="0" w:space="0" w:color="auto"/>
              </w:divBdr>
            </w:div>
            <w:div w:id="1436174083">
              <w:marLeft w:val="0"/>
              <w:marRight w:val="0"/>
              <w:marTop w:val="0"/>
              <w:marBottom w:val="0"/>
              <w:divBdr>
                <w:top w:val="none" w:sz="0" w:space="0" w:color="auto"/>
                <w:left w:val="none" w:sz="0" w:space="0" w:color="auto"/>
                <w:bottom w:val="none" w:sz="0" w:space="0" w:color="auto"/>
                <w:right w:val="none" w:sz="0" w:space="0" w:color="auto"/>
              </w:divBdr>
            </w:div>
            <w:div w:id="1462459606">
              <w:marLeft w:val="0"/>
              <w:marRight w:val="0"/>
              <w:marTop w:val="0"/>
              <w:marBottom w:val="0"/>
              <w:divBdr>
                <w:top w:val="none" w:sz="0" w:space="0" w:color="auto"/>
                <w:left w:val="none" w:sz="0" w:space="0" w:color="auto"/>
                <w:bottom w:val="none" w:sz="0" w:space="0" w:color="auto"/>
                <w:right w:val="none" w:sz="0" w:space="0" w:color="auto"/>
              </w:divBdr>
            </w:div>
            <w:div w:id="1497570609">
              <w:marLeft w:val="0"/>
              <w:marRight w:val="0"/>
              <w:marTop w:val="0"/>
              <w:marBottom w:val="0"/>
              <w:divBdr>
                <w:top w:val="none" w:sz="0" w:space="0" w:color="auto"/>
                <w:left w:val="none" w:sz="0" w:space="0" w:color="auto"/>
                <w:bottom w:val="none" w:sz="0" w:space="0" w:color="auto"/>
                <w:right w:val="none" w:sz="0" w:space="0" w:color="auto"/>
              </w:divBdr>
            </w:div>
            <w:div w:id="1550726332">
              <w:marLeft w:val="0"/>
              <w:marRight w:val="0"/>
              <w:marTop w:val="0"/>
              <w:marBottom w:val="0"/>
              <w:divBdr>
                <w:top w:val="none" w:sz="0" w:space="0" w:color="auto"/>
                <w:left w:val="none" w:sz="0" w:space="0" w:color="auto"/>
                <w:bottom w:val="none" w:sz="0" w:space="0" w:color="auto"/>
                <w:right w:val="none" w:sz="0" w:space="0" w:color="auto"/>
              </w:divBdr>
            </w:div>
            <w:div w:id="1592080390">
              <w:marLeft w:val="0"/>
              <w:marRight w:val="0"/>
              <w:marTop w:val="0"/>
              <w:marBottom w:val="0"/>
              <w:divBdr>
                <w:top w:val="none" w:sz="0" w:space="0" w:color="auto"/>
                <w:left w:val="none" w:sz="0" w:space="0" w:color="auto"/>
                <w:bottom w:val="none" w:sz="0" w:space="0" w:color="auto"/>
                <w:right w:val="none" w:sz="0" w:space="0" w:color="auto"/>
              </w:divBdr>
            </w:div>
            <w:div w:id="1702511686">
              <w:marLeft w:val="0"/>
              <w:marRight w:val="0"/>
              <w:marTop w:val="0"/>
              <w:marBottom w:val="0"/>
              <w:divBdr>
                <w:top w:val="none" w:sz="0" w:space="0" w:color="auto"/>
                <w:left w:val="none" w:sz="0" w:space="0" w:color="auto"/>
                <w:bottom w:val="none" w:sz="0" w:space="0" w:color="auto"/>
                <w:right w:val="none" w:sz="0" w:space="0" w:color="auto"/>
              </w:divBdr>
            </w:div>
            <w:div w:id="1835800794">
              <w:marLeft w:val="0"/>
              <w:marRight w:val="0"/>
              <w:marTop w:val="0"/>
              <w:marBottom w:val="0"/>
              <w:divBdr>
                <w:top w:val="none" w:sz="0" w:space="0" w:color="auto"/>
                <w:left w:val="none" w:sz="0" w:space="0" w:color="auto"/>
                <w:bottom w:val="none" w:sz="0" w:space="0" w:color="auto"/>
                <w:right w:val="none" w:sz="0" w:space="0" w:color="auto"/>
              </w:divBdr>
            </w:div>
            <w:div w:id="1867987431">
              <w:marLeft w:val="0"/>
              <w:marRight w:val="0"/>
              <w:marTop w:val="0"/>
              <w:marBottom w:val="0"/>
              <w:divBdr>
                <w:top w:val="none" w:sz="0" w:space="0" w:color="auto"/>
                <w:left w:val="none" w:sz="0" w:space="0" w:color="auto"/>
                <w:bottom w:val="none" w:sz="0" w:space="0" w:color="auto"/>
                <w:right w:val="none" w:sz="0" w:space="0" w:color="auto"/>
              </w:divBdr>
            </w:div>
            <w:div w:id="1900438995">
              <w:marLeft w:val="0"/>
              <w:marRight w:val="0"/>
              <w:marTop w:val="0"/>
              <w:marBottom w:val="0"/>
              <w:divBdr>
                <w:top w:val="none" w:sz="0" w:space="0" w:color="auto"/>
                <w:left w:val="none" w:sz="0" w:space="0" w:color="auto"/>
                <w:bottom w:val="none" w:sz="0" w:space="0" w:color="auto"/>
                <w:right w:val="none" w:sz="0" w:space="0" w:color="auto"/>
              </w:divBdr>
            </w:div>
            <w:div w:id="2021932789">
              <w:marLeft w:val="0"/>
              <w:marRight w:val="0"/>
              <w:marTop w:val="0"/>
              <w:marBottom w:val="0"/>
              <w:divBdr>
                <w:top w:val="none" w:sz="0" w:space="0" w:color="auto"/>
                <w:left w:val="none" w:sz="0" w:space="0" w:color="auto"/>
                <w:bottom w:val="none" w:sz="0" w:space="0" w:color="auto"/>
                <w:right w:val="none" w:sz="0" w:space="0" w:color="auto"/>
              </w:divBdr>
            </w:div>
            <w:div w:id="2055615191">
              <w:marLeft w:val="0"/>
              <w:marRight w:val="0"/>
              <w:marTop w:val="0"/>
              <w:marBottom w:val="0"/>
              <w:divBdr>
                <w:top w:val="none" w:sz="0" w:space="0" w:color="auto"/>
                <w:left w:val="none" w:sz="0" w:space="0" w:color="auto"/>
                <w:bottom w:val="none" w:sz="0" w:space="0" w:color="auto"/>
                <w:right w:val="none" w:sz="0" w:space="0" w:color="auto"/>
              </w:divBdr>
            </w:div>
          </w:divsChild>
        </w:div>
        <w:div w:id="1991866438">
          <w:marLeft w:val="0"/>
          <w:marRight w:val="0"/>
          <w:marTop w:val="0"/>
          <w:marBottom w:val="0"/>
          <w:divBdr>
            <w:top w:val="none" w:sz="0" w:space="0" w:color="auto"/>
            <w:left w:val="none" w:sz="0" w:space="0" w:color="auto"/>
            <w:bottom w:val="none" w:sz="0" w:space="0" w:color="auto"/>
            <w:right w:val="none" w:sz="0" w:space="0" w:color="auto"/>
          </w:divBdr>
          <w:divsChild>
            <w:div w:id="448864574">
              <w:marLeft w:val="0"/>
              <w:marRight w:val="0"/>
              <w:marTop w:val="0"/>
              <w:marBottom w:val="0"/>
              <w:divBdr>
                <w:top w:val="none" w:sz="0" w:space="0" w:color="auto"/>
                <w:left w:val="none" w:sz="0" w:space="0" w:color="auto"/>
                <w:bottom w:val="none" w:sz="0" w:space="0" w:color="auto"/>
                <w:right w:val="none" w:sz="0" w:space="0" w:color="auto"/>
              </w:divBdr>
            </w:div>
            <w:div w:id="456530034">
              <w:marLeft w:val="0"/>
              <w:marRight w:val="0"/>
              <w:marTop w:val="0"/>
              <w:marBottom w:val="0"/>
              <w:divBdr>
                <w:top w:val="none" w:sz="0" w:space="0" w:color="auto"/>
                <w:left w:val="none" w:sz="0" w:space="0" w:color="auto"/>
                <w:bottom w:val="none" w:sz="0" w:space="0" w:color="auto"/>
                <w:right w:val="none" w:sz="0" w:space="0" w:color="auto"/>
              </w:divBdr>
            </w:div>
            <w:div w:id="533692136">
              <w:marLeft w:val="0"/>
              <w:marRight w:val="0"/>
              <w:marTop w:val="0"/>
              <w:marBottom w:val="0"/>
              <w:divBdr>
                <w:top w:val="none" w:sz="0" w:space="0" w:color="auto"/>
                <w:left w:val="none" w:sz="0" w:space="0" w:color="auto"/>
                <w:bottom w:val="none" w:sz="0" w:space="0" w:color="auto"/>
                <w:right w:val="none" w:sz="0" w:space="0" w:color="auto"/>
              </w:divBdr>
            </w:div>
            <w:div w:id="538470007">
              <w:marLeft w:val="0"/>
              <w:marRight w:val="0"/>
              <w:marTop w:val="0"/>
              <w:marBottom w:val="0"/>
              <w:divBdr>
                <w:top w:val="none" w:sz="0" w:space="0" w:color="auto"/>
                <w:left w:val="none" w:sz="0" w:space="0" w:color="auto"/>
                <w:bottom w:val="none" w:sz="0" w:space="0" w:color="auto"/>
                <w:right w:val="none" w:sz="0" w:space="0" w:color="auto"/>
              </w:divBdr>
            </w:div>
            <w:div w:id="564461778">
              <w:marLeft w:val="0"/>
              <w:marRight w:val="0"/>
              <w:marTop w:val="0"/>
              <w:marBottom w:val="0"/>
              <w:divBdr>
                <w:top w:val="none" w:sz="0" w:space="0" w:color="auto"/>
                <w:left w:val="none" w:sz="0" w:space="0" w:color="auto"/>
                <w:bottom w:val="none" w:sz="0" w:space="0" w:color="auto"/>
                <w:right w:val="none" w:sz="0" w:space="0" w:color="auto"/>
              </w:divBdr>
            </w:div>
            <w:div w:id="639387812">
              <w:marLeft w:val="0"/>
              <w:marRight w:val="0"/>
              <w:marTop w:val="0"/>
              <w:marBottom w:val="0"/>
              <w:divBdr>
                <w:top w:val="none" w:sz="0" w:space="0" w:color="auto"/>
                <w:left w:val="none" w:sz="0" w:space="0" w:color="auto"/>
                <w:bottom w:val="none" w:sz="0" w:space="0" w:color="auto"/>
                <w:right w:val="none" w:sz="0" w:space="0" w:color="auto"/>
              </w:divBdr>
            </w:div>
            <w:div w:id="722555853">
              <w:marLeft w:val="0"/>
              <w:marRight w:val="0"/>
              <w:marTop w:val="0"/>
              <w:marBottom w:val="0"/>
              <w:divBdr>
                <w:top w:val="none" w:sz="0" w:space="0" w:color="auto"/>
                <w:left w:val="none" w:sz="0" w:space="0" w:color="auto"/>
                <w:bottom w:val="none" w:sz="0" w:space="0" w:color="auto"/>
                <w:right w:val="none" w:sz="0" w:space="0" w:color="auto"/>
              </w:divBdr>
            </w:div>
            <w:div w:id="1176918867">
              <w:marLeft w:val="0"/>
              <w:marRight w:val="0"/>
              <w:marTop w:val="0"/>
              <w:marBottom w:val="0"/>
              <w:divBdr>
                <w:top w:val="none" w:sz="0" w:space="0" w:color="auto"/>
                <w:left w:val="none" w:sz="0" w:space="0" w:color="auto"/>
                <w:bottom w:val="none" w:sz="0" w:space="0" w:color="auto"/>
                <w:right w:val="none" w:sz="0" w:space="0" w:color="auto"/>
              </w:divBdr>
            </w:div>
            <w:div w:id="1349719117">
              <w:marLeft w:val="0"/>
              <w:marRight w:val="0"/>
              <w:marTop w:val="0"/>
              <w:marBottom w:val="0"/>
              <w:divBdr>
                <w:top w:val="none" w:sz="0" w:space="0" w:color="auto"/>
                <w:left w:val="none" w:sz="0" w:space="0" w:color="auto"/>
                <w:bottom w:val="none" w:sz="0" w:space="0" w:color="auto"/>
                <w:right w:val="none" w:sz="0" w:space="0" w:color="auto"/>
              </w:divBdr>
            </w:div>
            <w:div w:id="1365982508">
              <w:marLeft w:val="0"/>
              <w:marRight w:val="0"/>
              <w:marTop w:val="0"/>
              <w:marBottom w:val="0"/>
              <w:divBdr>
                <w:top w:val="none" w:sz="0" w:space="0" w:color="auto"/>
                <w:left w:val="none" w:sz="0" w:space="0" w:color="auto"/>
                <w:bottom w:val="none" w:sz="0" w:space="0" w:color="auto"/>
                <w:right w:val="none" w:sz="0" w:space="0" w:color="auto"/>
              </w:divBdr>
            </w:div>
            <w:div w:id="1370764738">
              <w:marLeft w:val="0"/>
              <w:marRight w:val="0"/>
              <w:marTop w:val="0"/>
              <w:marBottom w:val="0"/>
              <w:divBdr>
                <w:top w:val="none" w:sz="0" w:space="0" w:color="auto"/>
                <w:left w:val="none" w:sz="0" w:space="0" w:color="auto"/>
                <w:bottom w:val="none" w:sz="0" w:space="0" w:color="auto"/>
                <w:right w:val="none" w:sz="0" w:space="0" w:color="auto"/>
              </w:divBdr>
            </w:div>
            <w:div w:id="1375537865">
              <w:marLeft w:val="0"/>
              <w:marRight w:val="0"/>
              <w:marTop w:val="0"/>
              <w:marBottom w:val="0"/>
              <w:divBdr>
                <w:top w:val="none" w:sz="0" w:space="0" w:color="auto"/>
                <w:left w:val="none" w:sz="0" w:space="0" w:color="auto"/>
                <w:bottom w:val="none" w:sz="0" w:space="0" w:color="auto"/>
                <w:right w:val="none" w:sz="0" w:space="0" w:color="auto"/>
              </w:divBdr>
            </w:div>
            <w:div w:id="1418208299">
              <w:marLeft w:val="0"/>
              <w:marRight w:val="0"/>
              <w:marTop w:val="0"/>
              <w:marBottom w:val="0"/>
              <w:divBdr>
                <w:top w:val="none" w:sz="0" w:space="0" w:color="auto"/>
                <w:left w:val="none" w:sz="0" w:space="0" w:color="auto"/>
                <w:bottom w:val="none" w:sz="0" w:space="0" w:color="auto"/>
                <w:right w:val="none" w:sz="0" w:space="0" w:color="auto"/>
              </w:divBdr>
            </w:div>
            <w:div w:id="1566573026">
              <w:marLeft w:val="0"/>
              <w:marRight w:val="0"/>
              <w:marTop w:val="0"/>
              <w:marBottom w:val="0"/>
              <w:divBdr>
                <w:top w:val="none" w:sz="0" w:space="0" w:color="auto"/>
                <w:left w:val="none" w:sz="0" w:space="0" w:color="auto"/>
                <w:bottom w:val="none" w:sz="0" w:space="0" w:color="auto"/>
                <w:right w:val="none" w:sz="0" w:space="0" w:color="auto"/>
              </w:divBdr>
            </w:div>
            <w:div w:id="1619141559">
              <w:marLeft w:val="0"/>
              <w:marRight w:val="0"/>
              <w:marTop w:val="0"/>
              <w:marBottom w:val="0"/>
              <w:divBdr>
                <w:top w:val="none" w:sz="0" w:space="0" w:color="auto"/>
                <w:left w:val="none" w:sz="0" w:space="0" w:color="auto"/>
                <w:bottom w:val="none" w:sz="0" w:space="0" w:color="auto"/>
                <w:right w:val="none" w:sz="0" w:space="0" w:color="auto"/>
              </w:divBdr>
            </w:div>
            <w:div w:id="1675304638">
              <w:marLeft w:val="0"/>
              <w:marRight w:val="0"/>
              <w:marTop w:val="0"/>
              <w:marBottom w:val="0"/>
              <w:divBdr>
                <w:top w:val="none" w:sz="0" w:space="0" w:color="auto"/>
                <w:left w:val="none" w:sz="0" w:space="0" w:color="auto"/>
                <w:bottom w:val="none" w:sz="0" w:space="0" w:color="auto"/>
                <w:right w:val="none" w:sz="0" w:space="0" w:color="auto"/>
              </w:divBdr>
            </w:div>
            <w:div w:id="1737313892">
              <w:marLeft w:val="0"/>
              <w:marRight w:val="0"/>
              <w:marTop w:val="0"/>
              <w:marBottom w:val="0"/>
              <w:divBdr>
                <w:top w:val="none" w:sz="0" w:space="0" w:color="auto"/>
                <w:left w:val="none" w:sz="0" w:space="0" w:color="auto"/>
                <w:bottom w:val="none" w:sz="0" w:space="0" w:color="auto"/>
                <w:right w:val="none" w:sz="0" w:space="0" w:color="auto"/>
              </w:divBdr>
            </w:div>
            <w:div w:id="1926038067">
              <w:marLeft w:val="0"/>
              <w:marRight w:val="0"/>
              <w:marTop w:val="0"/>
              <w:marBottom w:val="0"/>
              <w:divBdr>
                <w:top w:val="none" w:sz="0" w:space="0" w:color="auto"/>
                <w:left w:val="none" w:sz="0" w:space="0" w:color="auto"/>
                <w:bottom w:val="none" w:sz="0" w:space="0" w:color="auto"/>
                <w:right w:val="none" w:sz="0" w:space="0" w:color="auto"/>
              </w:divBdr>
            </w:div>
            <w:div w:id="1926262352">
              <w:marLeft w:val="0"/>
              <w:marRight w:val="0"/>
              <w:marTop w:val="0"/>
              <w:marBottom w:val="0"/>
              <w:divBdr>
                <w:top w:val="none" w:sz="0" w:space="0" w:color="auto"/>
                <w:left w:val="none" w:sz="0" w:space="0" w:color="auto"/>
                <w:bottom w:val="none" w:sz="0" w:space="0" w:color="auto"/>
                <w:right w:val="none" w:sz="0" w:space="0" w:color="auto"/>
              </w:divBdr>
            </w:div>
            <w:div w:id="2001687701">
              <w:marLeft w:val="0"/>
              <w:marRight w:val="0"/>
              <w:marTop w:val="0"/>
              <w:marBottom w:val="0"/>
              <w:divBdr>
                <w:top w:val="none" w:sz="0" w:space="0" w:color="auto"/>
                <w:left w:val="none" w:sz="0" w:space="0" w:color="auto"/>
                <w:bottom w:val="none" w:sz="0" w:space="0" w:color="auto"/>
                <w:right w:val="none" w:sz="0" w:space="0" w:color="auto"/>
              </w:divBdr>
            </w:div>
          </w:divsChild>
        </w:div>
        <w:div w:id="2054647649">
          <w:marLeft w:val="0"/>
          <w:marRight w:val="0"/>
          <w:marTop w:val="0"/>
          <w:marBottom w:val="0"/>
          <w:divBdr>
            <w:top w:val="none" w:sz="0" w:space="0" w:color="auto"/>
            <w:left w:val="none" w:sz="0" w:space="0" w:color="auto"/>
            <w:bottom w:val="none" w:sz="0" w:space="0" w:color="auto"/>
            <w:right w:val="none" w:sz="0" w:space="0" w:color="auto"/>
          </w:divBdr>
          <w:divsChild>
            <w:div w:id="372391273">
              <w:marLeft w:val="0"/>
              <w:marRight w:val="0"/>
              <w:marTop w:val="0"/>
              <w:marBottom w:val="0"/>
              <w:divBdr>
                <w:top w:val="none" w:sz="0" w:space="0" w:color="auto"/>
                <w:left w:val="none" w:sz="0" w:space="0" w:color="auto"/>
                <w:bottom w:val="none" w:sz="0" w:space="0" w:color="auto"/>
                <w:right w:val="none" w:sz="0" w:space="0" w:color="auto"/>
              </w:divBdr>
            </w:div>
            <w:div w:id="574632543">
              <w:marLeft w:val="0"/>
              <w:marRight w:val="0"/>
              <w:marTop w:val="0"/>
              <w:marBottom w:val="0"/>
              <w:divBdr>
                <w:top w:val="none" w:sz="0" w:space="0" w:color="auto"/>
                <w:left w:val="none" w:sz="0" w:space="0" w:color="auto"/>
                <w:bottom w:val="none" w:sz="0" w:space="0" w:color="auto"/>
                <w:right w:val="none" w:sz="0" w:space="0" w:color="auto"/>
              </w:divBdr>
            </w:div>
            <w:div w:id="711541353">
              <w:marLeft w:val="0"/>
              <w:marRight w:val="0"/>
              <w:marTop w:val="0"/>
              <w:marBottom w:val="0"/>
              <w:divBdr>
                <w:top w:val="none" w:sz="0" w:space="0" w:color="auto"/>
                <w:left w:val="none" w:sz="0" w:space="0" w:color="auto"/>
                <w:bottom w:val="none" w:sz="0" w:space="0" w:color="auto"/>
                <w:right w:val="none" w:sz="0" w:space="0" w:color="auto"/>
              </w:divBdr>
            </w:div>
            <w:div w:id="1105689064">
              <w:marLeft w:val="0"/>
              <w:marRight w:val="0"/>
              <w:marTop w:val="0"/>
              <w:marBottom w:val="0"/>
              <w:divBdr>
                <w:top w:val="none" w:sz="0" w:space="0" w:color="auto"/>
                <w:left w:val="none" w:sz="0" w:space="0" w:color="auto"/>
                <w:bottom w:val="none" w:sz="0" w:space="0" w:color="auto"/>
                <w:right w:val="none" w:sz="0" w:space="0" w:color="auto"/>
              </w:divBdr>
            </w:div>
            <w:div w:id="1121071531">
              <w:marLeft w:val="0"/>
              <w:marRight w:val="0"/>
              <w:marTop w:val="0"/>
              <w:marBottom w:val="0"/>
              <w:divBdr>
                <w:top w:val="none" w:sz="0" w:space="0" w:color="auto"/>
                <w:left w:val="none" w:sz="0" w:space="0" w:color="auto"/>
                <w:bottom w:val="none" w:sz="0" w:space="0" w:color="auto"/>
                <w:right w:val="none" w:sz="0" w:space="0" w:color="auto"/>
              </w:divBdr>
            </w:div>
            <w:div w:id="1133134347">
              <w:marLeft w:val="0"/>
              <w:marRight w:val="0"/>
              <w:marTop w:val="0"/>
              <w:marBottom w:val="0"/>
              <w:divBdr>
                <w:top w:val="none" w:sz="0" w:space="0" w:color="auto"/>
                <w:left w:val="none" w:sz="0" w:space="0" w:color="auto"/>
                <w:bottom w:val="none" w:sz="0" w:space="0" w:color="auto"/>
                <w:right w:val="none" w:sz="0" w:space="0" w:color="auto"/>
              </w:divBdr>
            </w:div>
            <w:div w:id="1183322993">
              <w:marLeft w:val="0"/>
              <w:marRight w:val="0"/>
              <w:marTop w:val="0"/>
              <w:marBottom w:val="0"/>
              <w:divBdr>
                <w:top w:val="none" w:sz="0" w:space="0" w:color="auto"/>
                <w:left w:val="none" w:sz="0" w:space="0" w:color="auto"/>
                <w:bottom w:val="none" w:sz="0" w:space="0" w:color="auto"/>
                <w:right w:val="none" w:sz="0" w:space="0" w:color="auto"/>
              </w:divBdr>
            </w:div>
            <w:div w:id="1197348217">
              <w:marLeft w:val="0"/>
              <w:marRight w:val="0"/>
              <w:marTop w:val="0"/>
              <w:marBottom w:val="0"/>
              <w:divBdr>
                <w:top w:val="none" w:sz="0" w:space="0" w:color="auto"/>
                <w:left w:val="none" w:sz="0" w:space="0" w:color="auto"/>
                <w:bottom w:val="none" w:sz="0" w:space="0" w:color="auto"/>
                <w:right w:val="none" w:sz="0" w:space="0" w:color="auto"/>
              </w:divBdr>
            </w:div>
            <w:div w:id="1232349057">
              <w:marLeft w:val="0"/>
              <w:marRight w:val="0"/>
              <w:marTop w:val="0"/>
              <w:marBottom w:val="0"/>
              <w:divBdr>
                <w:top w:val="none" w:sz="0" w:space="0" w:color="auto"/>
                <w:left w:val="none" w:sz="0" w:space="0" w:color="auto"/>
                <w:bottom w:val="none" w:sz="0" w:space="0" w:color="auto"/>
                <w:right w:val="none" w:sz="0" w:space="0" w:color="auto"/>
              </w:divBdr>
            </w:div>
            <w:div w:id="1300038247">
              <w:marLeft w:val="0"/>
              <w:marRight w:val="0"/>
              <w:marTop w:val="0"/>
              <w:marBottom w:val="0"/>
              <w:divBdr>
                <w:top w:val="none" w:sz="0" w:space="0" w:color="auto"/>
                <w:left w:val="none" w:sz="0" w:space="0" w:color="auto"/>
                <w:bottom w:val="none" w:sz="0" w:space="0" w:color="auto"/>
                <w:right w:val="none" w:sz="0" w:space="0" w:color="auto"/>
              </w:divBdr>
            </w:div>
            <w:div w:id="1420100827">
              <w:marLeft w:val="0"/>
              <w:marRight w:val="0"/>
              <w:marTop w:val="0"/>
              <w:marBottom w:val="0"/>
              <w:divBdr>
                <w:top w:val="none" w:sz="0" w:space="0" w:color="auto"/>
                <w:left w:val="none" w:sz="0" w:space="0" w:color="auto"/>
                <w:bottom w:val="none" w:sz="0" w:space="0" w:color="auto"/>
                <w:right w:val="none" w:sz="0" w:space="0" w:color="auto"/>
              </w:divBdr>
            </w:div>
            <w:div w:id="1511800437">
              <w:marLeft w:val="0"/>
              <w:marRight w:val="0"/>
              <w:marTop w:val="0"/>
              <w:marBottom w:val="0"/>
              <w:divBdr>
                <w:top w:val="none" w:sz="0" w:space="0" w:color="auto"/>
                <w:left w:val="none" w:sz="0" w:space="0" w:color="auto"/>
                <w:bottom w:val="none" w:sz="0" w:space="0" w:color="auto"/>
                <w:right w:val="none" w:sz="0" w:space="0" w:color="auto"/>
              </w:divBdr>
            </w:div>
            <w:div w:id="1567954413">
              <w:marLeft w:val="0"/>
              <w:marRight w:val="0"/>
              <w:marTop w:val="0"/>
              <w:marBottom w:val="0"/>
              <w:divBdr>
                <w:top w:val="none" w:sz="0" w:space="0" w:color="auto"/>
                <w:left w:val="none" w:sz="0" w:space="0" w:color="auto"/>
                <w:bottom w:val="none" w:sz="0" w:space="0" w:color="auto"/>
                <w:right w:val="none" w:sz="0" w:space="0" w:color="auto"/>
              </w:divBdr>
            </w:div>
            <w:div w:id="1595700161">
              <w:marLeft w:val="0"/>
              <w:marRight w:val="0"/>
              <w:marTop w:val="0"/>
              <w:marBottom w:val="0"/>
              <w:divBdr>
                <w:top w:val="none" w:sz="0" w:space="0" w:color="auto"/>
                <w:left w:val="none" w:sz="0" w:space="0" w:color="auto"/>
                <w:bottom w:val="none" w:sz="0" w:space="0" w:color="auto"/>
                <w:right w:val="none" w:sz="0" w:space="0" w:color="auto"/>
              </w:divBdr>
            </w:div>
            <w:div w:id="1613585885">
              <w:marLeft w:val="0"/>
              <w:marRight w:val="0"/>
              <w:marTop w:val="0"/>
              <w:marBottom w:val="0"/>
              <w:divBdr>
                <w:top w:val="none" w:sz="0" w:space="0" w:color="auto"/>
                <w:left w:val="none" w:sz="0" w:space="0" w:color="auto"/>
                <w:bottom w:val="none" w:sz="0" w:space="0" w:color="auto"/>
                <w:right w:val="none" w:sz="0" w:space="0" w:color="auto"/>
              </w:divBdr>
            </w:div>
            <w:div w:id="1622684608">
              <w:marLeft w:val="0"/>
              <w:marRight w:val="0"/>
              <w:marTop w:val="0"/>
              <w:marBottom w:val="0"/>
              <w:divBdr>
                <w:top w:val="none" w:sz="0" w:space="0" w:color="auto"/>
                <w:left w:val="none" w:sz="0" w:space="0" w:color="auto"/>
                <w:bottom w:val="none" w:sz="0" w:space="0" w:color="auto"/>
                <w:right w:val="none" w:sz="0" w:space="0" w:color="auto"/>
              </w:divBdr>
            </w:div>
            <w:div w:id="1710448181">
              <w:marLeft w:val="0"/>
              <w:marRight w:val="0"/>
              <w:marTop w:val="0"/>
              <w:marBottom w:val="0"/>
              <w:divBdr>
                <w:top w:val="none" w:sz="0" w:space="0" w:color="auto"/>
                <w:left w:val="none" w:sz="0" w:space="0" w:color="auto"/>
                <w:bottom w:val="none" w:sz="0" w:space="0" w:color="auto"/>
                <w:right w:val="none" w:sz="0" w:space="0" w:color="auto"/>
              </w:divBdr>
            </w:div>
            <w:div w:id="1790197880">
              <w:marLeft w:val="0"/>
              <w:marRight w:val="0"/>
              <w:marTop w:val="0"/>
              <w:marBottom w:val="0"/>
              <w:divBdr>
                <w:top w:val="none" w:sz="0" w:space="0" w:color="auto"/>
                <w:left w:val="none" w:sz="0" w:space="0" w:color="auto"/>
                <w:bottom w:val="none" w:sz="0" w:space="0" w:color="auto"/>
                <w:right w:val="none" w:sz="0" w:space="0" w:color="auto"/>
              </w:divBdr>
            </w:div>
            <w:div w:id="1828008712">
              <w:marLeft w:val="0"/>
              <w:marRight w:val="0"/>
              <w:marTop w:val="0"/>
              <w:marBottom w:val="0"/>
              <w:divBdr>
                <w:top w:val="none" w:sz="0" w:space="0" w:color="auto"/>
                <w:left w:val="none" w:sz="0" w:space="0" w:color="auto"/>
                <w:bottom w:val="none" w:sz="0" w:space="0" w:color="auto"/>
                <w:right w:val="none" w:sz="0" w:space="0" w:color="auto"/>
              </w:divBdr>
            </w:div>
            <w:div w:id="1842355973">
              <w:marLeft w:val="0"/>
              <w:marRight w:val="0"/>
              <w:marTop w:val="0"/>
              <w:marBottom w:val="0"/>
              <w:divBdr>
                <w:top w:val="none" w:sz="0" w:space="0" w:color="auto"/>
                <w:left w:val="none" w:sz="0" w:space="0" w:color="auto"/>
                <w:bottom w:val="none" w:sz="0" w:space="0" w:color="auto"/>
                <w:right w:val="none" w:sz="0" w:space="0" w:color="auto"/>
              </w:divBdr>
            </w:div>
          </w:divsChild>
        </w:div>
        <w:div w:id="2078242002">
          <w:marLeft w:val="0"/>
          <w:marRight w:val="0"/>
          <w:marTop w:val="0"/>
          <w:marBottom w:val="0"/>
          <w:divBdr>
            <w:top w:val="none" w:sz="0" w:space="0" w:color="auto"/>
            <w:left w:val="none" w:sz="0" w:space="0" w:color="auto"/>
            <w:bottom w:val="none" w:sz="0" w:space="0" w:color="auto"/>
            <w:right w:val="none" w:sz="0" w:space="0" w:color="auto"/>
          </w:divBdr>
          <w:divsChild>
            <w:div w:id="29765345">
              <w:marLeft w:val="0"/>
              <w:marRight w:val="0"/>
              <w:marTop w:val="0"/>
              <w:marBottom w:val="0"/>
              <w:divBdr>
                <w:top w:val="none" w:sz="0" w:space="0" w:color="auto"/>
                <w:left w:val="none" w:sz="0" w:space="0" w:color="auto"/>
                <w:bottom w:val="none" w:sz="0" w:space="0" w:color="auto"/>
                <w:right w:val="none" w:sz="0" w:space="0" w:color="auto"/>
              </w:divBdr>
            </w:div>
            <w:div w:id="39281534">
              <w:marLeft w:val="0"/>
              <w:marRight w:val="0"/>
              <w:marTop w:val="0"/>
              <w:marBottom w:val="0"/>
              <w:divBdr>
                <w:top w:val="none" w:sz="0" w:space="0" w:color="auto"/>
                <w:left w:val="none" w:sz="0" w:space="0" w:color="auto"/>
                <w:bottom w:val="none" w:sz="0" w:space="0" w:color="auto"/>
                <w:right w:val="none" w:sz="0" w:space="0" w:color="auto"/>
              </w:divBdr>
            </w:div>
            <w:div w:id="57636286">
              <w:marLeft w:val="0"/>
              <w:marRight w:val="0"/>
              <w:marTop w:val="0"/>
              <w:marBottom w:val="0"/>
              <w:divBdr>
                <w:top w:val="none" w:sz="0" w:space="0" w:color="auto"/>
                <w:left w:val="none" w:sz="0" w:space="0" w:color="auto"/>
                <w:bottom w:val="none" w:sz="0" w:space="0" w:color="auto"/>
                <w:right w:val="none" w:sz="0" w:space="0" w:color="auto"/>
              </w:divBdr>
            </w:div>
            <w:div w:id="103615587">
              <w:marLeft w:val="0"/>
              <w:marRight w:val="0"/>
              <w:marTop w:val="0"/>
              <w:marBottom w:val="0"/>
              <w:divBdr>
                <w:top w:val="none" w:sz="0" w:space="0" w:color="auto"/>
                <w:left w:val="none" w:sz="0" w:space="0" w:color="auto"/>
                <w:bottom w:val="none" w:sz="0" w:space="0" w:color="auto"/>
                <w:right w:val="none" w:sz="0" w:space="0" w:color="auto"/>
              </w:divBdr>
            </w:div>
            <w:div w:id="147093727">
              <w:marLeft w:val="0"/>
              <w:marRight w:val="0"/>
              <w:marTop w:val="0"/>
              <w:marBottom w:val="0"/>
              <w:divBdr>
                <w:top w:val="none" w:sz="0" w:space="0" w:color="auto"/>
                <w:left w:val="none" w:sz="0" w:space="0" w:color="auto"/>
                <w:bottom w:val="none" w:sz="0" w:space="0" w:color="auto"/>
                <w:right w:val="none" w:sz="0" w:space="0" w:color="auto"/>
              </w:divBdr>
            </w:div>
            <w:div w:id="373849454">
              <w:marLeft w:val="0"/>
              <w:marRight w:val="0"/>
              <w:marTop w:val="0"/>
              <w:marBottom w:val="0"/>
              <w:divBdr>
                <w:top w:val="none" w:sz="0" w:space="0" w:color="auto"/>
                <w:left w:val="none" w:sz="0" w:space="0" w:color="auto"/>
                <w:bottom w:val="none" w:sz="0" w:space="0" w:color="auto"/>
                <w:right w:val="none" w:sz="0" w:space="0" w:color="auto"/>
              </w:divBdr>
            </w:div>
            <w:div w:id="377976166">
              <w:marLeft w:val="0"/>
              <w:marRight w:val="0"/>
              <w:marTop w:val="0"/>
              <w:marBottom w:val="0"/>
              <w:divBdr>
                <w:top w:val="none" w:sz="0" w:space="0" w:color="auto"/>
                <w:left w:val="none" w:sz="0" w:space="0" w:color="auto"/>
                <w:bottom w:val="none" w:sz="0" w:space="0" w:color="auto"/>
                <w:right w:val="none" w:sz="0" w:space="0" w:color="auto"/>
              </w:divBdr>
            </w:div>
            <w:div w:id="390201776">
              <w:marLeft w:val="0"/>
              <w:marRight w:val="0"/>
              <w:marTop w:val="0"/>
              <w:marBottom w:val="0"/>
              <w:divBdr>
                <w:top w:val="none" w:sz="0" w:space="0" w:color="auto"/>
                <w:left w:val="none" w:sz="0" w:space="0" w:color="auto"/>
                <w:bottom w:val="none" w:sz="0" w:space="0" w:color="auto"/>
                <w:right w:val="none" w:sz="0" w:space="0" w:color="auto"/>
              </w:divBdr>
            </w:div>
            <w:div w:id="474685022">
              <w:marLeft w:val="0"/>
              <w:marRight w:val="0"/>
              <w:marTop w:val="0"/>
              <w:marBottom w:val="0"/>
              <w:divBdr>
                <w:top w:val="none" w:sz="0" w:space="0" w:color="auto"/>
                <w:left w:val="none" w:sz="0" w:space="0" w:color="auto"/>
                <w:bottom w:val="none" w:sz="0" w:space="0" w:color="auto"/>
                <w:right w:val="none" w:sz="0" w:space="0" w:color="auto"/>
              </w:divBdr>
            </w:div>
            <w:div w:id="918372345">
              <w:marLeft w:val="0"/>
              <w:marRight w:val="0"/>
              <w:marTop w:val="0"/>
              <w:marBottom w:val="0"/>
              <w:divBdr>
                <w:top w:val="none" w:sz="0" w:space="0" w:color="auto"/>
                <w:left w:val="none" w:sz="0" w:space="0" w:color="auto"/>
                <w:bottom w:val="none" w:sz="0" w:space="0" w:color="auto"/>
                <w:right w:val="none" w:sz="0" w:space="0" w:color="auto"/>
              </w:divBdr>
            </w:div>
            <w:div w:id="946699441">
              <w:marLeft w:val="0"/>
              <w:marRight w:val="0"/>
              <w:marTop w:val="0"/>
              <w:marBottom w:val="0"/>
              <w:divBdr>
                <w:top w:val="none" w:sz="0" w:space="0" w:color="auto"/>
                <w:left w:val="none" w:sz="0" w:space="0" w:color="auto"/>
                <w:bottom w:val="none" w:sz="0" w:space="0" w:color="auto"/>
                <w:right w:val="none" w:sz="0" w:space="0" w:color="auto"/>
              </w:divBdr>
            </w:div>
            <w:div w:id="1120153046">
              <w:marLeft w:val="0"/>
              <w:marRight w:val="0"/>
              <w:marTop w:val="0"/>
              <w:marBottom w:val="0"/>
              <w:divBdr>
                <w:top w:val="none" w:sz="0" w:space="0" w:color="auto"/>
                <w:left w:val="none" w:sz="0" w:space="0" w:color="auto"/>
                <w:bottom w:val="none" w:sz="0" w:space="0" w:color="auto"/>
                <w:right w:val="none" w:sz="0" w:space="0" w:color="auto"/>
              </w:divBdr>
            </w:div>
            <w:div w:id="1215969416">
              <w:marLeft w:val="0"/>
              <w:marRight w:val="0"/>
              <w:marTop w:val="0"/>
              <w:marBottom w:val="0"/>
              <w:divBdr>
                <w:top w:val="none" w:sz="0" w:space="0" w:color="auto"/>
                <w:left w:val="none" w:sz="0" w:space="0" w:color="auto"/>
                <w:bottom w:val="none" w:sz="0" w:space="0" w:color="auto"/>
                <w:right w:val="none" w:sz="0" w:space="0" w:color="auto"/>
              </w:divBdr>
            </w:div>
            <w:div w:id="1232042983">
              <w:marLeft w:val="0"/>
              <w:marRight w:val="0"/>
              <w:marTop w:val="0"/>
              <w:marBottom w:val="0"/>
              <w:divBdr>
                <w:top w:val="none" w:sz="0" w:space="0" w:color="auto"/>
                <w:left w:val="none" w:sz="0" w:space="0" w:color="auto"/>
                <w:bottom w:val="none" w:sz="0" w:space="0" w:color="auto"/>
                <w:right w:val="none" w:sz="0" w:space="0" w:color="auto"/>
              </w:divBdr>
            </w:div>
            <w:div w:id="1289094543">
              <w:marLeft w:val="0"/>
              <w:marRight w:val="0"/>
              <w:marTop w:val="0"/>
              <w:marBottom w:val="0"/>
              <w:divBdr>
                <w:top w:val="none" w:sz="0" w:space="0" w:color="auto"/>
                <w:left w:val="none" w:sz="0" w:space="0" w:color="auto"/>
                <w:bottom w:val="none" w:sz="0" w:space="0" w:color="auto"/>
                <w:right w:val="none" w:sz="0" w:space="0" w:color="auto"/>
              </w:divBdr>
            </w:div>
            <w:div w:id="1290623021">
              <w:marLeft w:val="0"/>
              <w:marRight w:val="0"/>
              <w:marTop w:val="0"/>
              <w:marBottom w:val="0"/>
              <w:divBdr>
                <w:top w:val="none" w:sz="0" w:space="0" w:color="auto"/>
                <w:left w:val="none" w:sz="0" w:space="0" w:color="auto"/>
                <w:bottom w:val="none" w:sz="0" w:space="0" w:color="auto"/>
                <w:right w:val="none" w:sz="0" w:space="0" w:color="auto"/>
              </w:divBdr>
            </w:div>
            <w:div w:id="1293557850">
              <w:marLeft w:val="0"/>
              <w:marRight w:val="0"/>
              <w:marTop w:val="0"/>
              <w:marBottom w:val="0"/>
              <w:divBdr>
                <w:top w:val="none" w:sz="0" w:space="0" w:color="auto"/>
                <w:left w:val="none" w:sz="0" w:space="0" w:color="auto"/>
                <w:bottom w:val="none" w:sz="0" w:space="0" w:color="auto"/>
                <w:right w:val="none" w:sz="0" w:space="0" w:color="auto"/>
              </w:divBdr>
            </w:div>
            <w:div w:id="1330133218">
              <w:marLeft w:val="0"/>
              <w:marRight w:val="0"/>
              <w:marTop w:val="0"/>
              <w:marBottom w:val="0"/>
              <w:divBdr>
                <w:top w:val="none" w:sz="0" w:space="0" w:color="auto"/>
                <w:left w:val="none" w:sz="0" w:space="0" w:color="auto"/>
                <w:bottom w:val="none" w:sz="0" w:space="0" w:color="auto"/>
                <w:right w:val="none" w:sz="0" w:space="0" w:color="auto"/>
              </w:divBdr>
            </w:div>
            <w:div w:id="1359159156">
              <w:marLeft w:val="0"/>
              <w:marRight w:val="0"/>
              <w:marTop w:val="0"/>
              <w:marBottom w:val="0"/>
              <w:divBdr>
                <w:top w:val="none" w:sz="0" w:space="0" w:color="auto"/>
                <w:left w:val="none" w:sz="0" w:space="0" w:color="auto"/>
                <w:bottom w:val="none" w:sz="0" w:space="0" w:color="auto"/>
                <w:right w:val="none" w:sz="0" w:space="0" w:color="auto"/>
              </w:divBdr>
            </w:div>
            <w:div w:id="2045133811">
              <w:marLeft w:val="0"/>
              <w:marRight w:val="0"/>
              <w:marTop w:val="0"/>
              <w:marBottom w:val="0"/>
              <w:divBdr>
                <w:top w:val="none" w:sz="0" w:space="0" w:color="auto"/>
                <w:left w:val="none" w:sz="0" w:space="0" w:color="auto"/>
                <w:bottom w:val="none" w:sz="0" w:space="0" w:color="auto"/>
                <w:right w:val="none" w:sz="0" w:space="0" w:color="auto"/>
              </w:divBdr>
            </w:div>
          </w:divsChild>
        </w:div>
        <w:div w:id="2127381694">
          <w:marLeft w:val="0"/>
          <w:marRight w:val="0"/>
          <w:marTop w:val="0"/>
          <w:marBottom w:val="0"/>
          <w:divBdr>
            <w:top w:val="none" w:sz="0" w:space="0" w:color="auto"/>
            <w:left w:val="none" w:sz="0" w:space="0" w:color="auto"/>
            <w:bottom w:val="none" w:sz="0" w:space="0" w:color="auto"/>
            <w:right w:val="none" w:sz="0" w:space="0" w:color="auto"/>
          </w:divBdr>
          <w:divsChild>
            <w:div w:id="493180530">
              <w:marLeft w:val="-75"/>
              <w:marRight w:val="0"/>
              <w:marTop w:val="30"/>
              <w:marBottom w:val="30"/>
              <w:divBdr>
                <w:top w:val="none" w:sz="0" w:space="0" w:color="auto"/>
                <w:left w:val="none" w:sz="0" w:space="0" w:color="auto"/>
                <w:bottom w:val="none" w:sz="0" w:space="0" w:color="auto"/>
                <w:right w:val="none" w:sz="0" w:space="0" w:color="auto"/>
              </w:divBdr>
              <w:divsChild>
                <w:div w:id="64959618">
                  <w:marLeft w:val="0"/>
                  <w:marRight w:val="0"/>
                  <w:marTop w:val="0"/>
                  <w:marBottom w:val="0"/>
                  <w:divBdr>
                    <w:top w:val="none" w:sz="0" w:space="0" w:color="auto"/>
                    <w:left w:val="none" w:sz="0" w:space="0" w:color="auto"/>
                    <w:bottom w:val="none" w:sz="0" w:space="0" w:color="auto"/>
                    <w:right w:val="none" w:sz="0" w:space="0" w:color="auto"/>
                  </w:divBdr>
                  <w:divsChild>
                    <w:div w:id="34083308">
                      <w:marLeft w:val="0"/>
                      <w:marRight w:val="0"/>
                      <w:marTop w:val="0"/>
                      <w:marBottom w:val="0"/>
                      <w:divBdr>
                        <w:top w:val="none" w:sz="0" w:space="0" w:color="auto"/>
                        <w:left w:val="none" w:sz="0" w:space="0" w:color="auto"/>
                        <w:bottom w:val="none" w:sz="0" w:space="0" w:color="auto"/>
                        <w:right w:val="none" w:sz="0" w:space="0" w:color="auto"/>
                      </w:divBdr>
                    </w:div>
                    <w:div w:id="99374573">
                      <w:marLeft w:val="0"/>
                      <w:marRight w:val="0"/>
                      <w:marTop w:val="0"/>
                      <w:marBottom w:val="0"/>
                      <w:divBdr>
                        <w:top w:val="none" w:sz="0" w:space="0" w:color="auto"/>
                        <w:left w:val="none" w:sz="0" w:space="0" w:color="auto"/>
                        <w:bottom w:val="none" w:sz="0" w:space="0" w:color="auto"/>
                        <w:right w:val="none" w:sz="0" w:space="0" w:color="auto"/>
                      </w:divBdr>
                    </w:div>
                    <w:div w:id="302389543">
                      <w:marLeft w:val="0"/>
                      <w:marRight w:val="0"/>
                      <w:marTop w:val="0"/>
                      <w:marBottom w:val="0"/>
                      <w:divBdr>
                        <w:top w:val="none" w:sz="0" w:space="0" w:color="auto"/>
                        <w:left w:val="none" w:sz="0" w:space="0" w:color="auto"/>
                        <w:bottom w:val="none" w:sz="0" w:space="0" w:color="auto"/>
                        <w:right w:val="none" w:sz="0" w:space="0" w:color="auto"/>
                      </w:divBdr>
                    </w:div>
                    <w:div w:id="2057580027">
                      <w:marLeft w:val="0"/>
                      <w:marRight w:val="0"/>
                      <w:marTop w:val="0"/>
                      <w:marBottom w:val="0"/>
                      <w:divBdr>
                        <w:top w:val="none" w:sz="0" w:space="0" w:color="auto"/>
                        <w:left w:val="none" w:sz="0" w:space="0" w:color="auto"/>
                        <w:bottom w:val="none" w:sz="0" w:space="0" w:color="auto"/>
                        <w:right w:val="none" w:sz="0" w:space="0" w:color="auto"/>
                      </w:divBdr>
                    </w:div>
                  </w:divsChild>
                </w:div>
                <w:div w:id="335348718">
                  <w:marLeft w:val="0"/>
                  <w:marRight w:val="0"/>
                  <w:marTop w:val="0"/>
                  <w:marBottom w:val="0"/>
                  <w:divBdr>
                    <w:top w:val="none" w:sz="0" w:space="0" w:color="auto"/>
                    <w:left w:val="none" w:sz="0" w:space="0" w:color="auto"/>
                    <w:bottom w:val="none" w:sz="0" w:space="0" w:color="auto"/>
                    <w:right w:val="none" w:sz="0" w:space="0" w:color="auto"/>
                  </w:divBdr>
                  <w:divsChild>
                    <w:div w:id="917786356">
                      <w:marLeft w:val="0"/>
                      <w:marRight w:val="0"/>
                      <w:marTop w:val="0"/>
                      <w:marBottom w:val="0"/>
                      <w:divBdr>
                        <w:top w:val="none" w:sz="0" w:space="0" w:color="auto"/>
                        <w:left w:val="none" w:sz="0" w:space="0" w:color="auto"/>
                        <w:bottom w:val="none" w:sz="0" w:space="0" w:color="auto"/>
                        <w:right w:val="none" w:sz="0" w:space="0" w:color="auto"/>
                      </w:divBdr>
                    </w:div>
                    <w:div w:id="937100640">
                      <w:marLeft w:val="0"/>
                      <w:marRight w:val="0"/>
                      <w:marTop w:val="0"/>
                      <w:marBottom w:val="0"/>
                      <w:divBdr>
                        <w:top w:val="none" w:sz="0" w:space="0" w:color="auto"/>
                        <w:left w:val="none" w:sz="0" w:space="0" w:color="auto"/>
                        <w:bottom w:val="none" w:sz="0" w:space="0" w:color="auto"/>
                        <w:right w:val="none" w:sz="0" w:space="0" w:color="auto"/>
                      </w:divBdr>
                    </w:div>
                    <w:div w:id="1485199516">
                      <w:marLeft w:val="0"/>
                      <w:marRight w:val="0"/>
                      <w:marTop w:val="0"/>
                      <w:marBottom w:val="0"/>
                      <w:divBdr>
                        <w:top w:val="none" w:sz="0" w:space="0" w:color="auto"/>
                        <w:left w:val="none" w:sz="0" w:space="0" w:color="auto"/>
                        <w:bottom w:val="none" w:sz="0" w:space="0" w:color="auto"/>
                        <w:right w:val="none" w:sz="0" w:space="0" w:color="auto"/>
                      </w:divBdr>
                    </w:div>
                    <w:div w:id="2101831739">
                      <w:marLeft w:val="0"/>
                      <w:marRight w:val="0"/>
                      <w:marTop w:val="0"/>
                      <w:marBottom w:val="0"/>
                      <w:divBdr>
                        <w:top w:val="none" w:sz="0" w:space="0" w:color="auto"/>
                        <w:left w:val="none" w:sz="0" w:space="0" w:color="auto"/>
                        <w:bottom w:val="none" w:sz="0" w:space="0" w:color="auto"/>
                        <w:right w:val="none" w:sz="0" w:space="0" w:color="auto"/>
                      </w:divBdr>
                    </w:div>
                  </w:divsChild>
                </w:div>
                <w:div w:id="398331808">
                  <w:marLeft w:val="0"/>
                  <w:marRight w:val="0"/>
                  <w:marTop w:val="0"/>
                  <w:marBottom w:val="0"/>
                  <w:divBdr>
                    <w:top w:val="none" w:sz="0" w:space="0" w:color="auto"/>
                    <w:left w:val="none" w:sz="0" w:space="0" w:color="auto"/>
                    <w:bottom w:val="none" w:sz="0" w:space="0" w:color="auto"/>
                    <w:right w:val="none" w:sz="0" w:space="0" w:color="auto"/>
                  </w:divBdr>
                  <w:divsChild>
                    <w:div w:id="77598935">
                      <w:marLeft w:val="0"/>
                      <w:marRight w:val="0"/>
                      <w:marTop w:val="0"/>
                      <w:marBottom w:val="0"/>
                      <w:divBdr>
                        <w:top w:val="none" w:sz="0" w:space="0" w:color="auto"/>
                        <w:left w:val="none" w:sz="0" w:space="0" w:color="auto"/>
                        <w:bottom w:val="none" w:sz="0" w:space="0" w:color="auto"/>
                        <w:right w:val="none" w:sz="0" w:space="0" w:color="auto"/>
                      </w:divBdr>
                    </w:div>
                    <w:div w:id="1101678713">
                      <w:marLeft w:val="0"/>
                      <w:marRight w:val="0"/>
                      <w:marTop w:val="0"/>
                      <w:marBottom w:val="0"/>
                      <w:divBdr>
                        <w:top w:val="none" w:sz="0" w:space="0" w:color="auto"/>
                        <w:left w:val="none" w:sz="0" w:space="0" w:color="auto"/>
                        <w:bottom w:val="none" w:sz="0" w:space="0" w:color="auto"/>
                        <w:right w:val="none" w:sz="0" w:space="0" w:color="auto"/>
                      </w:divBdr>
                    </w:div>
                    <w:div w:id="1761415209">
                      <w:marLeft w:val="0"/>
                      <w:marRight w:val="0"/>
                      <w:marTop w:val="0"/>
                      <w:marBottom w:val="0"/>
                      <w:divBdr>
                        <w:top w:val="none" w:sz="0" w:space="0" w:color="auto"/>
                        <w:left w:val="none" w:sz="0" w:space="0" w:color="auto"/>
                        <w:bottom w:val="none" w:sz="0" w:space="0" w:color="auto"/>
                        <w:right w:val="none" w:sz="0" w:space="0" w:color="auto"/>
                      </w:divBdr>
                    </w:div>
                    <w:div w:id="1960449875">
                      <w:marLeft w:val="0"/>
                      <w:marRight w:val="0"/>
                      <w:marTop w:val="0"/>
                      <w:marBottom w:val="0"/>
                      <w:divBdr>
                        <w:top w:val="none" w:sz="0" w:space="0" w:color="auto"/>
                        <w:left w:val="none" w:sz="0" w:space="0" w:color="auto"/>
                        <w:bottom w:val="none" w:sz="0" w:space="0" w:color="auto"/>
                        <w:right w:val="none" w:sz="0" w:space="0" w:color="auto"/>
                      </w:divBdr>
                    </w:div>
                  </w:divsChild>
                </w:div>
                <w:div w:id="1003509639">
                  <w:marLeft w:val="0"/>
                  <w:marRight w:val="0"/>
                  <w:marTop w:val="0"/>
                  <w:marBottom w:val="0"/>
                  <w:divBdr>
                    <w:top w:val="none" w:sz="0" w:space="0" w:color="auto"/>
                    <w:left w:val="none" w:sz="0" w:space="0" w:color="auto"/>
                    <w:bottom w:val="none" w:sz="0" w:space="0" w:color="auto"/>
                    <w:right w:val="none" w:sz="0" w:space="0" w:color="auto"/>
                  </w:divBdr>
                  <w:divsChild>
                    <w:div w:id="905841200">
                      <w:marLeft w:val="0"/>
                      <w:marRight w:val="0"/>
                      <w:marTop w:val="0"/>
                      <w:marBottom w:val="0"/>
                      <w:divBdr>
                        <w:top w:val="none" w:sz="0" w:space="0" w:color="auto"/>
                        <w:left w:val="none" w:sz="0" w:space="0" w:color="auto"/>
                        <w:bottom w:val="none" w:sz="0" w:space="0" w:color="auto"/>
                        <w:right w:val="none" w:sz="0" w:space="0" w:color="auto"/>
                      </w:divBdr>
                    </w:div>
                    <w:div w:id="1307318003">
                      <w:marLeft w:val="0"/>
                      <w:marRight w:val="0"/>
                      <w:marTop w:val="0"/>
                      <w:marBottom w:val="0"/>
                      <w:divBdr>
                        <w:top w:val="none" w:sz="0" w:space="0" w:color="auto"/>
                        <w:left w:val="none" w:sz="0" w:space="0" w:color="auto"/>
                        <w:bottom w:val="none" w:sz="0" w:space="0" w:color="auto"/>
                        <w:right w:val="none" w:sz="0" w:space="0" w:color="auto"/>
                      </w:divBdr>
                    </w:div>
                    <w:div w:id="2083409046">
                      <w:marLeft w:val="0"/>
                      <w:marRight w:val="0"/>
                      <w:marTop w:val="0"/>
                      <w:marBottom w:val="0"/>
                      <w:divBdr>
                        <w:top w:val="none" w:sz="0" w:space="0" w:color="auto"/>
                        <w:left w:val="none" w:sz="0" w:space="0" w:color="auto"/>
                        <w:bottom w:val="none" w:sz="0" w:space="0" w:color="auto"/>
                        <w:right w:val="none" w:sz="0" w:space="0" w:color="auto"/>
                      </w:divBdr>
                    </w:div>
                    <w:div w:id="2128037571">
                      <w:marLeft w:val="0"/>
                      <w:marRight w:val="0"/>
                      <w:marTop w:val="0"/>
                      <w:marBottom w:val="0"/>
                      <w:divBdr>
                        <w:top w:val="none" w:sz="0" w:space="0" w:color="auto"/>
                        <w:left w:val="none" w:sz="0" w:space="0" w:color="auto"/>
                        <w:bottom w:val="none" w:sz="0" w:space="0" w:color="auto"/>
                        <w:right w:val="none" w:sz="0" w:space="0" w:color="auto"/>
                      </w:divBdr>
                    </w:div>
                  </w:divsChild>
                </w:div>
                <w:div w:id="1030764830">
                  <w:marLeft w:val="0"/>
                  <w:marRight w:val="0"/>
                  <w:marTop w:val="0"/>
                  <w:marBottom w:val="0"/>
                  <w:divBdr>
                    <w:top w:val="none" w:sz="0" w:space="0" w:color="auto"/>
                    <w:left w:val="none" w:sz="0" w:space="0" w:color="auto"/>
                    <w:bottom w:val="none" w:sz="0" w:space="0" w:color="auto"/>
                    <w:right w:val="none" w:sz="0" w:space="0" w:color="auto"/>
                  </w:divBdr>
                  <w:divsChild>
                    <w:div w:id="425662647">
                      <w:marLeft w:val="0"/>
                      <w:marRight w:val="0"/>
                      <w:marTop w:val="0"/>
                      <w:marBottom w:val="0"/>
                      <w:divBdr>
                        <w:top w:val="none" w:sz="0" w:space="0" w:color="auto"/>
                        <w:left w:val="none" w:sz="0" w:space="0" w:color="auto"/>
                        <w:bottom w:val="none" w:sz="0" w:space="0" w:color="auto"/>
                        <w:right w:val="none" w:sz="0" w:space="0" w:color="auto"/>
                      </w:divBdr>
                    </w:div>
                    <w:div w:id="1542790979">
                      <w:marLeft w:val="0"/>
                      <w:marRight w:val="0"/>
                      <w:marTop w:val="0"/>
                      <w:marBottom w:val="0"/>
                      <w:divBdr>
                        <w:top w:val="none" w:sz="0" w:space="0" w:color="auto"/>
                        <w:left w:val="none" w:sz="0" w:space="0" w:color="auto"/>
                        <w:bottom w:val="none" w:sz="0" w:space="0" w:color="auto"/>
                        <w:right w:val="none" w:sz="0" w:space="0" w:color="auto"/>
                      </w:divBdr>
                    </w:div>
                    <w:div w:id="1592352280">
                      <w:marLeft w:val="0"/>
                      <w:marRight w:val="0"/>
                      <w:marTop w:val="0"/>
                      <w:marBottom w:val="0"/>
                      <w:divBdr>
                        <w:top w:val="none" w:sz="0" w:space="0" w:color="auto"/>
                        <w:left w:val="none" w:sz="0" w:space="0" w:color="auto"/>
                        <w:bottom w:val="none" w:sz="0" w:space="0" w:color="auto"/>
                        <w:right w:val="none" w:sz="0" w:space="0" w:color="auto"/>
                      </w:divBdr>
                    </w:div>
                    <w:div w:id="1963607466">
                      <w:marLeft w:val="0"/>
                      <w:marRight w:val="0"/>
                      <w:marTop w:val="0"/>
                      <w:marBottom w:val="0"/>
                      <w:divBdr>
                        <w:top w:val="none" w:sz="0" w:space="0" w:color="auto"/>
                        <w:left w:val="none" w:sz="0" w:space="0" w:color="auto"/>
                        <w:bottom w:val="none" w:sz="0" w:space="0" w:color="auto"/>
                        <w:right w:val="none" w:sz="0" w:space="0" w:color="auto"/>
                      </w:divBdr>
                    </w:div>
                  </w:divsChild>
                </w:div>
                <w:div w:id="1247882126">
                  <w:marLeft w:val="0"/>
                  <w:marRight w:val="0"/>
                  <w:marTop w:val="0"/>
                  <w:marBottom w:val="0"/>
                  <w:divBdr>
                    <w:top w:val="none" w:sz="0" w:space="0" w:color="auto"/>
                    <w:left w:val="none" w:sz="0" w:space="0" w:color="auto"/>
                    <w:bottom w:val="none" w:sz="0" w:space="0" w:color="auto"/>
                    <w:right w:val="none" w:sz="0" w:space="0" w:color="auto"/>
                  </w:divBdr>
                  <w:divsChild>
                    <w:div w:id="320424413">
                      <w:marLeft w:val="0"/>
                      <w:marRight w:val="0"/>
                      <w:marTop w:val="0"/>
                      <w:marBottom w:val="0"/>
                      <w:divBdr>
                        <w:top w:val="none" w:sz="0" w:space="0" w:color="auto"/>
                        <w:left w:val="none" w:sz="0" w:space="0" w:color="auto"/>
                        <w:bottom w:val="none" w:sz="0" w:space="0" w:color="auto"/>
                        <w:right w:val="none" w:sz="0" w:space="0" w:color="auto"/>
                      </w:divBdr>
                    </w:div>
                    <w:div w:id="902133894">
                      <w:marLeft w:val="0"/>
                      <w:marRight w:val="0"/>
                      <w:marTop w:val="0"/>
                      <w:marBottom w:val="0"/>
                      <w:divBdr>
                        <w:top w:val="none" w:sz="0" w:space="0" w:color="auto"/>
                        <w:left w:val="none" w:sz="0" w:space="0" w:color="auto"/>
                        <w:bottom w:val="none" w:sz="0" w:space="0" w:color="auto"/>
                        <w:right w:val="none" w:sz="0" w:space="0" w:color="auto"/>
                      </w:divBdr>
                    </w:div>
                    <w:div w:id="1322659870">
                      <w:marLeft w:val="0"/>
                      <w:marRight w:val="0"/>
                      <w:marTop w:val="0"/>
                      <w:marBottom w:val="0"/>
                      <w:divBdr>
                        <w:top w:val="none" w:sz="0" w:space="0" w:color="auto"/>
                        <w:left w:val="none" w:sz="0" w:space="0" w:color="auto"/>
                        <w:bottom w:val="none" w:sz="0" w:space="0" w:color="auto"/>
                        <w:right w:val="none" w:sz="0" w:space="0" w:color="auto"/>
                      </w:divBdr>
                    </w:div>
                    <w:div w:id="1534272095">
                      <w:marLeft w:val="0"/>
                      <w:marRight w:val="0"/>
                      <w:marTop w:val="0"/>
                      <w:marBottom w:val="0"/>
                      <w:divBdr>
                        <w:top w:val="none" w:sz="0" w:space="0" w:color="auto"/>
                        <w:left w:val="none" w:sz="0" w:space="0" w:color="auto"/>
                        <w:bottom w:val="none" w:sz="0" w:space="0" w:color="auto"/>
                        <w:right w:val="none" w:sz="0" w:space="0" w:color="auto"/>
                      </w:divBdr>
                    </w:div>
                  </w:divsChild>
                </w:div>
                <w:div w:id="1249117056">
                  <w:marLeft w:val="0"/>
                  <w:marRight w:val="0"/>
                  <w:marTop w:val="0"/>
                  <w:marBottom w:val="0"/>
                  <w:divBdr>
                    <w:top w:val="none" w:sz="0" w:space="0" w:color="auto"/>
                    <w:left w:val="none" w:sz="0" w:space="0" w:color="auto"/>
                    <w:bottom w:val="none" w:sz="0" w:space="0" w:color="auto"/>
                    <w:right w:val="none" w:sz="0" w:space="0" w:color="auto"/>
                  </w:divBdr>
                  <w:divsChild>
                    <w:div w:id="338586084">
                      <w:marLeft w:val="0"/>
                      <w:marRight w:val="0"/>
                      <w:marTop w:val="0"/>
                      <w:marBottom w:val="0"/>
                      <w:divBdr>
                        <w:top w:val="none" w:sz="0" w:space="0" w:color="auto"/>
                        <w:left w:val="none" w:sz="0" w:space="0" w:color="auto"/>
                        <w:bottom w:val="none" w:sz="0" w:space="0" w:color="auto"/>
                        <w:right w:val="none" w:sz="0" w:space="0" w:color="auto"/>
                      </w:divBdr>
                    </w:div>
                    <w:div w:id="1345520268">
                      <w:marLeft w:val="0"/>
                      <w:marRight w:val="0"/>
                      <w:marTop w:val="0"/>
                      <w:marBottom w:val="0"/>
                      <w:divBdr>
                        <w:top w:val="none" w:sz="0" w:space="0" w:color="auto"/>
                        <w:left w:val="none" w:sz="0" w:space="0" w:color="auto"/>
                        <w:bottom w:val="none" w:sz="0" w:space="0" w:color="auto"/>
                        <w:right w:val="none" w:sz="0" w:space="0" w:color="auto"/>
                      </w:divBdr>
                    </w:div>
                    <w:div w:id="1503469914">
                      <w:marLeft w:val="0"/>
                      <w:marRight w:val="0"/>
                      <w:marTop w:val="0"/>
                      <w:marBottom w:val="0"/>
                      <w:divBdr>
                        <w:top w:val="none" w:sz="0" w:space="0" w:color="auto"/>
                        <w:left w:val="none" w:sz="0" w:space="0" w:color="auto"/>
                        <w:bottom w:val="none" w:sz="0" w:space="0" w:color="auto"/>
                        <w:right w:val="none" w:sz="0" w:space="0" w:color="auto"/>
                      </w:divBdr>
                    </w:div>
                    <w:div w:id="1739479589">
                      <w:marLeft w:val="0"/>
                      <w:marRight w:val="0"/>
                      <w:marTop w:val="0"/>
                      <w:marBottom w:val="0"/>
                      <w:divBdr>
                        <w:top w:val="none" w:sz="0" w:space="0" w:color="auto"/>
                        <w:left w:val="none" w:sz="0" w:space="0" w:color="auto"/>
                        <w:bottom w:val="none" w:sz="0" w:space="0" w:color="auto"/>
                        <w:right w:val="none" w:sz="0" w:space="0" w:color="auto"/>
                      </w:divBdr>
                    </w:div>
                  </w:divsChild>
                </w:div>
                <w:div w:id="1578704837">
                  <w:marLeft w:val="0"/>
                  <w:marRight w:val="0"/>
                  <w:marTop w:val="0"/>
                  <w:marBottom w:val="0"/>
                  <w:divBdr>
                    <w:top w:val="none" w:sz="0" w:space="0" w:color="auto"/>
                    <w:left w:val="none" w:sz="0" w:space="0" w:color="auto"/>
                    <w:bottom w:val="none" w:sz="0" w:space="0" w:color="auto"/>
                    <w:right w:val="none" w:sz="0" w:space="0" w:color="auto"/>
                  </w:divBdr>
                  <w:divsChild>
                    <w:div w:id="36593786">
                      <w:marLeft w:val="0"/>
                      <w:marRight w:val="0"/>
                      <w:marTop w:val="0"/>
                      <w:marBottom w:val="0"/>
                      <w:divBdr>
                        <w:top w:val="none" w:sz="0" w:space="0" w:color="auto"/>
                        <w:left w:val="none" w:sz="0" w:space="0" w:color="auto"/>
                        <w:bottom w:val="none" w:sz="0" w:space="0" w:color="auto"/>
                        <w:right w:val="none" w:sz="0" w:space="0" w:color="auto"/>
                      </w:divBdr>
                    </w:div>
                    <w:div w:id="1562516878">
                      <w:marLeft w:val="0"/>
                      <w:marRight w:val="0"/>
                      <w:marTop w:val="0"/>
                      <w:marBottom w:val="0"/>
                      <w:divBdr>
                        <w:top w:val="none" w:sz="0" w:space="0" w:color="auto"/>
                        <w:left w:val="none" w:sz="0" w:space="0" w:color="auto"/>
                        <w:bottom w:val="none" w:sz="0" w:space="0" w:color="auto"/>
                        <w:right w:val="none" w:sz="0" w:space="0" w:color="auto"/>
                      </w:divBdr>
                    </w:div>
                    <w:div w:id="1641839688">
                      <w:marLeft w:val="0"/>
                      <w:marRight w:val="0"/>
                      <w:marTop w:val="0"/>
                      <w:marBottom w:val="0"/>
                      <w:divBdr>
                        <w:top w:val="none" w:sz="0" w:space="0" w:color="auto"/>
                        <w:left w:val="none" w:sz="0" w:space="0" w:color="auto"/>
                        <w:bottom w:val="none" w:sz="0" w:space="0" w:color="auto"/>
                        <w:right w:val="none" w:sz="0" w:space="0" w:color="auto"/>
                      </w:divBdr>
                    </w:div>
                    <w:div w:id="1858881664">
                      <w:marLeft w:val="0"/>
                      <w:marRight w:val="0"/>
                      <w:marTop w:val="0"/>
                      <w:marBottom w:val="0"/>
                      <w:divBdr>
                        <w:top w:val="none" w:sz="0" w:space="0" w:color="auto"/>
                        <w:left w:val="none" w:sz="0" w:space="0" w:color="auto"/>
                        <w:bottom w:val="none" w:sz="0" w:space="0" w:color="auto"/>
                        <w:right w:val="none" w:sz="0" w:space="0" w:color="auto"/>
                      </w:divBdr>
                    </w:div>
                  </w:divsChild>
                </w:div>
                <w:div w:id="1593928764">
                  <w:marLeft w:val="0"/>
                  <w:marRight w:val="0"/>
                  <w:marTop w:val="0"/>
                  <w:marBottom w:val="0"/>
                  <w:divBdr>
                    <w:top w:val="none" w:sz="0" w:space="0" w:color="auto"/>
                    <w:left w:val="none" w:sz="0" w:space="0" w:color="auto"/>
                    <w:bottom w:val="none" w:sz="0" w:space="0" w:color="auto"/>
                    <w:right w:val="none" w:sz="0" w:space="0" w:color="auto"/>
                  </w:divBdr>
                  <w:divsChild>
                    <w:div w:id="347755692">
                      <w:marLeft w:val="0"/>
                      <w:marRight w:val="0"/>
                      <w:marTop w:val="0"/>
                      <w:marBottom w:val="0"/>
                      <w:divBdr>
                        <w:top w:val="none" w:sz="0" w:space="0" w:color="auto"/>
                        <w:left w:val="none" w:sz="0" w:space="0" w:color="auto"/>
                        <w:bottom w:val="none" w:sz="0" w:space="0" w:color="auto"/>
                        <w:right w:val="none" w:sz="0" w:space="0" w:color="auto"/>
                      </w:divBdr>
                    </w:div>
                  </w:divsChild>
                </w:div>
                <w:div w:id="1903908519">
                  <w:marLeft w:val="0"/>
                  <w:marRight w:val="0"/>
                  <w:marTop w:val="0"/>
                  <w:marBottom w:val="0"/>
                  <w:divBdr>
                    <w:top w:val="none" w:sz="0" w:space="0" w:color="auto"/>
                    <w:left w:val="none" w:sz="0" w:space="0" w:color="auto"/>
                    <w:bottom w:val="none" w:sz="0" w:space="0" w:color="auto"/>
                    <w:right w:val="none" w:sz="0" w:space="0" w:color="auto"/>
                  </w:divBdr>
                  <w:divsChild>
                    <w:div w:id="17076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4160">
      <w:bodyDiv w:val="1"/>
      <w:marLeft w:val="0"/>
      <w:marRight w:val="0"/>
      <w:marTop w:val="0"/>
      <w:marBottom w:val="0"/>
      <w:divBdr>
        <w:top w:val="none" w:sz="0" w:space="0" w:color="auto"/>
        <w:left w:val="none" w:sz="0" w:space="0" w:color="auto"/>
        <w:bottom w:val="none" w:sz="0" w:space="0" w:color="auto"/>
        <w:right w:val="none" w:sz="0" w:space="0" w:color="auto"/>
      </w:divBdr>
    </w:div>
    <w:div w:id="902640415">
      <w:bodyDiv w:val="1"/>
      <w:marLeft w:val="0"/>
      <w:marRight w:val="0"/>
      <w:marTop w:val="0"/>
      <w:marBottom w:val="0"/>
      <w:divBdr>
        <w:top w:val="none" w:sz="0" w:space="0" w:color="auto"/>
        <w:left w:val="none" w:sz="0" w:space="0" w:color="auto"/>
        <w:bottom w:val="none" w:sz="0" w:space="0" w:color="auto"/>
        <w:right w:val="none" w:sz="0" w:space="0" w:color="auto"/>
      </w:divBdr>
    </w:div>
    <w:div w:id="1013414623">
      <w:bodyDiv w:val="1"/>
      <w:marLeft w:val="0"/>
      <w:marRight w:val="0"/>
      <w:marTop w:val="0"/>
      <w:marBottom w:val="0"/>
      <w:divBdr>
        <w:top w:val="none" w:sz="0" w:space="0" w:color="auto"/>
        <w:left w:val="none" w:sz="0" w:space="0" w:color="auto"/>
        <w:bottom w:val="none" w:sz="0" w:space="0" w:color="auto"/>
        <w:right w:val="none" w:sz="0" w:space="0" w:color="auto"/>
      </w:divBdr>
      <w:divsChild>
        <w:div w:id="31463079">
          <w:marLeft w:val="0"/>
          <w:marRight w:val="0"/>
          <w:marTop w:val="0"/>
          <w:marBottom w:val="0"/>
          <w:divBdr>
            <w:top w:val="none" w:sz="0" w:space="0" w:color="auto"/>
            <w:left w:val="none" w:sz="0" w:space="0" w:color="auto"/>
            <w:bottom w:val="none" w:sz="0" w:space="0" w:color="auto"/>
            <w:right w:val="none" w:sz="0" w:space="0" w:color="auto"/>
          </w:divBdr>
          <w:divsChild>
            <w:div w:id="344400962">
              <w:marLeft w:val="-75"/>
              <w:marRight w:val="0"/>
              <w:marTop w:val="30"/>
              <w:marBottom w:val="30"/>
              <w:divBdr>
                <w:top w:val="none" w:sz="0" w:space="0" w:color="auto"/>
                <w:left w:val="none" w:sz="0" w:space="0" w:color="auto"/>
                <w:bottom w:val="none" w:sz="0" w:space="0" w:color="auto"/>
                <w:right w:val="none" w:sz="0" w:space="0" w:color="auto"/>
              </w:divBdr>
              <w:divsChild>
                <w:div w:id="73405488">
                  <w:marLeft w:val="0"/>
                  <w:marRight w:val="0"/>
                  <w:marTop w:val="0"/>
                  <w:marBottom w:val="0"/>
                  <w:divBdr>
                    <w:top w:val="none" w:sz="0" w:space="0" w:color="auto"/>
                    <w:left w:val="none" w:sz="0" w:space="0" w:color="auto"/>
                    <w:bottom w:val="none" w:sz="0" w:space="0" w:color="auto"/>
                    <w:right w:val="none" w:sz="0" w:space="0" w:color="auto"/>
                  </w:divBdr>
                  <w:divsChild>
                    <w:div w:id="1872645205">
                      <w:marLeft w:val="0"/>
                      <w:marRight w:val="0"/>
                      <w:marTop w:val="0"/>
                      <w:marBottom w:val="0"/>
                      <w:divBdr>
                        <w:top w:val="none" w:sz="0" w:space="0" w:color="auto"/>
                        <w:left w:val="none" w:sz="0" w:space="0" w:color="auto"/>
                        <w:bottom w:val="none" w:sz="0" w:space="0" w:color="auto"/>
                        <w:right w:val="none" w:sz="0" w:space="0" w:color="auto"/>
                      </w:divBdr>
                    </w:div>
                  </w:divsChild>
                </w:div>
                <w:div w:id="292447187">
                  <w:marLeft w:val="0"/>
                  <w:marRight w:val="0"/>
                  <w:marTop w:val="0"/>
                  <w:marBottom w:val="0"/>
                  <w:divBdr>
                    <w:top w:val="none" w:sz="0" w:space="0" w:color="auto"/>
                    <w:left w:val="none" w:sz="0" w:space="0" w:color="auto"/>
                    <w:bottom w:val="none" w:sz="0" w:space="0" w:color="auto"/>
                    <w:right w:val="none" w:sz="0" w:space="0" w:color="auto"/>
                  </w:divBdr>
                  <w:divsChild>
                    <w:div w:id="612588921">
                      <w:marLeft w:val="0"/>
                      <w:marRight w:val="0"/>
                      <w:marTop w:val="0"/>
                      <w:marBottom w:val="0"/>
                      <w:divBdr>
                        <w:top w:val="none" w:sz="0" w:space="0" w:color="auto"/>
                        <w:left w:val="none" w:sz="0" w:space="0" w:color="auto"/>
                        <w:bottom w:val="none" w:sz="0" w:space="0" w:color="auto"/>
                        <w:right w:val="none" w:sz="0" w:space="0" w:color="auto"/>
                      </w:divBdr>
                    </w:div>
                  </w:divsChild>
                </w:div>
                <w:div w:id="357590057">
                  <w:marLeft w:val="0"/>
                  <w:marRight w:val="0"/>
                  <w:marTop w:val="0"/>
                  <w:marBottom w:val="0"/>
                  <w:divBdr>
                    <w:top w:val="none" w:sz="0" w:space="0" w:color="auto"/>
                    <w:left w:val="none" w:sz="0" w:space="0" w:color="auto"/>
                    <w:bottom w:val="none" w:sz="0" w:space="0" w:color="auto"/>
                    <w:right w:val="none" w:sz="0" w:space="0" w:color="auto"/>
                  </w:divBdr>
                  <w:divsChild>
                    <w:div w:id="1531794925">
                      <w:marLeft w:val="0"/>
                      <w:marRight w:val="0"/>
                      <w:marTop w:val="0"/>
                      <w:marBottom w:val="0"/>
                      <w:divBdr>
                        <w:top w:val="none" w:sz="0" w:space="0" w:color="auto"/>
                        <w:left w:val="none" w:sz="0" w:space="0" w:color="auto"/>
                        <w:bottom w:val="none" w:sz="0" w:space="0" w:color="auto"/>
                        <w:right w:val="none" w:sz="0" w:space="0" w:color="auto"/>
                      </w:divBdr>
                    </w:div>
                  </w:divsChild>
                </w:div>
                <w:div w:id="426929081">
                  <w:marLeft w:val="0"/>
                  <w:marRight w:val="0"/>
                  <w:marTop w:val="0"/>
                  <w:marBottom w:val="0"/>
                  <w:divBdr>
                    <w:top w:val="none" w:sz="0" w:space="0" w:color="auto"/>
                    <w:left w:val="none" w:sz="0" w:space="0" w:color="auto"/>
                    <w:bottom w:val="none" w:sz="0" w:space="0" w:color="auto"/>
                    <w:right w:val="none" w:sz="0" w:space="0" w:color="auto"/>
                  </w:divBdr>
                  <w:divsChild>
                    <w:div w:id="1265842841">
                      <w:marLeft w:val="0"/>
                      <w:marRight w:val="0"/>
                      <w:marTop w:val="0"/>
                      <w:marBottom w:val="0"/>
                      <w:divBdr>
                        <w:top w:val="none" w:sz="0" w:space="0" w:color="auto"/>
                        <w:left w:val="none" w:sz="0" w:space="0" w:color="auto"/>
                        <w:bottom w:val="none" w:sz="0" w:space="0" w:color="auto"/>
                        <w:right w:val="none" w:sz="0" w:space="0" w:color="auto"/>
                      </w:divBdr>
                    </w:div>
                  </w:divsChild>
                </w:div>
                <w:div w:id="788817124">
                  <w:marLeft w:val="0"/>
                  <w:marRight w:val="0"/>
                  <w:marTop w:val="0"/>
                  <w:marBottom w:val="0"/>
                  <w:divBdr>
                    <w:top w:val="none" w:sz="0" w:space="0" w:color="auto"/>
                    <w:left w:val="none" w:sz="0" w:space="0" w:color="auto"/>
                    <w:bottom w:val="none" w:sz="0" w:space="0" w:color="auto"/>
                    <w:right w:val="none" w:sz="0" w:space="0" w:color="auto"/>
                  </w:divBdr>
                  <w:divsChild>
                    <w:div w:id="497964072">
                      <w:marLeft w:val="0"/>
                      <w:marRight w:val="0"/>
                      <w:marTop w:val="0"/>
                      <w:marBottom w:val="0"/>
                      <w:divBdr>
                        <w:top w:val="none" w:sz="0" w:space="0" w:color="auto"/>
                        <w:left w:val="none" w:sz="0" w:space="0" w:color="auto"/>
                        <w:bottom w:val="none" w:sz="0" w:space="0" w:color="auto"/>
                        <w:right w:val="none" w:sz="0" w:space="0" w:color="auto"/>
                      </w:divBdr>
                    </w:div>
                    <w:div w:id="749812120">
                      <w:marLeft w:val="0"/>
                      <w:marRight w:val="0"/>
                      <w:marTop w:val="0"/>
                      <w:marBottom w:val="0"/>
                      <w:divBdr>
                        <w:top w:val="none" w:sz="0" w:space="0" w:color="auto"/>
                        <w:left w:val="none" w:sz="0" w:space="0" w:color="auto"/>
                        <w:bottom w:val="none" w:sz="0" w:space="0" w:color="auto"/>
                        <w:right w:val="none" w:sz="0" w:space="0" w:color="auto"/>
                      </w:divBdr>
                    </w:div>
                    <w:div w:id="2106802505">
                      <w:marLeft w:val="0"/>
                      <w:marRight w:val="0"/>
                      <w:marTop w:val="0"/>
                      <w:marBottom w:val="0"/>
                      <w:divBdr>
                        <w:top w:val="none" w:sz="0" w:space="0" w:color="auto"/>
                        <w:left w:val="none" w:sz="0" w:space="0" w:color="auto"/>
                        <w:bottom w:val="none" w:sz="0" w:space="0" w:color="auto"/>
                        <w:right w:val="none" w:sz="0" w:space="0" w:color="auto"/>
                      </w:divBdr>
                    </w:div>
                  </w:divsChild>
                </w:div>
                <w:div w:id="1014452127">
                  <w:marLeft w:val="0"/>
                  <w:marRight w:val="0"/>
                  <w:marTop w:val="0"/>
                  <w:marBottom w:val="0"/>
                  <w:divBdr>
                    <w:top w:val="none" w:sz="0" w:space="0" w:color="auto"/>
                    <w:left w:val="none" w:sz="0" w:space="0" w:color="auto"/>
                    <w:bottom w:val="none" w:sz="0" w:space="0" w:color="auto"/>
                    <w:right w:val="none" w:sz="0" w:space="0" w:color="auto"/>
                  </w:divBdr>
                  <w:divsChild>
                    <w:div w:id="759712759">
                      <w:marLeft w:val="0"/>
                      <w:marRight w:val="0"/>
                      <w:marTop w:val="0"/>
                      <w:marBottom w:val="0"/>
                      <w:divBdr>
                        <w:top w:val="none" w:sz="0" w:space="0" w:color="auto"/>
                        <w:left w:val="none" w:sz="0" w:space="0" w:color="auto"/>
                        <w:bottom w:val="none" w:sz="0" w:space="0" w:color="auto"/>
                        <w:right w:val="none" w:sz="0" w:space="0" w:color="auto"/>
                      </w:divBdr>
                    </w:div>
                    <w:div w:id="1423381243">
                      <w:marLeft w:val="0"/>
                      <w:marRight w:val="0"/>
                      <w:marTop w:val="0"/>
                      <w:marBottom w:val="0"/>
                      <w:divBdr>
                        <w:top w:val="none" w:sz="0" w:space="0" w:color="auto"/>
                        <w:left w:val="none" w:sz="0" w:space="0" w:color="auto"/>
                        <w:bottom w:val="none" w:sz="0" w:space="0" w:color="auto"/>
                        <w:right w:val="none" w:sz="0" w:space="0" w:color="auto"/>
                      </w:divBdr>
                    </w:div>
                  </w:divsChild>
                </w:div>
                <w:div w:id="1037042395">
                  <w:marLeft w:val="0"/>
                  <w:marRight w:val="0"/>
                  <w:marTop w:val="0"/>
                  <w:marBottom w:val="0"/>
                  <w:divBdr>
                    <w:top w:val="none" w:sz="0" w:space="0" w:color="auto"/>
                    <w:left w:val="none" w:sz="0" w:space="0" w:color="auto"/>
                    <w:bottom w:val="none" w:sz="0" w:space="0" w:color="auto"/>
                    <w:right w:val="none" w:sz="0" w:space="0" w:color="auto"/>
                  </w:divBdr>
                  <w:divsChild>
                    <w:div w:id="2052030434">
                      <w:marLeft w:val="0"/>
                      <w:marRight w:val="0"/>
                      <w:marTop w:val="0"/>
                      <w:marBottom w:val="0"/>
                      <w:divBdr>
                        <w:top w:val="none" w:sz="0" w:space="0" w:color="auto"/>
                        <w:left w:val="none" w:sz="0" w:space="0" w:color="auto"/>
                        <w:bottom w:val="none" w:sz="0" w:space="0" w:color="auto"/>
                        <w:right w:val="none" w:sz="0" w:space="0" w:color="auto"/>
                      </w:divBdr>
                    </w:div>
                  </w:divsChild>
                </w:div>
                <w:div w:id="1123960937">
                  <w:marLeft w:val="0"/>
                  <w:marRight w:val="0"/>
                  <w:marTop w:val="0"/>
                  <w:marBottom w:val="0"/>
                  <w:divBdr>
                    <w:top w:val="none" w:sz="0" w:space="0" w:color="auto"/>
                    <w:left w:val="none" w:sz="0" w:space="0" w:color="auto"/>
                    <w:bottom w:val="none" w:sz="0" w:space="0" w:color="auto"/>
                    <w:right w:val="none" w:sz="0" w:space="0" w:color="auto"/>
                  </w:divBdr>
                  <w:divsChild>
                    <w:div w:id="1312834079">
                      <w:marLeft w:val="0"/>
                      <w:marRight w:val="0"/>
                      <w:marTop w:val="0"/>
                      <w:marBottom w:val="0"/>
                      <w:divBdr>
                        <w:top w:val="none" w:sz="0" w:space="0" w:color="auto"/>
                        <w:left w:val="none" w:sz="0" w:space="0" w:color="auto"/>
                        <w:bottom w:val="none" w:sz="0" w:space="0" w:color="auto"/>
                        <w:right w:val="none" w:sz="0" w:space="0" w:color="auto"/>
                      </w:divBdr>
                    </w:div>
                  </w:divsChild>
                </w:div>
                <w:div w:id="1137146433">
                  <w:marLeft w:val="0"/>
                  <w:marRight w:val="0"/>
                  <w:marTop w:val="0"/>
                  <w:marBottom w:val="0"/>
                  <w:divBdr>
                    <w:top w:val="none" w:sz="0" w:space="0" w:color="auto"/>
                    <w:left w:val="none" w:sz="0" w:space="0" w:color="auto"/>
                    <w:bottom w:val="none" w:sz="0" w:space="0" w:color="auto"/>
                    <w:right w:val="none" w:sz="0" w:space="0" w:color="auto"/>
                  </w:divBdr>
                  <w:divsChild>
                    <w:div w:id="540555420">
                      <w:marLeft w:val="0"/>
                      <w:marRight w:val="0"/>
                      <w:marTop w:val="0"/>
                      <w:marBottom w:val="0"/>
                      <w:divBdr>
                        <w:top w:val="none" w:sz="0" w:space="0" w:color="auto"/>
                        <w:left w:val="none" w:sz="0" w:space="0" w:color="auto"/>
                        <w:bottom w:val="none" w:sz="0" w:space="0" w:color="auto"/>
                        <w:right w:val="none" w:sz="0" w:space="0" w:color="auto"/>
                      </w:divBdr>
                    </w:div>
                  </w:divsChild>
                </w:div>
                <w:div w:id="1146750565">
                  <w:marLeft w:val="0"/>
                  <w:marRight w:val="0"/>
                  <w:marTop w:val="0"/>
                  <w:marBottom w:val="0"/>
                  <w:divBdr>
                    <w:top w:val="none" w:sz="0" w:space="0" w:color="auto"/>
                    <w:left w:val="none" w:sz="0" w:space="0" w:color="auto"/>
                    <w:bottom w:val="none" w:sz="0" w:space="0" w:color="auto"/>
                    <w:right w:val="none" w:sz="0" w:space="0" w:color="auto"/>
                  </w:divBdr>
                  <w:divsChild>
                    <w:div w:id="1015501244">
                      <w:marLeft w:val="0"/>
                      <w:marRight w:val="0"/>
                      <w:marTop w:val="0"/>
                      <w:marBottom w:val="0"/>
                      <w:divBdr>
                        <w:top w:val="none" w:sz="0" w:space="0" w:color="auto"/>
                        <w:left w:val="none" w:sz="0" w:space="0" w:color="auto"/>
                        <w:bottom w:val="none" w:sz="0" w:space="0" w:color="auto"/>
                        <w:right w:val="none" w:sz="0" w:space="0" w:color="auto"/>
                      </w:divBdr>
                    </w:div>
                  </w:divsChild>
                </w:div>
                <w:div w:id="1228538387">
                  <w:marLeft w:val="0"/>
                  <w:marRight w:val="0"/>
                  <w:marTop w:val="0"/>
                  <w:marBottom w:val="0"/>
                  <w:divBdr>
                    <w:top w:val="none" w:sz="0" w:space="0" w:color="auto"/>
                    <w:left w:val="none" w:sz="0" w:space="0" w:color="auto"/>
                    <w:bottom w:val="none" w:sz="0" w:space="0" w:color="auto"/>
                    <w:right w:val="none" w:sz="0" w:space="0" w:color="auto"/>
                  </w:divBdr>
                  <w:divsChild>
                    <w:div w:id="2019844705">
                      <w:marLeft w:val="0"/>
                      <w:marRight w:val="0"/>
                      <w:marTop w:val="0"/>
                      <w:marBottom w:val="0"/>
                      <w:divBdr>
                        <w:top w:val="none" w:sz="0" w:space="0" w:color="auto"/>
                        <w:left w:val="none" w:sz="0" w:space="0" w:color="auto"/>
                        <w:bottom w:val="none" w:sz="0" w:space="0" w:color="auto"/>
                        <w:right w:val="none" w:sz="0" w:space="0" w:color="auto"/>
                      </w:divBdr>
                    </w:div>
                  </w:divsChild>
                </w:div>
                <w:div w:id="1232961444">
                  <w:marLeft w:val="0"/>
                  <w:marRight w:val="0"/>
                  <w:marTop w:val="0"/>
                  <w:marBottom w:val="0"/>
                  <w:divBdr>
                    <w:top w:val="none" w:sz="0" w:space="0" w:color="auto"/>
                    <w:left w:val="none" w:sz="0" w:space="0" w:color="auto"/>
                    <w:bottom w:val="none" w:sz="0" w:space="0" w:color="auto"/>
                    <w:right w:val="none" w:sz="0" w:space="0" w:color="auto"/>
                  </w:divBdr>
                  <w:divsChild>
                    <w:div w:id="1731417299">
                      <w:marLeft w:val="0"/>
                      <w:marRight w:val="0"/>
                      <w:marTop w:val="0"/>
                      <w:marBottom w:val="0"/>
                      <w:divBdr>
                        <w:top w:val="none" w:sz="0" w:space="0" w:color="auto"/>
                        <w:left w:val="none" w:sz="0" w:space="0" w:color="auto"/>
                        <w:bottom w:val="none" w:sz="0" w:space="0" w:color="auto"/>
                        <w:right w:val="none" w:sz="0" w:space="0" w:color="auto"/>
                      </w:divBdr>
                    </w:div>
                  </w:divsChild>
                </w:div>
                <w:div w:id="1460493952">
                  <w:marLeft w:val="0"/>
                  <w:marRight w:val="0"/>
                  <w:marTop w:val="0"/>
                  <w:marBottom w:val="0"/>
                  <w:divBdr>
                    <w:top w:val="none" w:sz="0" w:space="0" w:color="auto"/>
                    <w:left w:val="none" w:sz="0" w:space="0" w:color="auto"/>
                    <w:bottom w:val="none" w:sz="0" w:space="0" w:color="auto"/>
                    <w:right w:val="none" w:sz="0" w:space="0" w:color="auto"/>
                  </w:divBdr>
                  <w:divsChild>
                    <w:div w:id="844634299">
                      <w:marLeft w:val="0"/>
                      <w:marRight w:val="0"/>
                      <w:marTop w:val="0"/>
                      <w:marBottom w:val="0"/>
                      <w:divBdr>
                        <w:top w:val="none" w:sz="0" w:space="0" w:color="auto"/>
                        <w:left w:val="none" w:sz="0" w:space="0" w:color="auto"/>
                        <w:bottom w:val="none" w:sz="0" w:space="0" w:color="auto"/>
                        <w:right w:val="none" w:sz="0" w:space="0" w:color="auto"/>
                      </w:divBdr>
                    </w:div>
                  </w:divsChild>
                </w:div>
                <w:div w:id="1531839828">
                  <w:marLeft w:val="0"/>
                  <w:marRight w:val="0"/>
                  <w:marTop w:val="0"/>
                  <w:marBottom w:val="0"/>
                  <w:divBdr>
                    <w:top w:val="none" w:sz="0" w:space="0" w:color="auto"/>
                    <w:left w:val="none" w:sz="0" w:space="0" w:color="auto"/>
                    <w:bottom w:val="none" w:sz="0" w:space="0" w:color="auto"/>
                    <w:right w:val="none" w:sz="0" w:space="0" w:color="auto"/>
                  </w:divBdr>
                  <w:divsChild>
                    <w:div w:id="1872839197">
                      <w:marLeft w:val="0"/>
                      <w:marRight w:val="0"/>
                      <w:marTop w:val="0"/>
                      <w:marBottom w:val="0"/>
                      <w:divBdr>
                        <w:top w:val="none" w:sz="0" w:space="0" w:color="auto"/>
                        <w:left w:val="none" w:sz="0" w:space="0" w:color="auto"/>
                        <w:bottom w:val="none" w:sz="0" w:space="0" w:color="auto"/>
                        <w:right w:val="none" w:sz="0" w:space="0" w:color="auto"/>
                      </w:divBdr>
                    </w:div>
                  </w:divsChild>
                </w:div>
                <w:div w:id="1626543688">
                  <w:marLeft w:val="0"/>
                  <w:marRight w:val="0"/>
                  <w:marTop w:val="0"/>
                  <w:marBottom w:val="0"/>
                  <w:divBdr>
                    <w:top w:val="none" w:sz="0" w:space="0" w:color="auto"/>
                    <w:left w:val="none" w:sz="0" w:space="0" w:color="auto"/>
                    <w:bottom w:val="none" w:sz="0" w:space="0" w:color="auto"/>
                    <w:right w:val="none" w:sz="0" w:space="0" w:color="auto"/>
                  </w:divBdr>
                  <w:divsChild>
                    <w:div w:id="2047169151">
                      <w:marLeft w:val="0"/>
                      <w:marRight w:val="0"/>
                      <w:marTop w:val="0"/>
                      <w:marBottom w:val="0"/>
                      <w:divBdr>
                        <w:top w:val="none" w:sz="0" w:space="0" w:color="auto"/>
                        <w:left w:val="none" w:sz="0" w:space="0" w:color="auto"/>
                        <w:bottom w:val="none" w:sz="0" w:space="0" w:color="auto"/>
                        <w:right w:val="none" w:sz="0" w:space="0" w:color="auto"/>
                      </w:divBdr>
                    </w:div>
                  </w:divsChild>
                </w:div>
                <w:div w:id="1637489382">
                  <w:marLeft w:val="0"/>
                  <w:marRight w:val="0"/>
                  <w:marTop w:val="0"/>
                  <w:marBottom w:val="0"/>
                  <w:divBdr>
                    <w:top w:val="none" w:sz="0" w:space="0" w:color="auto"/>
                    <w:left w:val="none" w:sz="0" w:space="0" w:color="auto"/>
                    <w:bottom w:val="none" w:sz="0" w:space="0" w:color="auto"/>
                    <w:right w:val="none" w:sz="0" w:space="0" w:color="auto"/>
                  </w:divBdr>
                  <w:divsChild>
                    <w:div w:id="511183481">
                      <w:marLeft w:val="0"/>
                      <w:marRight w:val="0"/>
                      <w:marTop w:val="0"/>
                      <w:marBottom w:val="0"/>
                      <w:divBdr>
                        <w:top w:val="none" w:sz="0" w:space="0" w:color="auto"/>
                        <w:left w:val="none" w:sz="0" w:space="0" w:color="auto"/>
                        <w:bottom w:val="none" w:sz="0" w:space="0" w:color="auto"/>
                        <w:right w:val="none" w:sz="0" w:space="0" w:color="auto"/>
                      </w:divBdr>
                    </w:div>
                  </w:divsChild>
                </w:div>
                <w:div w:id="1653749449">
                  <w:marLeft w:val="0"/>
                  <w:marRight w:val="0"/>
                  <w:marTop w:val="0"/>
                  <w:marBottom w:val="0"/>
                  <w:divBdr>
                    <w:top w:val="none" w:sz="0" w:space="0" w:color="auto"/>
                    <w:left w:val="none" w:sz="0" w:space="0" w:color="auto"/>
                    <w:bottom w:val="none" w:sz="0" w:space="0" w:color="auto"/>
                    <w:right w:val="none" w:sz="0" w:space="0" w:color="auto"/>
                  </w:divBdr>
                  <w:divsChild>
                    <w:div w:id="39281960">
                      <w:marLeft w:val="0"/>
                      <w:marRight w:val="0"/>
                      <w:marTop w:val="0"/>
                      <w:marBottom w:val="0"/>
                      <w:divBdr>
                        <w:top w:val="none" w:sz="0" w:space="0" w:color="auto"/>
                        <w:left w:val="none" w:sz="0" w:space="0" w:color="auto"/>
                        <w:bottom w:val="none" w:sz="0" w:space="0" w:color="auto"/>
                        <w:right w:val="none" w:sz="0" w:space="0" w:color="auto"/>
                      </w:divBdr>
                    </w:div>
                  </w:divsChild>
                </w:div>
                <w:div w:id="1790707630">
                  <w:marLeft w:val="0"/>
                  <w:marRight w:val="0"/>
                  <w:marTop w:val="0"/>
                  <w:marBottom w:val="0"/>
                  <w:divBdr>
                    <w:top w:val="none" w:sz="0" w:space="0" w:color="auto"/>
                    <w:left w:val="none" w:sz="0" w:space="0" w:color="auto"/>
                    <w:bottom w:val="none" w:sz="0" w:space="0" w:color="auto"/>
                    <w:right w:val="none" w:sz="0" w:space="0" w:color="auto"/>
                  </w:divBdr>
                  <w:divsChild>
                    <w:div w:id="226766530">
                      <w:marLeft w:val="0"/>
                      <w:marRight w:val="0"/>
                      <w:marTop w:val="0"/>
                      <w:marBottom w:val="0"/>
                      <w:divBdr>
                        <w:top w:val="none" w:sz="0" w:space="0" w:color="auto"/>
                        <w:left w:val="none" w:sz="0" w:space="0" w:color="auto"/>
                        <w:bottom w:val="none" w:sz="0" w:space="0" w:color="auto"/>
                        <w:right w:val="none" w:sz="0" w:space="0" w:color="auto"/>
                      </w:divBdr>
                    </w:div>
                  </w:divsChild>
                </w:div>
                <w:div w:id="1815835419">
                  <w:marLeft w:val="0"/>
                  <w:marRight w:val="0"/>
                  <w:marTop w:val="0"/>
                  <w:marBottom w:val="0"/>
                  <w:divBdr>
                    <w:top w:val="none" w:sz="0" w:space="0" w:color="auto"/>
                    <w:left w:val="none" w:sz="0" w:space="0" w:color="auto"/>
                    <w:bottom w:val="none" w:sz="0" w:space="0" w:color="auto"/>
                    <w:right w:val="none" w:sz="0" w:space="0" w:color="auto"/>
                  </w:divBdr>
                  <w:divsChild>
                    <w:div w:id="706761381">
                      <w:marLeft w:val="0"/>
                      <w:marRight w:val="0"/>
                      <w:marTop w:val="0"/>
                      <w:marBottom w:val="0"/>
                      <w:divBdr>
                        <w:top w:val="none" w:sz="0" w:space="0" w:color="auto"/>
                        <w:left w:val="none" w:sz="0" w:space="0" w:color="auto"/>
                        <w:bottom w:val="none" w:sz="0" w:space="0" w:color="auto"/>
                        <w:right w:val="none" w:sz="0" w:space="0" w:color="auto"/>
                      </w:divBdr>
                    </w:div>
                    <w:div w:id="719550688">
                      <w:marLeft w:val="0"/>
                      <w:marRight w:val="0"/>
                      <w:marTop w:val="0"/>
                      <w:marBottom w:val="0"/>
                      <w:divBdr>
                        <w:top w:val="none" w:sz="0" w:space="0" w:color="auto"/>
                        <w:left w:val="none" w:sz="0" w:space="0" w:color="auto"/>
                        <w:bottom w:val="none" w:sz="0" w:space="0" w:color="auto"/>
                        <w:right w:val="none" w:sz="0" w:space="0" w:color="auto"/>
                      </w:divBdr>
                    </w:div>
                    <w:div w:id="1570192064">
                      <w:marLeft w:val="0"/>
                      <w:marRight w:val="0"/>
                      <w:marTop w:val="0"/>
                      <w:marBottom w:val="0"/>
                      <w:divBdr>
                        <w:top w:val="none" w:sz="0" w:space="0" w:color="auto"/>
                        <w:left w:val="none" w:sz="0" w:space="0" w:color="auto"/>
                        <w:bottom w:val="none" w:sz="0" w:space="0" w:color="auto"/>
                        <w:right w:val="none" w:sz="0" w:space="0" w:color="auto"/>
                      </w:divBdr>
                    </w:div>
                  </w:divsChild>
                </w:div>
                <w:div w:id="1823428996">
                  <w:marLeft w:val="0"/>
                  <w:marRight w:val="0"/>
                  <w:marTop w:val="0"/>
                  <w:marBottom w:val="0"/>
                  <w:divBdr>
                    <w:top w:val="none" w:sz="0" w:space="0" w:color="auto"/>
                    <w:left w:val="none" w:sz="0" w:space="0" w:color="auto"/>
                    <w:bottom w:val="none" w:sz="0" w:space="0" w:color="auto"/>
                    <w:right w:val="none" w:sz="0" w:space="0" w:color="auto"/>
                  </w:divBdr>
                  <w:divsChild>
                    <w:div w:id="1831821535">
                      <w:marLeft w:val="0"/>
                      <w:marRight w:val="0"/>
                      <w:marTop w:val="0"/>
                      <w:marBottom w:val="0"/>
                      <w:divBdr>
                        <w:top w:val="none" w:sz="0" w:space="0" w:color="auto"/>
                        <w:left w:val="none" w:sz="0" w:space="0" w:color="auto"/>
                        <w:bottom w:val="none" w:sz="0" w:space="0" w:color="auto"/>
                        <w:right w:val="none" w:sz="0" w:space="0" w:color="auto"/>
                      </w:divBdr>
                    </w:div>
                  </w:divsChild>
                </w:div>
                <w:div w:id="1869486733">
                  <w:marLeft w:val="0"/>
                  <w:marRight w:val="0"/>
                  <w:marTop w:val="0"/>
                  <w:marBottom w:val="0"/>
                  <w:divBdr>
                    <w:top w:val="none" w:sz="0" w:space="0" w:color="auto"/>
                    <w:left w:val="none" w:sz="0" w:space="0" w:color="auto"/>
                    <w:bottom w:val="none" w:sz="0" w:space="0" w:color="auto"/>
                    <w:right w:val="none" w:sz="0" w:space="0" w:color="auto"/>
                  </w:divBdr>
                  <w:divsChild>
                    <w:div w:id="689601007">
                      <w:marLeft w:val="0"/>
                      <w:marRight w:val="0"/>
                      <w:marTop w:val="0"/>
                      <w:marBottom w:val="0"/>
                      <w:divBdr>
                        <w:top w:val="none" w:sz="0" w:space="0" w:color="auto"/>
                        <w:left w:val="none" w:sz="0" w:space="0" w:color="auto"/>
                        <w:bottom w:val="none" w:sz="0" w:space="0" w:color="auto"/>
                        <w:right w:val="none" w:sz="0" w:space="0" w:color="auto"/>
                      </w:divBdr>
                    </w:div>
                  </w:divsChild>
                </w:div>
                <w:div w:id="1889605973">
                  <w:marLeft w:val="0"/>
                  <w:marRight w:val="0"/>
                  <w:marTop w:val="0"/>
                  <w:marBottom w:val="0"/>
                  <w:divBdr>
                    <w:top w:val="none" w:sz="0" w:space="0" w:color="auto"/>
                    <w:left w:val="none" w:sz="0" w:space="0" w:color="auto"/>
                    <w:bottom w:val="none" w:sz="0" w:space="0" w:color="auto"/>
                    <w:right w:val="none" w:sz="0" w:space="0" w:color="auto"/>
                  </w:divBdr>
                  <w:divsChild>
                    <w:div w:id="806629586">
                      <w:marLeft w:val="0"/>
                      <w:marRight w:val="0"/>
                      <w:marTop w:val="0"/>
                      <w:marBottom w:val="0"/>
                      <w:divBdr>
                        <w:top w:val="none" w:sz="0" w:space="0" w:color="auto"/>
                        <w:left w:val="none" w:sz="0" w:space="0" w:color="auto"/>
                        <w:bottom w:val="none" w:sz="0" w:space="0" w:color="auto"/>
                        <w:right w:val="none" w:sz="0" w:space="0" w:color="auto"/>
                      </w:divBdr>
                    </w:div>
                  </w:divsChild>
                </w:div>
                <w:div w:id="1962760009">
                  <w:marLeft w:val="0"/>
                  <w:marRight w:val="0"/>
                  <w:marTop w:val="0"/>
                  <w:marBottom w:val="0"/>
                  <w:divBdr>
                    <w:top w:val="none" w:sz="0" w:space="0" w:color="auto"/>
                    <w:left w:val="none" w:sz="0" w:space="0" w:color="auto"/>
                    <w:bottom w:val="none" w:sz="0" w:space="0" w:color="auto"/>
                    <w:right w:val="none" w:sz="0" w:space="0" w:color="auto"/>
                  </w:divBdr>
                  <w:divsChild>
                    <w:div w:id="2086873371">
                      <w:marLeft w:val="0"/>
                      <w:marRight w:val="0"/>
                      <w:marTop w:val="0"/>
                      <w:marBottom w:val="0"/>
                      <w:divBdr>
                        <w:top w:val="none" w:sz="0" w:space="0" w:color="auto"/>
                        <w:left w:val="none" w:sz="0" w:space="0" w:color="auto"/>
                        <w:bottom w:val="none" w:sz="0" w:space="0" w:color="auto"/>
                        <w:right w:val="none" w:sz="0" w:space="0" w:color="auto"/>
                      </w:divBdr>
                    </w:div>
                  </w:divsChild>
                </w:div>
                <w:div w:id="1970092323">
                  <w:marLeft w:val="0"/>
                  <w:marRight w:val="0"/>
                  <w:marTop w:val="0"/>
                  <w:marBottom w:val="0"/>
                  <w:divBdr>
                    <w:top w:val="none" w:sz="0" w:space="0" w:color="auto"/>
                    <w:left w:val="none" w:sz="0" w:space="0" w:color="auto"/>
                    <w:bottom w:val="none" w:sz="0" w:space="0" w:color="auto"/>
                    <w:right w:val="none" w:sz="0" w:space="0" w:color="auto"/>
                  </w:divBdr>
                  <w:divsChild>
                    <w:div w:id="7958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9905">
          <w:marLeft w:val="0"/>
          <w:marRight w:val="0"/>
          <w:marTop w:val="0"/>
          <w:marBottom w:val="0"/>
          <w:divBdr>
            <w:top w:val="none" w:sz="0" w:space="0" w:color="auto"/>
            <w:left w:val="none" w:sz="0" w:space="0" w:color="auto"/>
            <w:bottom w:val="none" w:sz="0" w:space="0" w:color="auto"/>
            <w:right w:val="none" w:sz="0" w:space="0" w:color="auto"/>
          </w:divBdr>
          <w:divsChild>
            <w:div w:id="219174203">
              <w:marLeft w:val="0"/>
              <w:marRight w:val="0"/>
              <w:marTop w:val="0"/>
              <w:marBottom w:val="0"/>
              <w:divBdr>
                <w:top w:val="none" w:sz="0" w:space="0" w:color="auto"/>
                <w:left w:val="none" w:sz="0" w:space="0" w:color="auto"/>
                <w:bottom w:val="none" w:sz="0" w:space="0" w:color="auto"/>
                <w:right w:val="none" w:sz="0" w:space="0" w:color="auto"/>
              </w:divBdr>
            </w:div>
            <w:div w:id="244219429">
              <w:marLeft w:val="0"/>
              <w:marRight w:val="0"/>
              <w:marTop w:val="0"/>
              <w:marBottom w:val="0"/>
              <w:divBdr>
                <w:top w:val="none" w:sz="0" w:space="0" w:color="auto"/>
                <w:left w:val="none" w:sz="0" w:space="0" w:color="auto"/>
                <w:bottom w:val="none" w:sz="0" w:space="0" w:color="auto"/>
                <w:right w:val="none" w:sz="0" w:space="0" w:color="auto"/>
              </w:divBdr>
            </w:div>
            <w:div w:id="451287993">
              <w:marLeft w:val="0"/>
              <w:marRight w:val="0"/>
              <w:marTop w:val="0"/>
              <w:marBottom w:val="0"/>
              <w:divBdr>
                <w:top w:val="none" w:sz="0" w:space="0" w:color="auto"/>
                <w:left w:val="none" w:sz="0" w:space="0" w:color="auto"/>
                <w:bottom w:val="none" w:sz="0" w:space="0" w:color="auto"/>
                <w:right w:val="none" w:sz="0" w:space="0" w:color="auto"/>
              </w:divBdr>
            </w:div>
            <w:div w:id="580604715">
              <w:marLeft w:val="0"/>
              <w:marRight w:val="0"/>
              <w:marTop w:val="0"/>
              <w:marBottom w:val="0"/>
              <w:divBdr>
                <w:top w:val="none" w:sz="0" w:space="0" w:color="auto"/>
                <w:left w:val="none" w:sz="0" w:space="0" w:color="auto"/>
                <w:bottom w:val="none" w:sz="0" w:space="0" w:color="auto"/>
                <w:right w:val="none" w:sz="0" w:space="0" w:color="auto"/>
              </w:divBdr>
            </w:div>
            <w:div w:id="604702031">
              <w:marLeft w:val="0"/>
              <w:marRight w:val="0"/>
              <w:marTop w:val="0"/>
              <w:marBottom w:val="0"/>
              <w:divBdr>
                <w:top w:val="none" w:sz="0" w:space="0" w:color="auto"/>
                <w:left w:val="none" w:sz="0" w:space="0" w:color="auto"/>
                <w:bottom w:val="none" w:sz="0" w:space="0" w:color="auto"/>
                <w:right w:val="none" w:sz="0" w:space="0" w:color="auto"/>
              </w:divBdr>
            </w:div>
            <w:div w:id="663900414">
              <w:marLeft w:val="0"/>
              <w:marRight w:val="0"/>
              <w:marTop w:val="0"/>
              <w:marBottom w:val="0"/>
              <w:divBdr>
                <w:top w:val="none" w:sz="0" w:space="0" w:color="auto"/>
                <w:left w:val="none" w:sz="0" w:space="0" w:color="auto"/>
                <w:bottom w:val="none" w:sz="0" w:space="0" w:color="auto"/>
                <w:right w:val="none" w:sz="0" w:space="0" w:color="auto"/>
              </w:divBdr>
            </w:div>
            <w:div w:id="749422519">
              <w:marLeft w:val="0"/>
              <w:marRight w:val="0"/>
              <w:marTop w:val="0"/>
              <w:marBottom w:val="0"/>
              <w:divBdr>
                <w:top w:val="none" w:sz="0" w:space="0" w:color="auto"/>
                <w:left w:val="none" w:sz="0" w:space="0" w:color="auto"/>
                <w:bottom w:val="none" w:sz="0" w:space="0" w:color="auto"/>
                <w:right w:val="none" w:sz="0" w:space="0" w:color="auto"/>
              </w:divBdr>
            </w:div>
            <w:div w:id="810099487">
              <w:marLeft w:val="0"/>
              <w:marRight w:val="0"/>
              <w:marTop w:val="0"/>
              <w:marBottom w:val="0"/>
              <w:divBdr>
                <w:top w:val="none" w:sz="0" w:space="0" w:color="auto"/>
                <w:left w:val="none" w:sz="0" w:space="0" w:color="auto"/>
                <w:bottom w:val="none" w:sz="0" w:space="0" w:color="auto"/>
                <w:right w:val="none" w:sz="0" w:space="0" w:color="auto"/>
              </w:divBdr>
            </w:div>
            <w:div w:id="815924016">
              <w:marLeft w:val="0"/>
              <w:marRight w:val="0"/>
              <w:marTop w:val="0"/>
              <w:marBottom w:val="0"/>
              <w:divBdr>
                <w:top w:val="none" w:sz="0" w:space="0" w:color="auto"/>
                <w:left w:val="none" w:sz="0" w:space="0" w:color="auto"/>
                <w:bottom w:val="none" w:sz="0" w:space="0" w:color="auto"/>
                <w:right w:val="none" w:sz="0" w:space="0" w:color="auto"/>
              </w:divBdr>
            </w:div>
            <w:div w:id="832259564">
              <w:marLeft w:val="0"/>
              <w:marRight w:val="0"/>
              <w:marTop w:val="0"/>
              <w:marBottom w:val="0"/>
              <w:divBdr>
                <w:top w:val="none" w:sz="0" w:space="0" w:color="auto"/>
                <w:left w:val="none" w:sz="0" w:space="0" w:color="auto"/>
                <w:bottom w:val="none" w:sz="0" w:space="0" w:color="auto"/>
                <w:right w:val="none" w:sz="0" w:space="0" w:color="auto"/>
              </w:divBdr>
            </w:div>
            <w:div w:id="1000308308">
              <w:marLeft w:val="0"/>
              <w:marRight w:val="0"/>
              <w:marTop w:val="0"/>
              <w:marBottom w:val="0"/>
              <w:divBdr>
                <w:top w:val="none" w:sz="0" w:space="0" w:color="auto"/>
                <w:left w:val="none" w:sz="0" w:space="0" w:color="auto"/>
                <w:bottom w:val="none" w:sz="0" w:space="0" w:color="auto"/>
                <w:right w:val="none" w:sz="0" w:space="0" w:color="auto"/>
              </w:divBdr>
            </w:div>
            <w:div w:id="1030448903">
              <w:marLeft w:val="0"/>
              <w:marRight w:val="0"/>
              <w:marTop w:val="0"/>
              <w:marBottom w:val="0"/>
              <w:divBdr>
                <w:top w:val="none" w:sz="0" w:space="0" w:color="auto"/>
                <w:left w:val="none" w:sz="0" w:space="0" w:color="auto"/>
                <w:bottom w:val="none" w:sz="0" w:space="0" w:color="auto"/>
                <w:right w:val="none" w:sz="0" w:space="0" w:color="auto"/>
              </w:divBdr>
            </w:div>
            <w:div w:id="1236546105">
              <w:marLeft w:val="0"/>
              <w:marRight w:val="0"/>
              <w:marTop w:val="0"/>
              <w:marBottom w:val="0"/>
              <w:divBdr>
                <w:top w:val="none" w:sz="0" w:space="0" w:color="auto"/>
                <w:left w:val="none" w:sz="0" w:space="0" w:color="auto"/>
                <w:bottom w:val="none" w:sz="0" w:space="0" w:color="auto"/>
                <w:right w:val="none" w:sz="0" w:space="0" w:color="auto"/>
              </w:divBdr>
            </w:div>
            <w:div w:id="1254049678">
              <w:marLeft w:val="0"/>
              <w:marRight w:val="0"/>
              <w:marTop w:val="0"/>
              <w:marBottom w:val="0"/>
              <w:divBdr>
                <w:top w:val="none" w:sz="0" w:space="0" w:color="auto"/>
                <w:left w:val="none" w:sz="0" w:space="0" w:color="auto"/>
                <w:bottom w:val="none" w:sz="0" w:space="0" w:color="auto"/>
                <w:right w:val="none" w:sz="0" w:space="0" w:color="auto"/>
              </w:divBdr>
            </w:div>
            <w:div w:id="1255046469">
              <w:marLeft w:val="0"/>
              <w:marRight w:val="0"/>
              <w:marTop w:val="0"/>
              <w:marBottom w:val="0"/>
              <w:divBdr>
                <w:top w:val="none" w:sz="0" w:space="0" w:color="auto"/>
                <w:left w:val="none" w:sz="0" w:space="0" w:color="auto"/>
                <w:bottom w:val="none" w:sz="0" w:space="0" w:color="auto"/>
                <w:right w:val="none" w:sz="0" w:space="0" w:color="auto"/>
              </w:divBdr>
            </w:div>
            <w:div w:id="1286766422">
              <w:marLeft w:val="0"/>
              <w:marRight w:val="0"/>
              <w:marTop w:val="0"/>
              <w:marBottom w:val="0"/>
              <w:divBdr>
                <w:top w:val="none" w:sz="0" w:space="0" w:color="auto"/>
                <w:left w:val="none" w:sz="0" w:space="0" w:color="auto"/>
                <w:bottom w:val="none" w:sz="0" w:space="0" w:color="auto"/>
                <w:right w:val="none" w:sz="0" w:space="0" w:color="auto"/>
              </w:divBdr>
            </w:div>
            <w:div w:id="1364751673">
              <w:marLeft w:val="0"/>
              <w:marRight w:val="0"/>
              <w:marTop w:val="0"/>
              <w:marBottom w:val="0"/>
              <w:divBdr>
                <w:top w:val="none" w:sz="0" w:space="0" w:color="auto"/>
                <w:left w:val="none" w:sz="0" w:space="0" w:color="auto"/>
                <w:bottom w:val="none" w:sz="0" w:space="0" w:color="auto"/>
                <w:right w:val="none" w:sz="0" w:space="0" w:color="auto"/>
              </w:divBdr>
            </w:div>
            <w:div w:id="1692562969">
              <w:marLeft w:val="0"/>
              <w:marRight w:val="0"/>
              <w:marTop w:val="0"/>
              <w:marBottom w:val="0"/>
              <w:divBdr>
                <w:top w:val="none" w:sz="0" w:space="0" w:color="auto"/>
                <w:left w:val="none" w:sz="0" w:space="0" w:color="auto"/>
                <w:bottom w:val="none" w:sz="0" w:space="0" w:color="auto"/>
                <w:right w:val="none" w:sz="0" w:space="0" w:color="auto"/>
              </w:divBdr>
            </w:div>
            <w:div w:id="1845128264">
              <w:marLeft w:val="0"/>
              <w:marRight w:val="0"/>
              <w:marTop w:val="0"/>
              <w:marBottom w:val="0"/>
              <w:divBdr>
                <w:top w:val="none" w:sz="0" w:space="0" w:color="auto"/>
                <w:left w:val="none" w:sz="0" w:space="0" w:color="auto"/>
                <w:bottom w:val="none" w:sz="0" w:space="0" w:color="auto"/>
                <w:right w:val="none" w:sz="0" w:space="0" w:color="auto"/>
              </w:divBdr>
            </w:div>
            <w:div w:id="1985961087">
              <w:marLeft w:val="0"/>
              <w:marRight w:val="0"/>
              <w:marTop w:val="0"/>
              <w:marBottom w:val="0"/>
              <w:divBdr>
                <w:top w:val="none" w:sz="0" w:space="0" w:color="auto"/>
                <w:left w:val="none" w:sz="0" w:space="0" w:color="auto"/>
                <w:bottom w:val="none" w:sz="0" w:space="0" w:color="auto"/>
                <w:right w:val="none" w:sz="0" w:space="0" w:color="auto"/>
              </w:divBdr>
            </w:div>
          </w:divsChild>
        </w:div>
        <w:div w:id="329798876">
          <w:marLeft w:val="0"/>
          <w:marRight w:val="0"/>
          <w:marTop w:val="0"/>
          <w:marBottom w:val="0"/>
          <w:divBdr>
            <w:top w:val="none" w:sz="0" w:space="0" w:color="auto"/>
            <w:left w:val="none" w:sz="0" w:space="0" w:color="auto"/>
            <w:bottom w:val="none" w:sz="0" w:space="0" w:color="auto"/>
            <w:right w:val="none" w:sz="0" w:space="0" w:color="auto"/>
          </w:divBdr>
        </w:div>
        <w:div w:id="331495936">
          <w:marLeft w:val="0"/>
          <w:marRight w:val="0"/>
          <w:marTop w:val="0"/>
          <w:marBottom w:val="0"/>
          <w:divBdr>
            <w:top w:val="none" w:sz="0" w:space="0" w:color="auto"/>
            <w:left w:val="none" w:sz="0" w:space="0" w:color="auto"/>
            <w:bottom w:val="none" w:sz="0" w:space="0" w:color="auto"/>
            <w:right w:val="none" w:sz="0" w:space="0" w:color="auto"/>
          </w:divBdr>
        </w:div>
        <w:div w:id="359084540">
          <w:marLeft w:val="0"/>
          <w:marRight w:val="0"/>
          <w:marTop w:val="0"/>
          <w:marBottom w:val="0"/>
          <w:divBdr>
            <w:top w:val="none" w:sz="0" w:space="0" w:color="auto"/>
            <w:left w:val="none" w:sz="0" w:space="0" w:color="auto"/>
            <w:bottom w:val="none" w:sz="0" w:space="0" w:color="auto"/>
            <w:right w:val="none" w:sz="0" w:space="0" w:color="auto"/>
          </w:divBdr>
          <w:divsChild>
            <w:div w:id="934903077">
              <w:marLeft w:val="-75"/>
              <w:marRight w:val="0"/>
              <w:marTop w:val="30"/>
              <w:marBottom w:val="30"/>
              <w:divBdr>
                <w:top w:val="none" w:sz="0" w:space="0" w:color="auto"/>
                <w:left w:val="none" w:sz="0" w:space="0" w:color="auto"/>
                <w:bottom w:val="none" w:sz="0" w:space="0" w:color="auto"/>
                <w:right w:val="none" w:sz="0" w:space="0" w:color="auto"/>
              </w:divBdr>
              <w:divsChild>
                <w:div w:id="10379086">
                  <w:marLeft w:val="0"/>
                  <w:marRight w:val="0"/>
                  <w:marTop w:val="0"/>
                  <w:marBottom w:val="0"/>
                  <w:divBdr>
                    <w:top w:val="none" w:sz="0" w:space="0" w:color="auto"/>
                    <w:left w:val="none" w:sz="0" w:space="0" w:color="auto"/>
                    <w:bottom w:val="none" w:sz="0" w:space="0" w:color="auto"/>
                    <w:right w:val="none" w:sz="0" w:space="0" w:color="auto"/>
                  </w:divBdr>
                  <w:divsChild>
                    <w:div w:id="10691622">
                      <w:marLeft w:val="0"/>
                      <w:marRight w:val="0"/>
                      <w:marTop w:val="0"/>
                      <w:marBottom w:val="0"/>
                      <w:divBdr>
                        <w:top w:val="none" w:sz="0" w:space="0" w:color="auto"/>
                        <w:left w:val="none" w:sz="0" w:space="0" w:color="auto"/>
                        <w:bottom w:val="none" w:sz="0" w:space="0" w:color="auto"/>
                        <w:right w:val="none" w:sz="0" w:space="0" w:color="auto"/>
                      </w:divBdr>
                    </w:div>
                    <w:div w:id="1131946432">
                      <w:marLeft w:val="0"/>
                      <w:marRight w:val="0"/>
                      <w:marTop w:val="0"/>
                      <w:marBottom w:val="0"/>
                      <w:divBdr>
                        <w:top w:val="none" w:sz="0" w:space="0" w:color="auto"/>
                        <w:left w:val="none" w:sz="0" w:space="0" w:color="auto"/>
                        <w:bottom w:val="none" w:sz="0" w:space="0" w:color="auto"/>
                        <w:right w:val="none" w:sz="0" w:space="0" w:color="auto"/>
                      </w:divBdr>
                    </w:div>
                    <w:div w:id="1643079480">
                      <w:marLeft w:val="0"/>
                      <w:marRight w:val="0"/>
                      <w:marTop w:val="0"/>
                      <w:marBottom w:val="0"/>
                      <w:divBdr>
                        <w:top w:val="none" w:sz="0" w:space="0" w:color="auto"/>
                        <w:left w:val="none" w:sz="0" w:space="0" w:color="auto"/>
                        <w:bottom w:val="none" w:sz="0" w:space="0" w:color="auto"/>
                        <w:right w:val="none" w:sz="0" w:space="0" w:color="auto"/>
                      </w:divBdr>
                    </w:div>
                    <w:div w:id="1731802142">
                      <w:marLeft w:val="0"/>
                      <w:marRight w:val="0"/>
                      <w:marTop w:val="0"/>
                      <w:marBottom w:val="0"/>
                      <w:divBdr>
                        <w:top w:val="none" w:sz="0" w:space="0" w:color="auto"/>
                        <w:left w:val="none" w:sz="0" w:space="0" w:color="auto"/>
                        <w:bottom w:val="none" w:sz="0" w:space="0" w:color="auto"/>
                        <w:right w:val="none" w:sz="0" w:space="0" w:color="auto"/>
                      </w:divBdr>
                    </w:div>
                  </w:divsChild>
                </w:div>
                <w:div w:id="69814090">
                  <w:marLeft w:val="0"/>
                  <w:marRight w:val="0"/>
                  <w:marTop w:val="0"/>
                  <w:marBottom w:val="0"/>
                  <w:divBdr>
                    <w:top w:val="none" w:sz="0" w:space="0" w:color="auto"/>
                    <w:left w:val="none" w:sz="0" w:space="0" w:color="auto"/>
                    <w:bottom w:val="none" w:sz="0" w:space="0" w:color="auto"/>
                    <w:right w:val="none" w:sz="0" w:space="0" w:color="auto"/>
                  </w:divBdr>
                  <w:divsChild>
                    <w:div w:id="120004860">
                      <w:marLeft w:val="0"/>
                      <w:marRight w:val="0"/>
                      <w:marTop w:val="0"/>
                      <w:marBottom w:val="0"/>
                      <w:divBdr>
                        <w:top w:val="none" w:sz="0" w:space="0" w:color="auto"/>
                        <w:left w:val="none" w:sz="0" w:space="0" w:color="auto"/>
                        <w:bottom w:val="none" w:sz="0" w:space="0" w:color="auto"/>
                        <w:right w:val="none" w:sz="0" w:space="0" w:color="auto"/>
                      </w:divBdr>
                    </w:div>
                    <w:div w:id="537277215">
                      <w:marLeft w:val="0"/>
                      <w:marRight w:val="0"/>
                      <w:marTop w:val="0"/>
                      <w:marBottom w:val="0"/>
                      <w:divBdr>
                        <w:top w:val="none" w:sz="0" w:space="0" w:color="auto"/>
                        <w:left w:val="none" w:sz="0" w:space="0" w:color="auto"/>
                        <w:bottom w:val="none" w:sz="0" w:space="0" w:color="auto"/>
                        <w:right w:val="none" w:sz="0" w:space="0" w:color="auto"/>
                      </w:divBdr>
                    </w:div>
                    <w:div w:id="1057624632">
                      <w:marLeft w:val="0"/>
                      <w:marRight w:val="0"/>
                      <w:marTop w:val="0"/>
                      <w:marBottom w:val="0"/>
                      <w:divBdr>
                        <w:top w:val="none" w:sz="0" w:space="0" w:color="auto"/>
                        <w:left w:val="none" w:sz="0" w:space="0" w:color="auto"/>
                        <w:bottom w:val="none" w:sz="0" w:space="0" w:color="auto"/>
                        <w:right w:val="none" w:sz="0" w:space="0" w:color="auto"/>
                      </w:divBdr>
                    </w:div>
                    <w:div w:id="1239167598">
                      <w:marLeft w:val="0"/>
                      <w:marRight w:val="0"/>
                      <w:marTop w:val="0"/>
                      <w:marBottom w:val="0"/>
                      <w:divBdr>
                        <w:top w:val="none" w:sz="0" w:space="0" w:color="auto"/>
                        <w:left w:val="none" w:sz="0" w:space="0" w:color="auto"/>
                        <w:bottom w:val="none" w:sz="0" w:space="0" w:color="auto"/>
                        <w:right w:val="none" w:sz="0" w:space="0" w:color="auto"/>
                      </w:divBdr>
                    </w:div>
                  </w:divsChild>
                </w:div>
                <w:div w:id="380641883">
                  <w:marLeft w:val="0"/>
                  <w:marRight w:val="0"/>
                  <w:marTop w:val="0"/>
                  <w:marBottom w:val="0"/>
                  <w:divBdr>
                    <w:top w:val="none" w:sz="0" w:space="0" w:color="auto"/>
                    <w:left w:val="none" w:sz="0" w:space="0" w:color="auto"/>
                    <w:bottom w:val="none" w:sz="0" w:space="0" w:color="auto"/>
                    <w:right w:val="none" w:sz="0" w:space="0" w:color="auto"/>
                  </w:divBdr>
                  <w:divsChild>
                    <w:div w:id="634875717">
                      <w:marLeft w:val="0"/>
                      <w:marRight w:val="0"/>
                      <w:marTop w:val="0"/>
                      <w:marBottom w:val="0"/>
                      <w:divBdr>
                        <w:top w:val="none" w:sz="0" w:space="0" w:color="auto"/>
                        <w:left w:val="none" w:sz="0" w:space="0" w:color="auto"/>
                        <w:bottom w:val="none" w:sz="0" w:space="0" w:color="auto"/>
                        <w:right w:val="none" w:sz="0" w:space="0" w:color="auto"/>
                      </w:divBdr>
                    </w:div>
                    <w:div w:id="1497577865">
                      <w:marLeft w:val="0"/>
                      <w:marRight w:val="0"/>
                      <w:marTop w:val="0"/>
                      <w:marBottom w:val="0"/>
                      <w:divBdr>
                        <w:top w:val="none" w:sz="0" w:space="0" w:color="auto"/>
                        <w:left w:val="none" w:sz="0" w:space="0" w:color="auto"/>
                        <w:bottom w:val="none" w:sz="0" w:space="0" w:color="auto"/>
                        <w:right w:val="none" w:sz="0" w:space="0" w:color="auto"/>
                      </w:divBdr>
                    </w:div>
                    <w:div w:id="1512141749">
                      <w:marLeft w:val="0"/>
                      <w:marRight w:val="0"/>
                      <w:marTop w:val="0"/>
                      <w:marBottom w:val="0"/>
                      <w:divBdr>
                        <w:top w:val="none" w:sz="0" w:space="0" w:color="auto"/>
                        <w:left w:val="none" w:sz="0" w:space="0" w:color="auto"/>
                        <w:bottom w:val="none" w:sz="0" w:space="0" w:color="auto"/>
                        <w:right w:val="none" w:sz="0" w:space="0" w:color="auto"/>
                      </w:divBdr>
                    </w:div>
                    <w:div w:id="1595046329">
                      <w:marLeft w:val="0"/>
                      <w:marRight w:val="0"/>
                      <w:marTop w:val="0"/>
                      <w:marBottom w:val="0"/>
                      <w:divBdr>
                        <w:top w:val="none" w:sz="0" w:space="0" w:color="auto"/>
                        <w:left w:val="none" w:sz="0" w:space="0" w:color="auto"/>
                        <w:bottom w:val="none" w:sz="0" w:space="0" w:color="auto"/>
                        <w:right w:val="none" w:sz="0" w:space="0" w:color="auto"/>
                      </w:divBdr>
                    </w:div>
                  </w:divsChild>
                </w:div>
                <w:div w:id="593368876">
                  <w:marLeft w:val="0"/>
                  <w:marRight w:val="0"/>
                  <w:marTop w:val="0"/>
                  <w:marBottom w:val="0"/>
                  <w:divBdr>
                    <w:top w:val="none" w:sz="0" w:space="0" w:color="auto"/>
                    <w:left w:val="none" w:sz="0" w:space="0" w:color="auto"/>
                    <w:bottom w:val="none" w:sz="0" w:space="0" w:color="auto"/>
                    <w:right w:val="none" w:sz="0" w:space="0" w:color="auto"/>
                  </w:divBdr>
                  <w:divsChild>
                    <w:div w:id="210458482">
                      <w:marLeft w:val="0"/>
                      <w:marRight w:val="0"/>
                      <w:marTop w:val="0"/>
                      <w:marBottom w:val="0"/>
                      <w:divBdr>
                        <w:top w:val="none" w:sz="0" w:space="0" w:color="auto"/>
                        <w:left w:val="none" w:sz="0" w:space="0" w:color="auto"/>
                        <w:bottom w:val="none" w:sz="0" w:space="0" w:color="auto"/>
                        <w:right w:val="none" w:sz="0" w:space="0" w:color="auto"/>
                      </w:divBdr>
                    </w:div>
                    <w:div w:id="408309816">
                      <w:marLeft w:val="0"/>
                      <w:marRight w:val="0"/>
                      <w:marTop w:val="0"/>
                      <w:marBottom w:val="0"/>
                      <w:divBdr>
                        <w:top w:val="none" w:sz="0" w:space="0" w:color="auto"/>
                        <w:left w:val="none" w:sz="0" w:space="0" w:color="auto"/>
                        <w:bottom w:val="none" w:sz="0" w:space="0" w:color="auto"/>
                        <w:right w:val="none" w:sz="0" w:space="0" w:color="auto"/>
                      </w:divBdr>
                    </w:div>
                    <w:div w:id="1703087279">
                      <w:marLeft w:val="0"/>
                      <w:marRight w:val="0"/>
                      <w:marTop w:val="0"/>
                      <w:marBottom w:val="0"/>
                      <w:divBdr>
                        <w:top w:val="none" w:sz="0" w:space="0" w:color="auto"/>
                        <w:left w:val="none" w:sz="0" w:space="0" w:color="auto"/>
                        <w:bottom w:val="none" w:sz="0" w:space="0" w:color="auto"/>
                        <w:right w:val="none" w:sz="0" w:space="0" w:color="auto"/>
                      </w:divBdr>
                    </w:div>
                    <w:div w:id="2128310734">
                      <w:marLeft w:val="0"/>
                      <w:marRight w:val="0"/>
                      <w:marTop w:val="0"/>
                      <w:marBottom w:val="0"/>
                      <w:divBdr>
                        <w:top w:val="none" w:sz="0" w:space="0" w:color="auto"/>
                        <w:left w:val="none" w:sz="0" w:space="0" w:color="auto"/>
                        <w:bottom w:val="none" w:sz="0" w:space="0" w:color="auto"/>
                        <w:right w:val="none" w:sz="0" w:space="0" w:color="auto"/>
                      </w:divBdr>
                    </w:div>
                  </w:divsChild>
                </w:div>
                <w:div w:id="1020550494">
                  <w:marLeft w:val="0"/>
                  <w:marRight w:val="0"/>
                  <w:marTop w:val="0"/>
                  <w:marBottom w:val="0"/>
                  <w:divBdr>
                    <w:top w:val="none" w:sz="0" w:space="0" w:color="auto"/>
                    <w:left w:val="none" w:sz="0" w:space="0" w:color="auto"/>
                    <w:bottom w:val="none" w:sz="0" w:space="0" w:color="auto"/>
                    <w:right w:val="none" w:sz="0" w:space="0" w:color="auto"/>
                  </w:divBdr>
                  <w:divsChild>
                    <w:div w:id="536043305">
                      <w:marLeft w:val="0"/>
                      <w:marRight w:val="0"/>
                      <w:marTop w:val="0"/>
                      <w:marBottom w:val="0"/>
                      <w:divBdr>
                        <w:top w:val="none" w:sz="0" w:space="0" w:color="auto"/>
                        <w:left w:val="none" w:sz="0" w:space="0" w:color="auto"/>
                        <w:bottom w:val="none" w:sz="0" w:space="0" w:color="auto"/>
                        <w:right w:val="none" w:sz="0" w:space="0" w:color="auto"/>
                      </w:divBdr>
                    </w:div>
                  </w:divsChild>
                </w:div>
                <w:div w:id="1177188396">
                  <w:marLeft w:val="0"/>
                  <w:marRight w:val="0"/>
                  <w:marTop w:val="0"/>
                  <w:marBottom w:val="0"/>
                  <w:divBdr>
                    <w:top w:val="none" w:sz="0" w:space="0" w:color="auto"/>
                    <w:left w:val="none" w:sz="0" w:space="0" w:color="auto"/>
                    <w:bottom w:val="none" w:sz="0" w:space="0" w:color="auto"/>
                    <w:right w:val="none" w:sz="0" w:space="0" w:color="auto"/>
                  </w:divBdr>
                  <w:divsChild>
                    <w:div w:id="422529402">
                      <w:marLeft w:val="0"/>
                      <w:marRight w:val="0"/>
                      <w:marTop w:val="0"/>
                      <w:marBottom w:val="0"/>
                      <w:divBdr>
                        <w:top w:val="none" w:sz="0" w:space="0" w:color="auto"/>
                        <w:left w:val="none" w:sz="0" w:space="0" w:color="auto"/>
                        <w:bottom w:val="none" w:sz="0" w:space="0" w:color="auto"/>
                        <w:right w:val="none" w:sz="0" w:space="0" w:color="auto"/>
                      </w:divBdr>
                    </w:div>
                    <w:div w:id="511846791">
                      <w:marLeft w:val="0"/>
                      <w:marRight w:val="0"/>
                      <w:marTop w:val="0"/>
                      <w:marBottom w:val="0"/>
                      <w:divBdr>
                        <w:top w:val="none" w:sz="0" w:space="0" w:color="auto"/>
                        <w:left w:val="none" w:sz="0" w:space="0" w:color="auto"/>
                        <w:bottom w:val="none" w:sz="0" w:space="0" w:color="auto"/>
                        <w:right w:val="none" w:sz="0" w:space="0" w:color="auto"/>
                      </w:divBdr>
                    </w:div>
                    <w:div w:id="1551303006">
                      <w:marLeft w:val="0"/>
                      <w:marRight w:val="0"/>
                      <w:marTop w:val="0"/>
                      <w:marBottom w:val="0"/>
                      <w:divBdr>
                        <w:top w:val="none" w:sz="0" w:space="0" w:color="auto"/>
                        <w:left w:val="none" w:sz="0" w:space="0" w:color="auto"/>
                        <w:bottom w:val="none" w:sz="0" w:space="0" w:color="auto"/>
                        <w:right w:val="none" w:sz="0" w:space="0" w:color="auto"/>
                      </w:divBdr>
                    </w:div>
                    <w:div w:id="1760178207">
                      <w:marLeft w:val="0"/>
                      <w:marRight w:val="0"/>
                      <w:marTop w:val="0"/>
                      <w:marBottom w:val="0"/>
                      <w:divBdr>
                        <w:top w:val="none" w:sz="0" w:space="0" w:color="auto"/>
                        <w:left w:val="none" w:sz="0" w:space="0" w:color="auto"/>
                        <w:bottom w:val="none" w:sz="0" w:space="0" w:color="auto"/>
                        <w:right w:val="none" w:sz="0" w:space="0" w:color="auto"/>
                      </w:divBdr>
                    </w:div>
                  </w:divsChild>
                </w:div>
                <w:div w:id="1296062091">
                  <w:marLeft w:val="0"/>
                  <w:marRight w:val="0"/>
                  <w:marTop w:val="0"/>
                  <w:marBottom w:val="0"/>
                  <w:divBdr>
                    <w:top w:val="none" w:sz="0" w:space="0" w:color="auto"/>
                    <w:left w:val="none" w:sz="0" w:space="0" w:color="auto"/>
                    <w:bottom w:val="none" w:sz="0" w:space="0" w:color="auto"/>
                    <w:right w:val="none" w:sz="0" w:space="0" w:color="auto"/>
                  </w:divBdr>
                  <w:divsChild>
                    <w:div w:id="11956047">
                      <w:marLeft w:val="0"/>
                      <w:marRight w:val="0"/>
                      <w:marTop w:val="0"/>
                      <w:marBottom w:val="0"/>
                      <w:divBdr>
                        <w:top w:val="none" w:sz="0" w:space="0" w:color="auto"/>
                        <w:left w:val="none" w:sz="0" w:space="0" w:color="auto"/>
                        <w:bottom w:val="none" w:sz="0" w:space="0" w:color="auto"/>
                        <w:right w:val="none" w:sz="0" w:space="0" w:color="auto"/>
                      </w:divBdr>
                    </w:div>
                  </w:divsChild>
                </w:div>
                <w:div w:id="1298340446">
                  <w:marLeft w:val="0"/>
                  <w:marRight w:val="0"/>
                  <w:marTop w:val="0"/>
                  <w:marBottom w:val="0"/>
                  <w:divBdr>
                    <w:top w:val="none" w:sz="0" w:space="0" w:color="auto"/>
                    <w:left w:val="none" w:sz="0" w:space="0" w:color="auto"/>
                    <w:bottom w:val="none" w:sz="0" w:space="0" w:color="auto"/>
                    <w:right w:val="none" w:sz="0" w:space="0" w:color="auto"/>
                  </w:divBdr>
                  <w:divsChild>
                    <w:div w:id="97919326">
                      <w:marLeft w:val="0"/>
                      <w:marRight w:val="0"/>
                      <w:marTop w:val="0"/>
                      <w:marBottom w:val="0"/>
                      <w:divBdr>
                        <w:top w:val="none" w:sz="0" w:space="0" w:color="auto"/>
                        <w:left w:val="none" w:sz="0" w:space="0" w:color="auto"/>
                        <w:bottom w:val="none" w:sz="0" w:space="0" w:color="auto"/>
                        <w:right w:val="none" w:sz="0" w:space="0" w:color="auto"/>
                      </w:divBdr>
                    </w:div>
                    <w:div w:id="789402375">
                      <w:marLeft w:val="0"/>
                      <w:marRight w:val="0"/>
                      <w:marTop w:val="0"/>
                      <w:marBottom w:val="0"/>
                      <w:divBdr>
                        <w:top w:val="none" w:sz="0" w:space="0" w:color="auto"/>
                        <w:left w:val="none" w:sz="0" w:space="0" w:color="auto"/>
                        <w:bottom w:val="none" w:sz="0" w:space="0" w:color="auto"/>
                        <w:right w:val="none" w:sz="0" w:space="0" w:color="auto"/>
                      </w:divBdr>
                    </w:div>
                    <w:div w:id="1466662159">
                      <w:marLeft w:val="0"/>
                      <w:marRight w:val="0"/>
                      <w:marTop w:val="0"/>
                      <w:marBottom w:val="0"/>
                      <w:divBdr>
                        <w:top w:val="none" w:sz="0" w:space="0" w:color="auto"/>
                        <w:left w:val="none" w:sz="0" w:space="0" w:color="auto"/>
                        <w:bottom w:val="none" w:sz="0" w:space="0" w:color="auto"/>
                        <w:right w:val="none" w:sz="0" w:space="0" w:color="auto"/>
                      </w:divBdr>
                    </w:div>
                    <w:div w:id="1694988092">
                      <w:marLeft w:val="0"/>
                      <w:marRight w:val="0"/>
                      <w:marTop w:val="0"/>
                      <w:marBottom w:val="0"/>
                      <w:divBdr>
                        <w:top w:val="none" w:sz="0" w:space="0" w:color="auto"/>
                        <w:left w:val="none" w:sz="0" w:space="0" w:color="auto"/>
                        <w:bottom w:val="none" w:sz="0" w:space="0" w:color="auto"/>
                        <w:right w:val="none" w:sz="0" w:space="0" w:color="auto"/>
                      </w:divBdr>
                    </w:div>
                  </w:divsChild>
                </w:div>
                <w:div w:id="1538079849">
                  <w:marLeft w:val="0"/>
                  <w:marRight w:val="0"/>
                  <w:marTop w:val="0"/>
                  <w:marBottom w:val="0"/>
                  <w:divBdr>
                    <w:top w:val="none" w:sz="0" w:space="0" w:color="auto"/>
                    <w:left w:val="none" w:sz="0" w:space="0" w:color="auto"/>
                    <w:bottom w:val="none" w:sz="0" w:space="0" w:color="auto"/>
                    <w:right w:val="none" w:sz="0" w:space="0" w:color="auto"/>
                  </w:divBdr>
                  <w:divsChild>
                    <w:div w:id="1005399985">
                      <w:marLeft w:val="0"/>
                      <w:marRight w:val="0"/>
                      <w:marTop w:val="0"/>
                      <w:marBottom w:val="0"/>
                      <w:divBdr>
                        <w:top w:val="none" w:sz="0" w:space="0" w:color="auto"/>
                        <w:left w:val="none" w:sz="0" w:space="0" w:color="auto"/>
                        <w:bottom w:val="none" w:sz="0" w:space="0" w:color="auto"/>
                        <w:right w:val="none" w:sz="0" w:space="0" w:color="auto"/>
                      </w:divBdr>
                    </w:div>
                    <w:div w:id="1078018789">
                      <w:marLeft w:val="0"/>
                      <w:marRight w:val="0"/>
                      <w:marTop w:val="0"/>
                      <w:marBottom w:val="0"/>
                      <w:divBdr>
                        <w:top w:val="none" w:sz="0" w:space="0" w:color="auto"/>
                        <w:left w:val="none" w:sz="0" w:space="0" w:color="auto"/>
                        <w:bottom w:val="none" w:sz="0" w:space="0" w:color="auto"/>
                        <w:right w:val="none" w:sz="0" w:space="0" w:color="auto"/>
                      </w:divBdr>
                    </w:div>
                    <w:div w:id="1099523855">
                      <w:marLeft w:val="0"/>
                      <w:marRight w:val="0"/>
                      <w:marTop w:val="0"/>
                      <w:marBottom w:val="0"/>
                      <w:divBdr>
                        <w:top w:val="none" w:sz="0" w:space="0" w:color="auto"/>
                        <w:left w:val="none" w:sz="0" w:space="0" w:color="auto"/>
                        <w:bottom w:val="none" w:sz="0" w:space="0" w:color="auto"/>
                        <w:right w:val="none" w:sz="0" w:space="0" w:color="auto"/>
                      </w:divBdr>
                    </w:div>
                    <w:div w:id="1840343045">
                      <w:marLeft w:val="0"/>
                      <w:marRight w:val="0"/>
                      <w:marTop w:val="0"/>
                      <w:marBottom w:val="0"/>
                      <w:divBdr>
                        <w:top w:val="none" w:sz="0" w:space="0" w:color="auto"/>
                        <w:left w:val="none" w:sz="0" w:space="0" w:color="auto"/>
                        <w:bottom w:val="none" w:sz="0" w:space="0" w:color="auto"/>
                        <w:right w:val="none" w:sz="0" w:space="0" w:color="auto"/>
                      </w:divBdr>
                    </w:div>
                  </w:divsChild>
                </w:div>
                <w:div w:id="1749419456">
                  <w:marLeft w:val="0"/>
                  <w:marRight w:val="0"/>
                  <w:marTop w:val="0"/>
                  <w:marBottom w:val="0"/>
                  <w:divBdr>
                    <w:top w:val="none" w:sz="0" w:space="0" w:color="auto"/>
                    <w:left w:val="none" w:sz="0" w:space="0" w:color="auto"/>
                    <w:bottom w:val="none" w:sz="0" w:space="0" w:color="auto"/>
                    <w:right w:val="none" w:sz="0" w:space="0" w:color="auto"/>
                  </w:divBdr>
                  <w:divsChild>
                    <w:div w:id="1010067041">
                      <w:marLeft w:val="0"/>
                      <w:marRight w:val="0"/>
                      <w:marTop w:val="0"/>
                      <w:marBottom w:val="0"/>
                      <w:divBdr>
                        <w:top w:val="none" w:sz="0" w:space="0" w:color="auto"/>
                        <w:left w:val="none" w:sz="0" w:space="0" w:color="auto"/>
                        <w:bottom w:val="none" w:sz="0" w:space="0" w:color="auto"/>
                        <w:right w:val="none" w:sz="0" w:space="0" w:color="auto"/>
                      </w:divBdr>
                    </w:div>
                    <w:div w:id="1184320160">
                      <w:marLeft w:val="0"/>
                      <w:marRight w:val="0"/>
                      <w:marTop w:val="0"/>
                      <w:marBottom w:val="0"/>
                      <w:divBdr>
                        <w:top w:val="none" w:sz="0" w:space="0" w:color="auto"/>
                        <w:left w:val="none" w:sz="0" w:space="0" w:color="auto"/>
                        <w:bottom w:val="none" w:sz="0" w:space="0" w:color="auto"/>
                        <w:right w:val="none" w:sz="0" w:space="0" w:color="auto"/>
                      </w:divBdr>
                    </w:div>
                    <w:div w:id="1339229583">
                      <w:marLeft w:val="0"/>
                      <w:marRight w:val="0"/>
                      <w:marTop w:val="0"/>
                      <w:marBottom w:val="0"/>
                      <w:divBdr>
                        <w:top w:val="none" w:sz="0" w:space="0" w:color="auto"/>
                        <w:left w:val="none" w:sz="0" w:space="0" w:color="auto"/>
                        <w:bottom w:val="none" w:sz="0" w:space="0" w:color="auto"/>
                        <w:right w:val="none" w:sz="0" w:space="0" w:color="auto"/>
                      </w:divBdr>
                    </w:div>
                    <w:div w:id="15433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4456">
          <w:marLeft w:val="0"/>
          <w:marRight w:val="0"/>
          <w:marTop w:val="0"/>
          <w:marBottom w:val="0"/>
          <w:divBdr>
            <w:top w:val="none" w:sz="0" w:space="0" w:color="auto"/>
            <w:left w:val="none" w:sz="0" w:space="0" w:color="auto"/>
            <w:bottom w:val="none" w:sz="0" w:space="0" w:color="auto"/>
            <w:right w:val="none" w:sz="0" w:space="0" w:color="auto"/>
          </w:divBdr>
          <w:divsChild>
            <w:div w:id="748162700">
              <w:marLeft w:val="-75"/>
              <w:marRight w:val="0"/>
              <w:marTop w:val="30"/>
              <w:marBottom w:val="30"/>
              <w:divBdr>
                <w:top w:val="none" w:sz="0" w:space="0" w:color="auto"/>
                <w:left w:val="none" w:sz="0" w:space="0" w:color="auto"/>
                <w:bottom w:val="none" w:sz="0" w:space="0" w:color="auto"/>
                <w:right w:val="none" w:sz="0" w:space="0" w:color="auto"/>
              </w:divBdr>
              <w:divsChild>
                <w:div w:id="41563013">
                  <w:marLeft w:val="0"/>
                  <w:marRight w:val="0"/>
                  <w:marTop w:val="0"/>
                  <w:marBottom w:val="0"/>
                  <w:divBdr>
                    <w:top w:val="none" w:sz="0" w:space="0" w:color="auto"/>
                    <w:left w:val="none" w:sz="0" w:space="0" w:color="auto"/>
                    <w:bottom w:val="none" w:sz="0" w:space="0" w:color="auto"/>
                    <w:right w:val="none" w:sz="0" w:space="0" w:color="auto"/>
                  </w:divBdr>
                  <w:divsChild>
                    <w:div w:id="1421870487">
                      <w:marLeft w:val="0"/>
                      <w:marRight w:val="0"/>
                      <w:marTop w:val="0"/>
                      <w:marBottom w:val="0"/>
                      <w:divBdr>
                        <w:top w:val="none" w:sz="0" w:space="0" w:color="auto"/>
                        <w:left w:val="none" w:sz="0" w:space="0" w:color="auto"/>
                        <w:bottom w:val="none" w:sz="0" w:space="0" w:color="auto"/>
                        <w:right w:val="none" w:sz="0" w:space="0" w:color="auto"/>
                      </w:divBdr>
                    </w:div>
                  </w:divsChild>
                </w:div>
                <w:div w:id="321350752">
                  <w:marLeft w:val="0"/>
                  <w:marRight w:val="0"/>
                  <w:marTop w:val="0"/>
                  <w:marBottom w:val="0"/>
                  <w:divBdr>
                    <w:top w:val="none" w:sz="0" w:space="0" w:color="auto"/>
                    <w:left w:val="none" w:sz="0" w:space="0" w:color="auto"/>
                    <w:bottom w:val="none" w:sz="0" w:space="0" w:color="auto"/>
                    <w:right w:val="none" w:sz="0" w:space="0" w:color="auto"/>
                  </w:divBdr>
                  <w:divsChild>
                    <w:div w:id="696463414">
                      <w:marLeft w:val="0"/>
                      <w:marRight w:val="0"/>
                      <w:marTop w:val="0"/>
                      <w:marBottom w:val="0"/>
                      <w:divBdr>
                        <w:top w:val="none" w:sz="0" w:space="0" w:color="auto"/>
                        <w:left w:val="none" w:sz="0" w:space="0" w:color="auto"/>
                        <w:bottom w:val="none" w:sz="0" w:space="0" w:color="auto"/>
                        <w:right w:val="none" w:sz="0" w:space="0" w:color="auto"/>
                      </w:divBdr>
                    </w:div>
                  </w:divsChild>
                </w:div>
                <w:div w:id="791821403">
                  <w:marLeft w:val="0"/>
                  <w:marRight w:val="0"/>
                  <w:marTop w:val="0"/>
                  <w:marBottom w:val="0"/>
                  <w:divBdr>
                    <w:top w:val="none" w:sz="0" w:space="0" w:color="auto"/>
                    <w:left w:val="none" w:sz="0" w:space="0" w:color="auto"/>
                    <w:bottom w:val="none" w:sz="0" w:space="0" w:color="auto"/>
                    <w:right w:val="none" w:sz="0" w:space="0" w:color="auto"/>
                  </w:divBdr>
                  <w:divsChild>
                    <w:div w:id="370417784">
                      <w:marLeft w:val="0"/>
                      <w:marRight w:val="0"/>
                      <w:marTop w:val="0"/>
                      <w:marBottom w:val="0"/>
                      <w:divBdr>
                        <w:top w:val="none" w:sz="0" w:space="0" w:color="auto"/>
                        <w:left w:val="none" w:sz="0" w:space="0" w:color="auto"/>
                        <w:bottom w:val="none" w:sz="0" w:space="0" w:color="auto"/>
                        <w:right w:val="none" w:sz="0" w:space="0" w:color="auto"/>
                      </w:divBdr>
                    </w:div>
                  </w:divsChild>
                </w:div>
                <w:div w:id="800728643">
                  <w:marLeft w:val="0"/>
                  <w:marRight w:val="0"/>
                  <w:marTop w:val="0"/>
                  <w:marBottom w:val="0"/>
                  <w:divBdr>
                    <w:top w:val="none" w:sz="0" w:space="0" w:color="auto"/>
                    <w:left w:val="none" w:sz="0" w:space="0" w:color="auto"/>
                    <w:bottom w:val="none" w:sz="0" w:space="0" w:color="auto"/>
                    <w:right w:val="none" w:sz="0" w:space="0" w:color="auto"/>
                  </w:divBdr>
                  <w:divsChild>
                    <w:div w:id="1081874154">
                      <w:marLeft w:val="0"/>
                      <w:marRight w:val="0"/>
                      <w:marTop w:val="0"/>
                      <w:marBottom w:val="0"/>
                      <w:divBdr>
                        <w:top w:val="none" w:sz="0" w:space="0" w:color="auto"/>
                        <w:left w:val="none" w:sz="0" w:space="0" w:color="auto"/>
                        <w:bottom w:val="none" w:sz="0" w:space="0" w:color="auto"/>
                        <w:right w:val="none" w:sz="0" w:space="0" w:color="auto"/>
                      </w:divBdr>
                    </w:div>
                  </w:divsChild>
                </w:div>
                <w:div w:id="916866938">
                  <w:marLeft w:val="0"/>
                  <w:marRight w:val="0"/>
                  <w:marTop w:val="0"/>
                  <w:marBottom w:val="0"/>
                  <w:divBdr>
                    <w:top w:val="none" w:sz="0" w:space="0" w:color="auto"/>
                    <w:left w:val="none" w:sz="0" w:space="0" w:color="auto"/>
                    <w:bottom w:val="none" w:sz="0" w:space="0" w:color="auto"/>
                    <w:right w:val="none" w:sz="0" w:space="0" w:color="auto"/>
                  </w:divBdr>
                  <w:divsChild>
                    <w:div w:id="76633979">
                      <w:marLeft w:val="0"/>
                      <w:marRight w:val="0"/>
                      <w:marTop w:val="0"/>
                      <w:marBottom w:val="0"/>
                      <w:divBdr>
                        <w:top w:val="none" w:sz="0" w:space="0" w:color="auto"/>
                        <w:left w:val="none" w:sz="0" w:space="0" w:color="auto"/>
                        <w:bottom w:val="none" w:sz="0" w:space="0" w:color="auto"/>
                        <w:right w:val="none" w:sz="0" w:space="0" w:color="auto"/>
                      </w:divBdr>
                    </w:div>
                    <w:div w:id="415060434">
                      <w:marLeft w:val="0"/>
                      <w:marRight w:val="0"/>
                      <w:marTop w:val="0"/>
                      <w:marBottom w:val="0"/>
                      <w:divBdr>
                        <w:top w:val="none" w:sz="0" w:space="0" w:color="auto"/>
                        <w:left w:val="none" w:sz="0" w:space="0" w:color="auto"/>
                        <w:bottom w:val="none" w:sz="0" w:space="0" w:color="auto"/>
                        <w:right w:val="none" w:sz="0" w:space="0" w:color="auto"/>
                      </w:divBdr>
                    </w:div>
                  </w:divsChild>
                </w:div>
                <w:div w:id="1012949566">
                  <w:marLeft w:val="0"/>
                  <w:marRight w:val="0"/>
                  <w:marTop w:val="0"/>
                  <w:marBottom w:val="0"/>
                  <w:divBdr>
                    <w:top w:val="none" w:sz="0" w:space="0" w:color="auto"/>
                    <w:left w:val="none" w:sz="0" w:space="0" w:color="auto"/>
                    <w:bottom w:val="none" w:sz="0" w:space="0" w:color="auto"/>
                    <w:right w:val="none" w:sz="0" w:space="0" w:color="auto"/>
                  </w:divBdr>
                  <w:divsChild>
                    <w:div w:id="2071003861">
                      <w:marLeft w:val="0"/>
                      <w:marRight w:val="0"/>
                      <w:marTop w:val="0"/>
                      <w:marBottom w:val="0"/>
                      <w:divBdr>
                        <w:top w:val="none" w:sz="0" w:space="0" w:color="auto"/>
                        <w:left w:val="none" w:sz="0" w:space="0" w:color="auto"/>
                        <w:bottom w:val="none" w:sz="0" w:space="0" w:color="auto"/>
                        <w:right w:val="none" w:sz="0" w:space="0" w:color="auto"/>
                      </w:divBdr>
                    </w:div>
                  </w:divsChild>
                </w:div>
                <w:div w:id="1040737978">
                  <w:marLeft w:val="0"/>
                  <w:marRight w:val="0"/>
                  <w:marTop w:val="0"/>
                  <w:marBottom w:val="0"/>
                  <w:divBdr>
                    <w:top w:val="none" w:sz="0" w:space="0" w:color="auto"/>
                    <w:left w:val="none" w:sz="0" w:space="0" w:color="auto"/>
                    <w:bottom w:val="none" w:sz="0" w:space="0" w:color="auto"/>
                    <w:right w:val="none" w:sz="0" w:space="0" w:color="auto"/>
                  </w:divBdr>
                  <w:divsChild>
                    <w:div w:id="240220747">
                      <w:marLeft w:val="0"/>
                      <w:marRight w:val="0"/>
                      <w:marTop w:val="0"/>
                      <w:marBottom w:val="0"/>
                      <w:divBdr>
                        <w:top w:val="none" w:sz="0" w:space="0" w:color="auto"/>
                        <w:left w:val="none" w:sz="0" w:space="0" w:color="auto"/>
                        <w:bottom w:val="none" w:sz="0" w:space="0" w:color="auto"/>
                        <w:right w:val="none" w:sz="0" w:space="0" w:color="auto"/>
                      </w:divBdr>
                    </w:div>
                  </w:divsChild>
                </w:div>
                <w:div w:id="1950043018">
                  <w:marLeft w:val="0"/>
                  <w:marRight w:val="0"/>
                  <w:marTop w:val="0"/>
                  <w:marBottom w:val="0"/>
                  <w:divBdr>
                    <w:top w:val="none" w:sz="0" w:space="0" w:color="auto"/>
                    <w:left w:val="none" w:sz="0" w:space="0" w:color="auto"/>
                    <w:bottom w:val="none" w:sz="0" w:space="0" w:color="auto"/>
                    <w:right w:val="none" w:sz="0" w:space="0" w:color="auto"/>
                  </w:divBdr>
                  <w:divsChild>
                    <w:div w:id="3802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6924">
          <w:marLeft w:val="0"/>
          <w:marRight w:val="0"/>
          <w:marTop w:val="0"/>
          <w:marBottom w:val="0"/>
          <w:divBdr>
            <w:top w:val="none" w:sz="0" w:space="0" w:color="auto"/>
            <w:left w:val="none" w:sz="0" w:space="0" w:color="auto"/>
            <w:bottom w:val="none" w:sz="0" w:space="0" w:color="auto"/>
            <w:right w:val="none" w:sz="0" w:space="0" w:color="auto"/>
          </w:divBdr>
          <w:divsChild>
            <w:div w:id="129323373">
              <w:marLeft w:val="0"/>
              <w:marRight w:val="0"/>
              <w:marTop w:val="0"/>
              <w:marBottom w:val="0"/>
              <w:divBdr>
                <w:top w:val="none" w:sz="0" w:space="0" w:color="auto"/>
                <w:left w:val="none" w:sz="0" w:space="0" w:color="auto"/>
                <w:bottom w:val="none" w:sz="0" w:space="0" w:color="auto"/>
                <w:right w:val="none" w:sz="0" w:space="0" w:color="auto"/>
              </w:divBdr>
            </w:div>
            <w:div w:id="170919937">
              <w:marLeft w:val="0"/>
              <w:marRight w:val="0"/>
              <w:marTop w:val="0"/>
              <w:marBottom w:val="0"/>
              <w:divBdr>
                <w:top w:val="none" w:sz="0" w:space="0" w:color="auto"/>
                <w:left w:val="none" w:sz="0" w:space="0" w:color="auto"/>
                <w:bottom w:val="none" w:sz="0" w:space="0" w:color="auto"/>
                <w:right w:val="none" w:sz="0" w:space="0" w:color="auto"/>
              </w:divBdr>
            </w:div>
            <w:div w:id="188181802">
              <w:marLeft w:val="0"/>
              <w:marRight w:val="0"/>
              <w:marTop w:val="0"/>
              <w:marBottom w:val="0"/>
              <w:divBdr>
                <w:top w:val="none" w:sz="0" w:space="0" w:color="auto"/>
                <w:left w:val="none" w:sz="0" w:space="0" w:color="auto"/>
                <w:bottom w:val="none" w:sz="0" w:space="0" w:color="auto"/>
                <w:right w:val="none" w:sz="0" w:space="0" w:color="auto"/>
              </w:divBdr>
            </w:div>
            <w:div w:id="271086446">
              <w:marLeft w:val="0"/>
              <w:marRight w:val="0"/>
              <w:marTop w:val="0"/>
              <w:marBottom w:val="0"/>
              <w:divBdr>
                <w:top w:val="none" w:sz="0" w:space="0" w:color="auto"/>
                <w:left w:val="none" w:sz="0" w:space="0" w:color="auto"/>
                <w:bottom w:val="none" w:sz="0" w:space="0" w:color="auto"/>
                <w:right w:val="none" w:sz="0" w:space="0" w:color="auto"/>
              </w:divBdr>
            </w:div>
            <w:div w:id="712196876">
              <w:marLeft w:val="0"/>
              <w:marRight w:val="0"/>
              <w:marTop w:val="0"/>
              <w:marBottom w:val="0"/>
              <w:divBdr>
                <w:top w:val="none" w:sz="0" w:space="0" w:color="auto"/>
                <w:left w:val="none" w:sz="0" w:space="0" w:color="auto"/>
                <w:bottom w:val="none" w:sz="0" w:space="0" w:color="auto"/>
                <w:right w:val="none" w:sz="0" w:space="0" w:color="auto"/>
              </w:divBdr>
            </w:div>
            <w:div w:id="1170558227">
              <w:marLeft w:val="0"/>
              <w:marRight w:val="0"/>
              <w:marTop w:val="0"/>
              <w:marBottom w:val="0"/>
              <w:divBdr>
                <w:top w:val="none" w:sz="0" w:space="0" w:color="auto"/>
                <w:left w:val="none" w:sz="0" w:space="0" w:color="auto"/>
                <w:bottom w:val="none" w:sz="0" w:space="0" w:color="auto"/>
                <w:right w:val="none" w:sz="0" w:space="0" w:color="auto"/>
              </w:divBdr>
            </w:div>
            <w:div w:id="1189610132">
              <w:marLeft w:val="0"/>
              <w:marRight w:val="0"/>
              <w:marTop w:val="0"/>
              <w:marBottom w:val="0"/>
              <w:divBdr>
                <w:top w:val="none" w:sz="0" w:space="0" w:color="auto"/>
                <w:left w:val="none" w:sz="0" w:space="0" w:color="auto"/>
                <w:bottom w:val="none" w:sz="0" w:space="0" w:color="auto"/>
                <w:right w:val="none" w:sz="0" w:space="0" w:color="auto"/>
              </w:divBdr>
            </w:div>
            <w:div w:id="1293369322">
              <w:marLeft w:val="0"/>
              <w:marRight w:val="0"/>
              <w:marTop w:val="0"/>
              <w:marBottom w:val="0"/>
              <w:divBdr>
                <w:top w:val="none" w:sz="0" w:space="0" w:color="auto"/>
                <w:left w:val="none" w:sz="0" w:space="0" w:color="auto"/>
                <w:bottom w:val="none" w:sz="0" w:space="0" w:color="auto"/>
                <w:right w:val="none" w:sz="0" w:space="0" w:color="auto"/>
              </w:divBdr>
            </w:div>
            <w:div w:id="1300038097">
              <w:marLeft w:val="0"/>
              <w:marRight w:val="0"/>
              <w:marTop w:val="0"/>
              <w:marBottom w:val="0"/>
              <w:divBdr>
                <w:top w:val="none" w:sz="0" w:space="0" w:color="auto"/>
                <w:left w:val="none" w:sz="0" w:space="0" w:color="auto"/>
                <w:bottom w:val="none" w:sz="0" w:space="0" w:color="auto"/>
                <w:right w:val="none" w:sz="0" w:space="0" w:color="auto"/>
              </w:divBdr>
            </w:div>
            <w:div w:id="1358121558">
              <w:marLeft w:val="0"/>
              <w:marRight w:val="0"/>
              <w:marTop w:val="0"/>
              <w:marBottom w:val="0"/>
              <w:divBdr>
                <w:top w:val="none" w:sz="0" w:space="0" w:color="auto"/>
                <w:left w:val="none" w:sz="0" w:space="0" w:color="auto"/>
                <w:bottom w:val="none" w:sz="0" w:space="0" w:color="auto"/>
                <w:right w:val="none" w:sz="0" w:space="0" w:color="auto"/>
              </w:divBdr>
            </w:div>
            <w:div w:id="1648826865">
              <w:marLeft w:val="0"/>
              <w:marRight w:val="0"/>
              <w:marTop w:val="0"/>
              <w:marBottom w:val="0"/>
              <w:divBdr>
                <w:top w:val="none" w:sz="0" w:space="0" w:color="auto"/>
                <w:left w:val="none" w:sz="0" w:space="0" w:color="auto"/>
                <w:bottom w:val="none" w:sz="0" w:space="0" w:color="auto"/>
                <w:right w:val="none" w:sz="0" w:space="0" w:color="auto"/>
              </w:divBdr>
            </w:div>
            <w:div w:id="1767000983">
              <w:marLeft w:val="0"/>
              <w:marRight w:val="0"/>
              <w:marTop w:val="0"/>
              <w:marBottom w:val="0"/>
              <w:divBdr>
                <w:top w:val="none" w:sz="0" w:space="0" w:color="auto"/>
                <w:left w:val="none" w:sz="0" w:space="0" w:color="auto"/>
                <w:bottom w:val="none" w:sz="0" w:space="0" w:color="auto"/>
                <w:right w:val="none" w:sz="0" w:space="0" w:color="auto"/>
              </w:divBdr>
            </w:div>
            <w:div w:id="1802308135">
              <w:marLeft w:val="0"/>
              <w:marRight w:val="0"/>
              <w:marTop w:val="0"/>
              <w:marBottom w:val="0"/>
              <w:divBdr>
                <w:top w:val="none" w:sz="0" w:space="0" w:color="auto"/>
                <w:left w:val="none" w:sz="0" w:space="0" w:color="auto"/>
                <w:bottom w:val="none" w:sz="0" w:space="0" w:color="auto"/>
                <w:right w:val="none" w:sz="0" w:space="0" w:color="auto"/>
              </w:divBdr>
            </w:div>
            <w:div w:id="1817185120">
              <w:marLeft w:val="0"/>
              <w:marRight w:val="0"/>
              <w:marTop w:val="0"/>
              <w:marBottom w:val="0"/>
              <w:divBdr>
                <w:top w:val="none" w:sz="0" w:space="0" w:color="auto"/>
                <w:left w:val="none" w:sz="0" w:space="0" w:color="auto"/>
                <w:bottom w:val="none" w:sz="0" w:space="0" w:color="auto"/>
                <w:right w:val="none" w:sz="0" w:space="0" w:color="auto"/>
              </w:divBdr>
            </w:div>
            <w:div w:id="1906649266">
              <w:marLeft w:val="0"/>
              <w:marRight w:val="0"/>
              <w:marTop w:val="0"/>
              <w:marBottom w:val="0"/>
              <w:divBdr>
                <w:top w:val="none" w:sz="0" w:space="0" w:color="auto"/>
                <w:left w:val="none" w:sz="0" w:space="0" w:color="auto"/>
                <w:bottom w:val="none" w:sz="0" w:space="0" w:color="auto"/>
                <w:right w:val="none" w:sz="0" w:space="0" w:color="auto"/>
              </w:divBdr>
            </w:div>
            <w:div w:id="1954900417">
              <w:marLeft w:val="0"/>
              <w:marRight w:val="0"/>
              <w:marTop w:val="0"/>
              <w:marBottom w:val="0"/>
              <w:divBdr>
                <w:top w:val="none" w:sz="0" w:space="0" w:color="auto"/>
                <w:left w:val="none" w:sz="0" w:space="0" w:color="auto"/>
                <w:bottom w:val="none" w:sz="0" w:space="0" w:color="auto"/>
                <w:right w:val="none" w:sz="0" w:space="0" w:color="auto"/>
              </w:divBdr>
            </w:div>
            <w:div w:id="1962297427">
              <w:marLeft w:val="0"/>
              <w:marRight w:val="0"/>
              <w:marTop w:val="0"/>
              <w:marBottom w:val="0"/>
              <w:divBdr>
                <w:top w:val="none" w:sz="0" w:space="0" w:color="auto"/>
                <w:left w:val="none" w:sz="0" w:space="0" w:color="auto"/>
                <w:bottom w:val="none" w:sz="0" w:space="0" w:color="auto"/>
                <w:right w:val="none" w:sz="0" w:space="0" w:color="auto"/>
              </w:divBdr>
            </w:div>
            <w:div w:id="1969315093">
              <w:marLeft w:val="0"/>
              <w:marRight w:val="0"/>
              <w:marTop w:val="0"/>
              <w:marBottom w:val="0"/>
              <w:divBdr>
                <w:top w:val="none" w:sz="0" w:space="0" w:color="auto"/>
                <w:left w:val="none" w:sz="0" w:space="0" w:color="auto"/>
                <w:bottom w:val="none" w:sz="0" w:space="0" w:color="auto"/>
                <w:right w:val="none" w:sz="0" w:space="0" w:color="auto"/>
              </w:divBdr>
            </w:div>
            <w:div w:id="1990859601">
              <w:marLeft w:val="0"/>
              <w:marRight w:val="0"/>
              <w:marTop w:val="0"/>
              <w:marBottom w:val="0"/>
              <w:divBdr>
                <w:top w:val="none" w:sz="0" w:space="0" w:color="auto"/>
                <w:left w:val="none" w:sz="0" w:space="0" w:color="auto"/>
                <w:bottom w:val="none" w:sz="0" w:space="0" w:color="auto"/>
                <w:right w:val="none" w:sz="0" w:space="0" w:color="auto"/>
              </w:divBdr>
            </w:div>
            <w:div w:id="2045129267">
              <w:marLeft w:val="0"/>
              <w:marRight w:val="0"/>
              <w:marTop w:val="0"/>
              <w:marBottom w:val="0"/>
              <w:divBdr>
                <w:top w:val="none" w:sz="0" w:space="0" w:color="auto"/>
                <w:left w:val="none" w:sz="0" w:space="0" w:color="auto"/>
                <w:bottom w:val="none" w:sz="0" w:space="0" w:color="auto"/>
                <w:right w:val="none" w:sz="0" w:space="0" w:color="auto"/>
              </w:divBdr>
            </w:div>
          </w:divsChild>
        </w:div>
        <w:div w:id="683897872">
          <w:marLeft w:val="0"/>
          <w:marRight w:val="0"/>
          <w:marTop w:val="0"/>
          <w:marBottom w:val="0"/>
          <w:divBdr>
            <w:top w:val="none" w:sz="0" w:space="0" w:color="auto"/>
            <w:left w:val="none" w:sz="0" w:space="0" w:color="auto"/>
            <w:bottom w:val="none" w:sz="0" w:space="0" w:color="auto"/>
            <w:right w:val="none" w:sz="0" w:space="0" w:color="auto"/>
          </w:divBdr>
          <w:divsChild>
            <w:div w:id="460345804">
              <w:marLeft w:val="0"/>
              <w:marRight w:val="0"/>
              <w:marTop w:val="0"/>
              <w:marBottom w:val="0"/>
              <w:divBdr>
                <w:top w:val="none" w:sz="0" w:space="0" w:color="auto"/>
                <w:left w:val="none" w:sz="0" w:space="0" w:color="auto"/>
                <w:bottom w:val="none" w:sz="0" w:space="0" w:color="auto"/>
                <w:right w:val="none" w:sz="0" w:space="0" w:color="auto"/>
              </w:divBdr>
            </w:div>
            <w:div w:id="709964367">
              <w:marLeft w:val="0"/>
              <w:marRight w:val="0"/>
              <w:marTop w:val="0"/>
              <w:marBottom w:val="0"/>
              <w:divBdr>
                <w:top w:val="none" w:sz="0" w:space="0" w:color="auto"/>
                <w:left w:val="none" w:sz="0" w:space="0" w:color="auto"/>
                <w:bottom w:val="none" w:sz="0" w:space="0" w:color="auto"/>
                <w:right w:val="none" w:sz="0" w:space="0" w:color="auto"/>
              </w:divBdr>
            </w:div>
            <w:div w:id="1840654056">
              <w:marLeft w:val="0"/>
              <w:marRight w:val="0"/>
              <w:marTop w:val="0"/>
              <w:marBottom w:val="0"/>
              <w:divBdr>
                <w:top w:val="none" w:sz="0" w:space="0" w:color="auto"/>
                <w:left w:val="none" w:sz="0" w:space="0" w:color="auto"/>
                <w:bottom w:val="none" w:sz="0" w:space="0" w:color="auto"/>
                <w:right w:val="none" w:sz="0" w:space="0" w:color="auto"/>
              </w:divBdr>
            </w:div>
          </w:divsChild>
        </w:div>
        <w:div w:id="684670894">
          <w:marLeft w:val="0"/>
          <w:marRight w:val="0"/>
          <w:marTop w:val="0"/>
          <w:marBottom w:val="0"/>
          <w:divBdr>
            <w:top w:val="none" w:sz="0" w:space="0" w:color="auto"/>
            <w:left w:val="none" w:sz="0" w:space="0" w:color="auto"/>
            <w:bottom w:val="none" w:sz="0" w:space="0" w:color="auto"/>
            <w:right w:val="none" w:sz="0" w:space="0" w:color="auto"/>
          </w:divBdr>
          <w:divsChild>
            <w:div w:id="1686782174">
              <w:marLeft w:val="-75"/>
              <w:marRight w:val="0"/>
              <w:marTop w:val="30"/>
              <w:marBottom w:val="30"/>
              <w:divBdr>
                <w:top w:val="none" w:sz="0" w:space="0" w:color="auto"/>
                <w:left w:val="none" w:sz="0" w:space="0" w:color="auto"/>
                <w:bottom w:val="none" w:sz="0" w:space="0" w:color="auto"/>
                <w:right w:val="none" w:sz="0" w:space="0" w:color="auto"/>
              </w:divBdr>
              <w:divsChild>
                <w:div w:id="938472">
                  <w:marLeft w:val="0"/>
                  <w:marRight w:val="0"/>
                  <w:marTop w:val="0"/>
                  <w:marBottom w:val="0"/>
                  <w:divBdr>
                    <w:top w:val="none" w:sz="0" w:space="0" w:color="auto"/>
                    <w:left w:val="none" w:sz="0" w:space="0" w:color="auto"/>
                    <w:bottom w:val="none" w:sz="0" w:space="0" w:color="auto"/>
                    <w:right w:val="none" w:sz="0" w:space="0" w:color="auto"/>
                  </w:divBdr>
                  <w:divsChild>
                    <w:div w:id="199712054">
                      <w:marLeft w:val="0"/>
                      <w:marRight w:val="0"/>
                      <w:marTop w:val="0"/>
                      <w:marBottom w:val="0"/>
                      <w:divBdr>
                        <w:top w:val="none" w:sz="0" w:space="0" w:color="auto"/>
                        <w:left w:val="none" w:sz="0" w:space="0" w:color="auto"/>
                        <w:bottom w:val="none" w:sz="0" w:space="0" w:color="auto"/>
                        <w:right w:val="none" w:sz="0" w:space="0" w:color="auto"/>
                      </w:divBdr>
                    </w:div>
                  </w:divsChild>
                </w:div>
                <w:div w:id="28452590">
                  <w:marLeft w:val="0"/>
                  <w:marRight w:val="0"/>
                  <w:marTop w:val="0"/>
                  <w:marBottom w:val="0"/>
                  <w:divBdr>
                    <w:top w:val="none" w:sz="0" w:space="0" w:color="auto"/>
                    <w:left w:val="none" w:sz="0" w:space="0" w:color="auto"/>
                    <w:bottom w:val="none" w:sz="0" w:space="0" w:color="auto"/>
                    <w:right w:val="none" w:sz="0" w:space="0" w:color="auto"/>
                  </w:divBdr>
                  <w:divsChild>
                    <w:div w:id="152378683">
                      <w:marLeft w:val="0"/>
                      <w:marRight w:val="0"/>
                      <w:marTop w:val="0"/>
                      <w:marBottom w:val="0"/>
                      <w:divBdr>
                        <w:top w:val="none" w:sz="0" w:space="0" w:color="auto"/>
                        <w:left w:val="none" w:sz="0" w:space="0" w:color="auto"/>
                        <w:bottom w:val="none" w:sz="0" w:space="0" w:color="auto"/>
                        <w:right w:val="none" w:sz="0" w:space="0" w:color="auto"/>
                      </w:divBdr>
                    </w:div>
                  </w:divsChild>
                </w:div>
                <w:div w:id="67770674">
                  <w:marLeft w:val="0"/>
                  <w:marRight w:val="0"/>
                  <w:marTop w:val="0"/>
                  <w:marBottom w:val="0"/>
                  <w:divBdr>
                    <w:top w:val="none" w:sz="0" w:space="0" w:color="auto"/>
                    <w:left w:val="none" w:sz="0" w:space="0" w:color="auto"/>
                    <w:bottom w:val="none" w:sz="0" w:space="0" w:color="auto"/>
                    <w:right w:val="none" w:sz="0" w:space="0" w:color="auto"/>
                  </w:divBdr>
                  <w:divsChild>
                    <w:div w:id="1670406191">
                      <w:marLeft w:val="0"/>
                      <w:marRight w:val="0"/>
                      <w:marTop w:val="0"/>
                      <w:marBottom w:val="0"/>
                      <w:divBdr>
                        <w:top w:val="none" w:sz="0" w:space="0" w:color="auto"/>
                        <w:left w:val="none" w:sz="0" w:space="0" w:color="auto"/>
                        <w:bottom w:val="none" w:sz="0" w:space="0" w:color="auto"/>
                        <w:right w:val="none" w:sz="0" w:space="0" w:color="auto"/>
                      </w:divBdr>
                    </w:div>
                  </w:divsChild>
                </w:div>
                <w:div w:id="195848822">
                  <w:marLeft w:val="0"/>
                  <w:marRight w:val="0"/>
                  <w:marTop w:val="0"/>
                  <w:marBottom w:val="0"/>
                  <w:divBdr>
                    <w:top w:val="none" w:sz="0" w:space="0" w:color="auto"/>
                    <w:left w:val="none" w:sz="0" w:space="0" w:color="auto"/>
                    <w:bottom w:val="none" w:sz="0" w:space="0" w:color="auto"/>
                    <w:right w:val="none" w:sz="0" w:space="0" w:color="auto"/>
                  </w:divBdr>
                  <w:divsChild>
                    <w:div w:id="41441757">
                      <w:marLeft w:val="0"/>
                      <w:marRight w:val="0"/>
                      <w:marTop w:val="0"/>
                      <w:marBottom w:val="0"/>
                      <w:divBdr>
                        <w:top w:val="none" w:sz="0" w:space="0" w:color="auto"/>
                        <w:left w:val="none" w:sz="0" w:space="0" w:color="auto"/>
                        <w:bottom w:val="none" w:sz="0" w:space="0" w:color="auto"/>
                        <w:right w:val="none" w:sz="0" w:space="0" w:color="auto"/>
                      </w:divBdr>
                    </w:div>
                  </w:divsChild>
                </w:div>
                <w:div w:id="229192793">
                  <w:marLeft w:val="0"/>
                  <w:marRight w:val="0"/>
                  <w:marTop w:val="0"/>
                  <w:marBottom w:val="0"/>
                  <w:divBdr>
                    <w:top w:val="none" w:sz="0" w:space="0" w:color="auto"/>
                    <w:left w:val="none" w:sz="0" w:space="0" w:color="auto"/>
                    <w:bottom w:val="none" w:sz="0" w:space="0" w:color="auto"/>
                    <w:right w:val="none" w:sz="0" w:space="0" w:color="auto"/>
                  </w:divBdr>
                  <w:divsChild>
                    <w:div w:id="563300954">
                      <w:marLeft w:val="0"/>
                      <w:marRight w:val="0"/>
                      <w:marTop w:val="0"/>
                      <w:marBottom w:val="0"/>
                      <w:divBdr>
                        <w:top w:val="none" w:sz="0" w:space="0" w:color="auto"/>
                        <w:left w:val="none" w:sz="0" w:space="0" w:color="auto"/>
                        <w:bottom w:val="none" w:sz="0" w:space="0" w:color="auto"/>
                        <w:right w:val="none" w:sz="0" w:space="0" w:color="auto"/>
                      </w:divBdr>
                    </w:div>
                  </w:divsChild>
                </w:div>
                <w:div w:id="254754613">
                  <w:marLeft w:val="0"/>
                  <w:marRight w:val="0"/>
                  <w:marTop w:val="0"/>
                  <w:marBottom w:val="0"/>
                  <w:divBdr>
                    <w:top w:val="none" w:sz="0" w:space="0" w:color="auto"/>
                    <w:left w:val="none" w:sz="0" w:space="0" w:color="auto"/>
                    <w:bottom w:val="none" w:sz="0" w:space="0" w:color="auto"/>
                    <w:right w:val="none" w:sz="0" w:space="0" w:color="auto"/>
                  </w:divBdr>
                  <w:divsChild>
                    <w:div w:id="1814785399">
                      <w:marLeft w:val="0"/>
                      <w:marRight w:val="0"/>
                      <w:marTop w:val="0"/>
                      <w:marBottom w:val="0"/>
                      <w:divBdr>
                        <w:top w:val="none" w:sz="0" w:space="0" w:color="auto"/>
                        <w:left w:val="none" w:sz="0" w:space="0" w:color="auto"/>
                        <w:bottom w:val="none" w:sz="0" w:space="0" w:color="auto"/>
                        <w:right w:val="none" w:sz="0" w:space="0" w:color="auto"/>
                      </w:divBdr>
                    </w:div>
                  </w:divsChild>
                </w:div>
                <w:div w:id="510685739">
                  <w:marLeft w:val="0"/>
                  <w:marRight w:val="0"/>
                  <w:marTop w:val="0"/>
                  <w:marBottom w:val="0"/>
                  <w:divBdr>
                    <w:top w:val="none" w:sz="0" w:space="0" w:color="auto"/>
                    <w:left w:val="none" w:sz="0" w:space="0" w:color="auto"/>
                    <w:bottom w:val="none" w:sz="0" w:space="0" w:color="auto"/>
                    <w:right w:val="none" w:sz="0" w:space="0" w:color="auto"/>
                  </w:divBdr>
                  <w:divsChild>
                    <w:div w:id="1816412699">
                      <w:marLeft w:val="0"/>
                      <w:marRight w:val="0"/>
                      <w:marTop w:val="0"/>
                      <w:marBottom w:val="0"/>
                      <w:divBdr>
                        <w:top w:val="none" w:sz="0" w:space="0" w:color="auto"/>
                        <w:left w:val="none" w:sz="0" w:space="0" w:color="auto"/>
                        <w:bottom w:val="none" w:sz="0" w:space="0" w:color="auto"/>
                        <w:right w:val="none" w:sz="0" w:space="0" w:color="auto"/>
                      </w:divBdr>
                    </w:div>
                  </w:divsChild>
                </w:div>
                <w:div w:id="621150351">
                  <w:marLeft w:val="0"/>
                  <w:marRight w:val="0"/>
                  <w:marTop w:val="0"/>
                  <w:marBottom w:val="0"/>
                  <w:divBdr>
                    <w:top w:val="none" w:sz="0" w:space="0" w:color="auto"/>
                    <w:left w:val="none" w:sz="0" w:space="0" w:color="auto"/>
                    <w:bottom w:val="none" w:sz="0" w:space="0" w:color="auto"/>
                    <w:right w:val="none" w:sz="0" w:space="0" w:color="auto"/>
                  </w:divBdr>
                  <w:divsChild>
                    <w:div w:id="517937932">
                      <w:marLeft w:val="0"/>
                      <w:marRight w:val="0"/>
                      <w:marTop w:val="0"/>
                      <w:marBottom w:val="0"/>
                      <w:divBdr>
                        <w:top w:val="none" w:sz="0" w:space="0" w:color="auto"/>
                        <w:left w:val="none" w:sz="0" w:space="0" w:color="auto"/>
                        <w:bottom w:val="none" w:sz="0" w:space="0" w:color="auto"/>
                        <w:right w:val="none" w:sz="0" w:space="0" w:color="auto"/>
                      </w:divBdr>
                    </w:div>
                  </w:divsChild>
                </w:div>
                <w:div w:id="791243718">
                  <w:marLeft w:val="0"/>
                  <w:marRight w:val="0"/>
                  <w:marTop w:val="0"/>
                  <w:marBottom w:val="0"/>
                  <w:divBdr>
                    <w:top w:val="none" w:sz="0" w:space="0" w:color="auto"/>
                    <w:left w:val="none" w:sz="0" w:space="0" w:color="auto"/>
                    <w:bottom w:val="none" w:sz="0" w:space="0" w:color="auto"/>
                    <w:right w:val="none" w:sz="0" w:space="0" w:color="auto"/>
                  </w:divBdr>
                  <w:divsChild>
                    <w:div w:id="1074930522">
                      <w:marLeft w:val="0"/>
                      <w:marRight w:val="0"/>
                      <w:marTop w:val="0"/>
                      <w:marBottom w:val="0"/>
                      <w:divBdr>
                        <w:top w:val="none" w:sz="0" w:space="0" w:color="auto"/>
                        <w:left w:val="none" w:sz="0" w:space="0" w:color="auto"/>
                        <w:bottom w:val="none" w:sz="0" w:space="0" w:color="auto"/>
                        <w:right w:val="none" w:sz="0" w:space="0" w:color="auto"/>
                      </w:divBdr>
                    </w:div>
                    <w:div w:id="1471438102">
                      <w:marLeft w:val="0"/>
                      <w:marRight w:val="0"/>
                      <w:marTop w:val="0"/>
                      <w:marBottom w:val="0"/>
                      <w:divBdr>
                        <w:top w:val="none" w:sz="0" w:space="0" w:color="auto"/>
                        <w:left w:val="none" w:sz="0" w:space="0" w:color="auto"/>
                        <w:bottom w:val="none" w:sz="0" w:space="0" w:color="auto"/>
                        <w:right w:val="none" w:sz="0" w:space="0" w:color="auto"/>
                      </w:divBdr>
                    </w:div>
                  </w:divsChild>
                </w:div>
                <w:div w:id="910500679">
                  <w:marLeft w:val="0"/>
                  <w:marRight w:val="0"/>
                  <w:marTop w:val="0"/>
                  <w:marBottom w:val="0"/>
                  <w:divBdr>
                    <w:top w:val="none" w:sz="0" w:space="0" w:color="auto"/>
                    <w:left w:val="none" w:sz="0" w:space="0" w:color="auto"/>
                    <w:bottom w:val="none" w:sz="0" w:space="0" w:color="auto"/>
                    <w:right w:val="none" w:sz="0" w:space="0" w:color="auto"/>
                  </w:divBdr>
                  <w:divsChild>
                    <w:div w:id="927272619">
                      <w:marLeft w:val="0"/>
                      <w:marRight w:val="0"/>
                      <w:marTop w:val="0"/>
                      <w:marBottom w:val="0"/>
                      <w:divBdr>
                        <w:top w:val="none" w:sz="0" w:space="0" w:color="auto"/>
                        <w:left w:val="none" w:sz="0" w:space="0" w:color="auto"/>
                        <w:bottom w:val="none" w:sz="0" w:space="0" w:color="auto"/>
                        <w:right w:val="none" w:sz="0" w:space="0" w:color="auto"/>
                      </w:divBdr>
                    </w:div>
                  </w:divsChild>
                </w:div>
                <w:div w:id="917786654">
                  <w:marLeft w:val="0"/>
                  <w:marRight w:val="0"/>
                  <w:marTop w:val="0"/>
                  <w:marBottom w:val="0"/>
                  <w:divBdr>
                    <w:top w:val="none" w:sz="0" w:space="0" w:color="auto"/>
                    <w:left w:val="none" w:sz="0" w:space="0" w:color="auto"/>
                    <w:bottom w:val="none" w:sz="0" w:space="0" w:color="auto"/>
                    <w:right w:val="none" w:sz="0" w:space="0" w:color="auto"/>
                  </w:divBdr>
                  <w:divsChild>
                    <w:div w:id="1691029366">
                      <w:marLeft w:val="0"/>
                      <w:marRight w:val="0"/>
                      <w:marTop w:val="0"/>
                      <w:marBottom w:val="0"/>
                      <w:divBdr>
                        <w:top w:val="none" w:sz="0" w:space="0" w:color="auto"/>
                        <w:left w:val="none" w:sz="0" w:space="0" w:color="auto"/>
                        <w:bottom w:val="none" w:sz="0" w:space="0" w:color="auto"/>
                        <w:right w:val="none" w:sz="0" w:space="0" w:color="auto"/>
                      </w:divBdr>
                    </w:div>
                  </w:divsChild>
                </w:div>
                <w:div w:id="958687834">
                  <w:marLeft w:val="0"/>
                  <w:marRight w:val="0"/>
                  <w:marTop w:val="0"/>
                  <w:marBottom w:val="0"/>
                  <w:divBdr>
                    <w:top w:val="none" w:sz="0" w:space="0" w:color="auto"/>
                    <w:left w:val="none" w:sz="0" w:space="0" w:color="auto"/>
                    <w:bottom w:val="none" w:sz="0" w:space="0" w:color="auto"/>
                    <w:right w:val="none" w:sz="0" w:space="0" w:color="auto"/>
                  </w:divBdr>
                  <w:divsChild>
                    <w:div w:id="81876152">
                      <w:marLeft w:val="0"/>
                      <w:marRight w:val="0"/>
                      <w:marTop w:val="0"/>
                      <w:marBottom w:val="0"/>
                      <w:divBdr>
                        <w:top w:val="none" w:sz="0" w:space="0" w:color="auto"/>
                        <w:left w:val="none" w:sz="0" w:space="0" w:color="auto"/>
                        <w:bottom w:val="none" w:sz="0" w:space="0" w:color="auto"/>
                        <w:right w:val="none" w:sz="0" w:space="0" w:color="auto"/>
                      </w:divBdr>
                    </w:div>
                    <w:div w:id="1372925572">
                      <w:marLeft w:val="0"/>
                      <w:marRight w:val="0"/>
                      <w:marTop w:val="0"/>
                      <w:marBottom w:val="0"/>
                      <w:divBdr>
                        <w:top w:val="none" w:sz="0" w:space="0" w:color="auto"/>
                        <w:left w:val="none" w:sz="0" w:space="0" w:color="auto"/>
                        <w:bottom w:val="none" w:sz="0" w:space="0" w:color="auto"/>
                        <w:right w:val="none" w:sz="0" w:space="0" w:color="auto"/>
                      </w:divBdr>
                    </w:div>
                  </w:divsChild>
                </w:div>
                <w:div w:id="1047685287">
                  <w:marLeft w:val="0"/>
                  <w:marRight w:val="0"/>
                  <w:marTop w:val="0"/>
                  <w:marBottom w:val="0"/>
                  <w:divBdr>
                    <w:top w:val="none" w:sz="0" w:space="0" w:color="auto"/>
                    <w:left w:val="none" w:sz="0" w:space="0" w:color="auto"/>
                    <w:bottom w:val="none" w:sz="0" w:space="0" w:color="auto"/>
                    <w:right w:val="none" w:sz="0" w:space="0" w:color="auto"/>
                  </w:divBdr>
                  <w:divsChild>
                    <w:div w:id="989212557">
                      <w:marLeft w:val="0"/>
                      <w:marRight w:val="0"/>
                      <w:marTop w:val="0"/>
                      <w:marBottom w:val="0"/>
                      <w:divBdr>
                        <w:top w:val="none" w:sz="0" w:space="0" w:color="auto"/>
                        <w:left w:val="none" w:sz="0" w:space="0" w:color="auto"/>
                        <w:bottom w:val="none" w:sz="0" w:space="0" w:color="auto"/>
                        <w:right w:val="none" w:sz="0" w:space="0" w:color="auto"/>
                      </w:divBdr>
                    </w:div>
                  </w:divsChild>
                </w:div>
                <w:div w:id="1308389778">
                  <w:marLeft w:val="0"/>
                  <w:marRight w:val="0"/>
                  <w:marTop w:val="0"/>
                  <w:marBottom w:val="0"/>
                  <w:divBdr>
                    <w:top w:val="none" w:sz="0" w:space="0" w:color="auto"/>
                    <w:left w:val="none" w:sz="0" w:space="0" w:color="auto"/>
                    <w:bottom w:val="none" w:sz="0" w:space="0" w:color="auto"/>
                    <w:right w:val="none" w:sz="0" w:space="0" w:color="auto"/>
                  </w:divBdr>
                  <w:divsChild>
                    <w:div w:id="140461246">
                      <w:marLeft w:val="0"/>
                      <w:marRight w:val="0"/>
                      <w:marTop w:val="0"/>
                      <w:marBottom w:val="0"/>
                      <w:divBdr>
                        <w:top w:val="none" w:sz="0" w:space="0" w:color="auto"/>
                        <w:left w:val="none" w:sz="0" w:space="0" w:color="auto"/>
                        <w:bottom w:val="none" w:sz="0" w:space="0" w:color="auto"/>
                        <w:right w:val="none" w:sz="0" w:space="0" w:color="auto"/>
                      </w:divBdr>
                    </w:div>
                    <w:div w:id="474759009">
                      <w:marLeft w:val="0"/>
                      <w:marRight w:val="0"/>
                      <w:marTop w:val="0"/>
                      <w:marBottom w:val="0"/>
                      <w:divBdr>
                        <w:top w:val="none" w:sz="0" w:space="0" w:color="auto"/>
                        <w:left w:val="none" w:sz="0" w:space="0" w:color="auto"/>
                        <w:bottom w:val="none" w:sz="0" w:space="0" w:color="auto"/>
                        <w:right w:val="none" w:sz="0" w:space="0" w:color="auto"/>
                      </w:divBdr>
                    </w:div>
                    <w:div w:id="924001620">
                      <w:marLeft w:val="0"/>
                      <w:marRight w:val="0"/>
                      <w:marTop w:val="0"/>
                      <w:marBottom w:val="0"/>
                      <w:divBdr>
                        <w:top w:val="none" w:sz="0" w:space="0" w:color="auto"/>
                        <w:left w:val="none" w:sz="0" w:space="0" w:color="auto"/>
                        <w:bottom w:val="none" w:sz="0" w:space="0" w:color="auto"/>
                        <w:right w:val="none" w:sz="0" w:space="0" w:color="auto"/>
                      </w:divBdr>
                    </w:div>
                  </w:divsChild>
                </w:div>
                <w:div w:id="1310675672">
                  <w:marLeft w:val="0"/>
                  <w:marRight w:val="0"/>
                  <w:marTop w:val="0"/>
                  <w:marBottom w:val="0"/>
                  <w:divBdr>
                    <w:top w:val="none" w:sz="0" w:space="0" w:color="auto"/>
                    <w:left w:val="none" w:sz="0" w:space="0" w:color="auto"/>
                    <w:bottom w:val="none" w:sz="0" w:space="0" w:color="auto"/>
                    <w:right w:val="none" w:sz="0" w:space="0" w:color="auto"/>
                  </w:divBdr>
                  <w:divsChild>
                    <w:div w:id="1521358765">
                      <w:marLeft w:val="0"/>
                      <w:marRight w:val="0"/>
                      <w:marTop w:val="0"/>
                      <w:marBottom w:val="0"/>
                      <w:divBdr>
                        <w:top w:val="none" w:sz="0" w:space="0" w:color="auto"/>
                        <w:left w:val="none" w:sz="0" w:space="0" w:color="auto"/>
                        <w:bottom w:val="none" w:sz="0" w:space="0" w:color="auto"/>
                        <w:right w:val="none" w:sz="0" w:space="0" w:color="auto"/>
                      </w:divBdr>
                    </w:div>
                  </w:divsChild>
                </w:div>
                <w:div w:id="1378778072">
                  <w:marLeft w:val="0"/>
                  <w:marRight w:val="0"/>
                  <w:marTop w:val="0"/>
                  <w:marBottom w:val="0"/>
                  <w:divBdr>
                    <w:top w:val="none" w:sz="0" w:space="0" w:color="auto"/>
                    <w:left w:val="none" w:sz="0" w:space="0" w:color="auto"/>
                    <w:bottom w:val="none" w:sz="0" w:space="0" w:color="auto"/>
                    <w:right w:val="none" w:sz="0" w:space="0" w:color="auto"/>
                  </w:divBdr>
                  <w:divsChild>
                    <w:div w:id="510486663">
                      <w:marLeft w:val="0"/>
                      <w:marRight w:val="0"/>
                      <w:marTop w:val="0"/>
                      <w:marBottom w:val="0"/>
                      <w:divBdr>
                        <w:top w:val="none" w:sz="0" w:space="0" w:color="auto"/>
                        <w:left w:val="none" w:sz="0" w:space="0" w:color="auto"/>
                        <w:bottom w:val="none" w:sz="0" w:space="0" w:color="auto"/>
                        <w:right w:val="none" w:sz="0" w:space="0" w:color="auto"/>
                      </w:divBdr>
                    </w:div>
                    <w:div w:id="788738871">
                      <w:marLeft w:val="0"/>
                      <w:marRight w:val="0"/>
                      <w:marTop w:val="0"/>
                      <w:marBottom w:val="0"/>
                      <w:divBdr>
                        <w:top w:val="none" w:sz="0" w:space="0" w:color="auto"/>
                        <w:left w:val="none" w:sz="0" w:space="0" w:color="auto"/>
                        <w:bottom w:val="none" w:sz="0" w:space="0" w:color="auto"/>
                        <w:right w:val="none" w:sz="0" w:space="0" w:color="auto"/>
                      </w:divBdr>
                    </w:div>
                  </w:divsChild>
                </w:div>
                <w:div w:id="1515921108">
                  <w:marLeft w:val="0"/>
                  <w:marRight w:val="0"/>
                  <w:marTop w:val="0"/>
                  <w:marBottom w:val="0"/>
                  <w:divBdr>
                    <w:top w:val="none" w:sz="0" w:space="0" w:color="auto"/>
                    <w:left w:val="none" w:sz="0" w:space="0" w:color="auto"/>
                    <w:bottom w:val="none" w:sz="0" w:space="0" w:color="auto"/>
                    <w:right w:val="none" w:sz="0" w:space="0" w:color="auto"/>
                  </w:divBdr>
                  <w:divsChild>
                    <w:div w:id="1246263143">
                      <w:marLeft w:val="0"/>
                      <w:marRight w:val="0"/>
                      <w:marTop w:val="0"/>
                      <w:marBottom w:val="0"/>
                      <w:divBdr>
                        <w:top w:val="none" w:sz="0" w:space="0" w:color="auto"/>
                        <w:left w:val="none" w:sz="0" w:space="0" w:color="auto"/>
                        <w:bottom w:val="none" w:sz="0" w:space="0" w:color="auto"/>
                        <w:right w:val="none" w:sz="0" w:space="0" w:color="auto"/>
                      </w:divBdr>
                    </w:div>
                  </w:divsChild>
                </w:div>
                <w:div w:id="1532113535">
                  <w:marLeft w:val="0"/>
                  <w:marRight w:val="0"/>
                  <w:marTop w:val="0"/>
                  <w:marBottom w:val="0"/>
                  <w:divBdr>
                    <w:top w:val="none" w:sz="0" w:space="0" w:color="auto"/>
                    <w:left w:val="none" w:sz="0" w:space="0" w:color="auto"/>
                    <w:bottom w:val="none" w:sz="0" w:space="0" w:color="auto"/>
                    <w:right w:val="none" w:sz="0" w:space="0" w:color="auto"/>
                  </w:divBdr>
                  <w:divsChild>
                    <w:div w:id="268857281">
                      <w:marLeft w:val="0"/>
                      <w:marRight w:val="0"/>
                      <w:marTop w:val="0"/>
                      <w:marBottom w:val="0"/>
                      <w:divBdr>
                        <w:top w:val="none" w:sz="0" w:space="0" w:color="auto"/>
                        <w:left w:val="none" w:sz="0" w:space="0" w:color="auto"/>
                        <w:bottom w:val="none" w:sz="0" w:space="0" w:color="auto"/>
                        <w:right w:val="none" w:sz="0" w:space="0" w:color="auto"/>
                      </w:divBdr>
                    </w:div>
                  </w:divsChild>
                </w:div>
                <w:div w:id="1849128832">
                  <w:marLeft w:val="0"/>
                  <w:marRight w:val="0"/>
                  <w:marTop w:val="0"/>
                  <w:marBottom w:val="0"/>
                  <w:divBdr>
                    <w:top w:val="none" w:sz="0" w:space="0" w:color="auto"/>
                    <w:left w:val="none" w:sz="0" w:space="0" w:color="auto"/>
                    <w:bottom w:val="none" w:sz="0" w:space="0" w:color="auto"/>
                    <w:right w:val="none" w:sz="0" w:space="0" w:color="auto"/>
                  </w:divBdr>
                  <w:divsChild>
                    <w:div w:id="1186557979">
                      <w:marLeft w:val="0"/>
                      <w:marRight w:val="0"/>
                      <w:marTop w:val="0"/>
                      <w:marBottom w:val="0"/>
                      <w:divBdr>
                        <w:top w:val="none" w:sz="0" w:space="0" w:color="auto"/>
                        <w:left w:val="none" w:sz="0" w:space="0" w:color="auto"/>
                        <w:bottom w:val="none" w:sz="0" w:space="0" w:color="auto"/>
                        <w:right w:val="none" w:sz="0" w:space="0" w:color="auto"/>
                      </w:divBdr>
                    </w:div>
                  </w:divsChild>
                </w:div>
                <w:div w:id="2141991618">
                  <w:marLeft w:val="0"/>
                  <w:marRight w:val="0"/>
                  <w:marTop w:val="0"/>
                  <w:marBottom w:val="0"/>
                  <w:divBdr>
                    <w:top w:val="none" w:sz="0" w:space="0" w:color="auto"/>
                    <w:left w:val="none" w:sz="0" w:space="0" w:color="auto"/>
                    <w:bottom w:val="none" w:sz="0" w:space="0" w:color="auto"/>
                    <w:right w:val="none" w:sz="0" w:space="0" w:color="auto"/>
                  </w:divBdr>
                  <w:divsChild>
                    <w:div w:id="14538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0506">
          <w:marLeft w:val="0"/>
          <w:marRight w:val="0"/>
          <w:marTop w:val="0"/>
          <w:marBottom w:val="0"/>
          <w:divBdr>
            <w:top w:val="none" w:sz="0" w:space="0" w:color="auto"/>
            <w:left w:val="none" w:sz="0" w:space="0" w:color="auto"/>
            <w:bottom w:val="none" w:sz="0" w:space="0" w:color="auto"/>
            <w:right w:val="none" w:sz="0" w:space="0" w:color="auto"/>
          </w:divBdr>
          <w:divsChild>
            <w:div w:id="36856313">
              <w:marLeft w:val="0"/>
              <w:marRight w:val="0"/>
              <w:marTop w:val="0"/>
              <w:marBottom w:val="0"/>
              <w:divBdr>
                <w:top w:val="none" w:sz="0" w:space="0" w:color="auto"/>
                <w:left w:val="none" w:sz="0" w:space="0" w:color="auto"/>
                <w:bottom w:val="none" w:sz="0" w:space="0" w:color="auto"/>
                <w:right w:val="none" w:sz="0" w:space="0" w:color="auto"/>
              </w:divBdr>
            </w:div>
            <w:div w:id="134760582">
              <w:marLeft w:val="0"/>
              <w:marRight w:val="0"/>
              <w:marTop w:val="0"/>
              <w:marBottom w:val="0"/>
              <w:divBdr>
                <w:top w:val="none" w:sz="0" w:space="0" w:color="auto"/>
                <w:left w:val="none" w:sz="0" w:space="0" w:color="auto"/>
                <w:bottom w:val="none" w:sz="0" w:space="0" w:color="auto"/>
                <w:right w:val="none" w:sz="0" w:space="0" w:color="auto"/>
              </w:divBdr>
            </w:div>
            <w:div w:id="181433242">
              <w:marLeft w:val="0"/>
              <w:marRight w:val="0"/>
              <w:marTop w:val="0"/>
              <w:marBottom w:val="0"/>
              <w:divBdr>
                <w:top w:val="none" w:sz="0" w:space="0" w:color="auto"/>
                <w:left w:val="none" w:sz="0" w:space="0" w:color="auto"/>
                <w:bottom w:val="none" w:sz="0" w:space="0" w:color="auto"/>
                <w:right w:val="none" w:sz="0" w:space="0" w:color="auto"/>
              </w:divBdr>
            </w:div>
            <w:div w:id="270092878">
              <w:marLeft w:val="0"/>
              <w:marRight w:val="0"/>
              <w:marTop w:val="0"/>
              <w:marBottom w:val="0"/>
              <w:divBdr>
                <w:top w:val="none" w:sz="0" w:space="0" w:color="auto"/>
                <w:left w:val="none" w:sz="0" w:space="0" w:color="auto"/>
                <w:bottom w:val="none" w:sz="0" w:space="0" w:color="auto"/>
                <w:right w:val="none" w:sz="0" w:space="0" w:color="auto"/>
              </w:divBdr>
            </w:div>
            <w:div w:id="515115363">
              <w:marLeft w:val="0"/>
              <w:marRight w:val="0"/>
              <w:marTop w:val="0"/>
              <w:marBottom w:val="0"/>
              <w:divBdr>
                <w:top w:val="none" w:sz="0" w:space="0" w:color="auto"/>
                <w:left w:val="none" w:sz="0" w:space="0" w:color="auto"/>
                <w:bottom w:val="none" w:sz="0" w:space="0" w:color="auto"/>
                <w:right w:val="none" w:sz="0" w:space="0" w:color="auto"/>
              </w:divBdr>
            </w:div>
            <w:div w:id="624241931">
              <w:marLeft w:val="0"/>
              <w:marRight w:val="0"/>
              <w:marTop w:val="0"/>
              <w:marBottom w:val="0"/>
              <w:divBdr>
                <w:top w:val="none" w:sz="0" w:space="0" w:color="auto"/>
                <w:left w:val="none" w:sz="0" w:space="0" w:color="auto"/>
                <w:bottom w:val="none" w:sz="0" w:space="0" w:color="auto"/>
                <w:right w:val="none" w:sz="0" w:space="0" w:color="auto"/>
              </w:divBdr>
            </w:div>
            <w:div w:id="642392543">
              <w:marLeft w:val="0"/>
              <w:marRight w:val="0"/>
              <w:marTop w:val="0"/>
              <w:marBottom w:val="0"/>
              <w:divBdr>
                <w:top w:val="none" w:sz="0" w:space="0" w:color="auto"/>
                <w:left w:val="none" w:sz="0" w:space="0" w:color="auto"/>
                <w:bottom w:val="none" w:sz="0" w:space="0" w:color="auto"/>
                <w:right w:val="none" w:sz="0" w:space="0" w:color="auto"/>
              </w:divBdr>
            </w:div>
            <w:div w:id="940991715">
              <w:marLeft w:val="0"/>
              <w:marRight w:val="0"/>
              <w:marTop w:val="0"/>
              <w:marBottom w:val="0"/>
              <w:divBdr>
                <w:top w:val="none" w:sz="0" w:space="0" w:color="auto"/>
                <w:left w:val="none" w:sz="0" w:space="0" w:color="auto"/>
                <w:bottom w:val="none" w:sz="0" w:space="0" w:color="auto"/>
                <w:right w:val="none" w:sz="0" w:space="0" w:color="auto"/>
              </w:divBdr>
            </w:div>
            <w:div w:id="994605582">
              <w:marLeft w:val="0"/>
              <w:marRight w:val="0"/>
              <w:marTop w:val="0"/>
              <w:marBottom w:val="0"/>
              <w:divBdr>
                <w:top w:val="none" w:sz="0" w:space="0" w:color="auto"/>
                <w:left w:val="none" w:sz="0" w:space="0" w:color="auto"/>
                <w:bottom w:val="none" w:sz="0" w:space="0" w:color="auto"/>
                <w:right w:val="none" w:sz="0" w:space="0" w:color="auto"/>
              </w:divBdr>
            </w:div>
            <w:div w:id="1103307373">
              <w:marLeft w:val="0"/>
              <w:marRight w:val="0"/>
              <w:marTop w:val="0"/>
              <w:marBottom w:val="0"/>
              <w:divBdr>
                <w:top w:val="none" w:sz="0" w:space="0" w:color="auto"/>
                <w:left w:val="none" w:sz="0" w:space="0" w:color="auto"/>
                <w:bottom w:val="none" w:sz="0" w:space="0" w:color="auto"/>
                <w:right w:val="none" w:sz="0" w:space="0" w:color="auto"/>
              </w:divBdr>
            </w:div>
            <w:div w:id="1274291430">
              <w:marLeft w:val="0"/>
              <w:marRight w:val="0"/>
              <w:marTop w:val="0"/>
              <w:marBottom w:val="0"/>
              <w:divBdr>
                <w:top w:val="none" w:sz="0" w:space="0" w:color="auto"/>
                <w:left w:val="none" w:sz="0" w:space="0" w:color="auto"/>
                <w:bottom w:val="none" w:sz="0" w:space="0" w:color="auto"/>
                <w:right w:val="none" w:sz="0" w:space="0" w:color="auto"/>
              </w:divBdr>
            </w:div>
            <w:div w:id="1420441913">
              <w:marLeft w:val="0"/>
              <w:marRight w:val="0"/>
              <w:marTop w:val="0"/>
              <w:marBottom w:val="0"/>
              <w:divBdr>
                <w:top w:val="none" w:sz="0" w:space="0" w:color="auto"/>
                <w:left w:val="none" w:sz="0" w:space="0" w:color="auto"/>
                <w:bottom w:val="none" w:sz="0" w:space="0" w:color="auto"/>
                <w:right w:val="none" w:sz="0" w:space="0" w:color="auto"/>
              </w:divBdr>
            </w:div>
            <w:div w:id="1564094930">
              <w:marLeft w:val="0"/>
              <w:marRight w:val="0"/>
              <w:marTop w:val="0"/>
              <w:marBottom w:val="0"/>
              <w:divBdr>
                <w:top w:val="none" w:sz="0" w:space="0" w:color="auto"/>
                <w:left w:val="none" w:sz="0" w:space="0" w:color="auto"/>
                <w:bottom w:val="none" w:sz="0" w:space="0" w:color="auto"/>
                <w:right w:val="none" w:sz="0" w:space="0" w:color="auto"/>
              </w:divBdr>
            </w:div>
            <w:div w:id="1827359044">
              <w:marLeft w:val="0"/>
              <w:marRight w:val="0"/>
              <w:marTop w:val="0"/>
              <w:marBottom w:val="0"/>
              <w:divBdr>
                <w:top w:val="none" w:sz="0" w:space="0" w:color="auto"/>
                <w:left w:val="none" w:sz="0" w:space="0" w:color="auto"/>
                <w:bottom w:val="none" w:sz="0" w:space="0" w:color="auto"/>
                <w:right w:val="none" w:sz="0" w:space="0" w:color="auto"/>
              </w:divBdr>
            </w:div>
          </w:divsChild>
        </w:div>
        <w:div w:id="1107000151">
          <w:marLeft w:val="0"/>
          <w:marRight w:val="0"/>
          <w:marTop w:val="0"/>
          <w:marBottom w:val="0"/>
          <w:divBdr>
            <w:top w:val="none" w:sz="0" w:space="0" w:color="auto"/>
            <w:left w:val="none" w:sz="0" w:space="0" w:color="auto"/>
            <w:bottom w:val="none" w:sz="0" w:space="0" w:color="auto"/>
            <w:right w:val="none" w:sz="0" w:space="0" w:color="auto"/>
          </w:divBdr>
          <w:divsChild>
            <w:div w:id="240337746">
              <w:marLeft w:val="-75"/>
              <w:marRight w:val="0"/>
              <w:marTop w:val="30"/>
              <w:marBottom w:val="30"/>
              <w:divBdr>
                <w:top w:val="none" w:sz="0" w:space="0" w:color="auto"/>
                <w:left w:val="none" w:sz="0" w:space="0" w:color="auto"/>
                <w:bottom w:val="none" w:sz="0" w:space="0" w:color="auto"/>
                <w:right w:val="none" w:sz="0" w:space="0" w:color="auto"/>
              </w:divBdr>
              <w:divsChild>
                <w:div w:id="217010862">
                  <w:marLeft w:val="0"/>
                  <w:marRight w:val="0"/>
                  <w:marTop w:val="0"/>
                  <w:marBottom w:val="0"/>
                  <w:divBdr>
                    <w:top w:val="none" w:sz="0" w:space="0" w:color="auto"/>
                    <w:left w:val="none" w:sz="0" w:space="0" w:color="auto"/>
                    <w:bottom w:val="none" w:sz="0" w:space="0" w:color="auto"/>
                    <w:right w:val="none" w:sz="0" w:space="0" w:color="auto"/>
                  </w:divBdr>
                  <w:divsChild>
                    <w:div w:id="811600390">
                      <w:marLeft w:val="0"/>
                      <w:marRight w:val="0"/>
                      <w:marTop w:val="0"/>
                      <w:marBottom w:val="0"/>
                      <w:divBdr>
                        <w:top w:val="none" w:sz="0" w:space="0" w:color="auto"/>
                        <w:left w:val="none" w:sz="0" w:space="0" w:color="auto"/>
                        <w:bottom w:val="none" w:sz="0" w:space="0" w:color="auto"/>
                        <w:right w:val="none" w:sz="0" w:space="0" w:color="auto"/>
                      </w:divBdr>
                    </w:div>
                  </w:divsChild>
                </w:div>
                <w:div w:id="399057937">
                  <w:marLeft w:val="0"/>
                  <w:marRight w:val="0"/>
                  <w:marTop w:val="0"/>
                  <w:marBottom w:val="0"/>
                  <w:divBdr>
                    <w:top w:val="none" w:sz="0" w:space="0" w:color="auto"/>
                    <w:left w:val="none" w:sz="0" w:space="0" w:color="auto"/>
                    <w:bottom w:val="none" w:sz="0" w:space="0" w:color="auto"/>
                    <w:right w:val="none" w:sz="0" w:space="0" w:color="auto"/>
                  </w:divBdr>
                  <w:divsChild>
                    <w:div w:id="742414906">
                      <w:marLeft w:val="0"/>
                      <w:marRight w:val="0"/>
                      <w:marTop w:val="0"/>
                      <w:marBottom w:val="0"/>
                      <w:divBdr>
                        <w:top w:val="none" w:sz="0" w:space="0" w:color="auto"/>
                        <w:left w:val="none" w:sz="0" w:space="0" w:color="auto"/>
                        <w:bottom w:val="none" w:sz="0" w:space="0" w:color="auto"/>
                        <w:right w:val="none" w:sz="0" w:space="0" w:color="auto"/>
                      </w:divBdr>
                    </w:div>
                  </w:divsChild>
                </w:div>
                <w:div w:id="430052406">
                  <w:marLeft w:val="0"/>
                  <w:marRight w:val="0"/>
                  <w:marTop w:val="0"/>
                  <w:marBottom w:val="0"/>
                  <w:divBdr>
                    <w:top w:val="none" w:sz="0" w:space="0" w:color="auto"/>
                    <w:left w:val="none" w:sz="0" w:space="0" w:color="auto"/>
                    <w:bottom w:val="none" w:sz="0" w:space="0" w:color="auto"/>
                    <w:right w:val="none" w:sz="0" w:space="0" w:color="auto"/>
                  </w:divBdr>
                  <w:divsChild>
                    <w:div w:id="779766990">
                      <w:marLeft w:val="0"/>
                      <w:marRight w:val="0"/>
                      <w:marTop w:val="0"/>
                      <w:marBottom w:val="0"/>
                      <w:divBdr>
                        <w:top w:val="none" w:sz="0" w:space="0" w:color="auto"/>
                        <w:left w:val="none" w:sz="0" w:space="0" w:color="auto"/>
                        <w:bottom w:val="none" w:sz="0" w:space="0" w:color="auto"/>
                        <w:right w:val="none" w:sz="0" w:space="0" w:color="auto"/>
                      </w:divBdr>
                    </w:div>
                  </w:divsChild>
                </w:div>
                <w:div w:id="615798494">
                  <w:marLeft w:val="0"/>
                  <w:marRight w:val="0"/>
                  <w:marTop w:val="0"/>
                  <w:marBottom w:val="0"/>
                  <w:divBdr>
                    <w:top w:val="none" w:sz="0" w:space="0" w:color="auto"/>
                    <w:left w:val="none" w:sz="0" w:space="0" w:color="auto"/>
                    <w:bottom w:val="none" w:sz="0" w:space="0" w:color="auto"/>
                    <w:right w:val="none" w:sz="0" w:space="0" w:color="auto"/>
                  </w:divBdr>
                  <w:divsChild>
                    <w:div w:id="1469471601">
                      <w:marLeft w:val="0"/>
                      <w:marRight w:val="0"/>
                      <w:marTop w:val="0"/>
                      <w:marBottom w:val="0"/>
                      <w:divBdr>
                        <w:top w:val="none" w:sz="0" w:space="0" w:color="auto"/>
                        <w:left w:val="none" w:sz="0" w:space="0" w:color="auto"/>
                        <w:bottom w:val="none" w:sz="0" w:space="0" w:color="auto"/>
                        <w:right w:val="none" w:sz="0" w:space="0" w:color="auto"/>
                      </w:divBdr>
                    </w:div>
                  </w:divsChild>
                </w:div>
                <w:div w:id="616838766">
                  <w:marLeft w:val="0"/>
                  <w:marRight w:val="0"/>
                  <w:marTop w:val="0"/>
                  <w:marBottom w:val="0"/>
                  <w:divBdr>
                    <w:top w:val="none" w:sz="0" w:space="0" w:color="auto"/>
                    <w:left w:val="none" w:sz="0" w:space="0" w:color="auto"/>
                    <w:bottom w:val="none" w:sz="0" w:space="0" w:color="auto"/>
                    <w:right w:val="none" w:sz="0" w:space="0" w:color="auto"/>
                  </w:divBdr>
                  <w:divsChild>
                    <w:div w:id="1312754686">
                      <w:marLeft w:val="0"/>
                      <w:marRight w:val="0"/>
                      <w:marTop w:val="0"/>
                      <w:marBottom w:val="0"/>
                      <w:divBdr>
                        <w:top w:val="none" w:sz="0" w:space="0" w:color="auto"/>
                        <w:left w:val="none" w:sz="0" w:space="0" w:color="auto"/>
                        <w:bottom w:val="none" w:sz="0" w:space="0" w:color="auto"/>
                        <w:right w:val="none" w:sz="0" w:space="0" w:color="auto"/>
                      </w:divBdr>
                    </w:div>
                  </w:divsChild>
                </w:div>
                <w:div w:id="773750225">
                  <w:marLeft w:val="0"/>
                  <w:marRight w:val="0"/>
                  <w:marTop w:val="0"/>
                  <w:marBottom w:val="0"/>
                  <w:divBdr>
                    <w:top w:val="none" w:sz="0" w:space="0" w:color="auto"/>
                    <w:left w:val="none" w:sz="0" w:space="0" w:color="auto"/>
                    <w:bottom w:val="none" w:sz="0" w:space="0" w:color="auto"/>
                    <w:right w:val="none" w:sz="0" w:space="0" w:color="auto"/>
                  </w:divBdr>
                  <w:divsChild>
                    <w:div w:id="1894658796">
                      <w:marLeft w:val="0"/>
                      <w:marRight w:val="0"/>
                      <w:marTop w:val="0"/>
                      <w:marBottom w:val="0"/>
                      <w:divBdr>
                        <w:top w:val="none" w:sz="0" w:space="0" w:color="auto"/>
                        <w:left w:val="none" w:sz="0" w:space="0" w:color="auto"/>
                        <w:bottom w:val="none" w:sz="0" w:space="0" w:color="auto"/>
                        <w:right w:val="none" w:sz="0" w:space="0" w:color="auto"/>
                      </w:divBdr>
                    </w:div>
                  </w:divsChild>
                </w:div>
                <w:div w:id="793794161">
                  <w:marLeft w:val="0"/>
                  <w:marRight w:val="0"/>
                  <w:marTop w:val="0"/>
                  <w:marBottom w:val="0"/>
                  <w:divBdr>
                    <w:top w:val="none" w:sz="0" w:space="0" w:color="auto"/>
                    <w:left w:val="none" w:sz="0" w:space="0" w:color="auto"/>
                    <w:bottom w:val="none" w:sz="0" w:space="0" w:color="auto"/>
                    <w:right w:val="none" w:sz="0" w:space="0" w:color="auto"/>
                  </w:divBdr>
                  <w:divsChild>
                    <w:div w:id="1371493413">
                      <w:marLeft w:val="0"/>
                      <w:marRight w:val="0"/>
                      <w:marTop w:val="0"/>
                      <w:marBottom w:val="0"/>
                      <w:divBdr>
                        <w:top w:val="none" w:sz="0" w:space="0" w:color="auto"/>
                        <w:left w:val="none" w:sz="0" w:space="0" w:color="auto"/>
                        <w:bottom w:val="none" w:sz="0" w:space="0" w:color="auto"/>
                        <w:right w:val="none" w:sz="0" w:space="0" w:color="auto"/>
                      </w:divBdr>
                    </w:div>
                  </w:divsChild>
                </w:div>
                <w:div w:id="852886670">
                  <w:marLeft w:val="0"/>
                  <w:marRight w:val="0"/>
                  <w:marTop w:val="0"/>
                  <w:marBottom w:val="0"/>
                  <w:divBdr>
                    <w:top w:val="none" w:sz="0" w:space="0" w:color="auto"/>
                    <w:left w:val="none" w:sz="0" w:space="0" w:color="auto"/>
                    <w:bottom w:val="none" w:sz="0" w:space="0" w:color="auto"/>
                    <w:right w:val="none" w:sz="0" w:space="0" w:color="auto"/>
                  </w:divBdr>
                  <w:divsChild>
                    <w:div w:id="687294193">
                      <w:marLeft w:val="0"/>
                      <w:marRight w:val="0"/>
                      <w:marTop w:val="0"/>
                      <w:marBottom w:val="0"/>
                      <w:divBdr>
                        <w:top w:val="none" w:sz="0" w:space="0" w:color="auto"/>
                        <w:left w:val="none" w:sz="0" w:space="0" w:color="auto"/>
                        <w:bottom w:val="none" w:sz="0" w:space="0" w:color="auto"/>
                        <w:right w:val="none" w:sz="0" w:space="0" w:color="auto"/>
                      </w:divBdr>
                    </w:div>
                  </w:divsChild>
                </w:div>
                <w:div w:id="859514326">
                  <w:marLeft w:val="0"/>
                  <w:marRight w:val="0"/>
                  <w:marTop w:val="0"/>
                  <w:marBottom w:val="0"/>
                  <w:divBdr>
                    <w:top w:val="none" w:sz="0" w:space="0" w:color="auto"/>
                    <w:left w:val="none" w:sz="0" w:space="0" w:color="auto"/>
                    <w:bottom w:val="none" w:sz="0" w:space="0" w:color="auto"/>
                    <w:right w:val="none" w:sz="0" w:space="0" w:color="auto"/>
                  </w:divBdr>
                  <w:divsChild>
                    <w:div w:id="1356542550">
                      <w:marLeft w:val="0"/>
                      <w:marRight w:val="0"/>
                      <w:marTop w:val="0"/>
                      <w:marBottom w:val="0"/>
                      <w:divBdr>
                        <w:top w:val="none" w:sz="0" w:space="0" w:color="auto"/>
                        <w:left w:val="none" w:sz="0" w:space="0" w:color="auto"/>
                        <w:bottom w:val="none" w:sz="0" w:space="0" w:color="auto"/>
                        <w:right w:val="none" w:sz="0" w:space="0" w:color="auto"/>
                      </w:divBdr>
                    </w:div>
                  </w:divsChild>
                </w:div>
                <w:div w:id="945161674">
                  <w:marLeft w:val="0"/>
                  <w:marRight w:val="0"/>
                  <w:marTop w:val="0"/>
                  <w:marBottom w:val="0"/>
                  <w:divBdr>
                    <w:top w:val="none" w:sz="0" w:space="0" w:color="auto"/>
                    <w:left w:val="none" w:sz="0" w:space="0" w:color="auto"/>
                    <w:bottom w:val="none" w:sz="0" w:space="0" w:color="auto"/>
                    <w:right w:val="none" w:sz="0" w:space="0" w:color="auto"/>
                  </w:divBdr>
                  <w:divsChild>
                    <w:div w:id="1203595413">
                      <w:marLeft w:val="0"/>
                      <w:marRight w:val="0"/>
                      <w:marTop w:val="0"/>
                      <w:marBottom w:val="0"/>
                      <w:divBdr>
                        <w:top w:val="none" w:sz="0" w:space="0" w:color="auto"/>
                        <w:left w:val="none" w:sz="0" w:space="0" w:color="auto"/>
                        <w:bottom w:val="none" w:sz="0" w:space="0" w:color="auto"/>
                        <w:right w:val="none" w:sz="0" w:space="0" w:color="auto"/>
                      </w:divBdr>
                    </w:div>
                  </w:divsChild>
                </w:div>
                <w:div w:id="947345941">
                  <w:marLeft w:val="0"/>
                  <w:marRight w:val="0"/>
                  <w:marTop w:val="0"/>
                  <w:marBottom w:val="0"/>
                  <w:divBdr>
                    <w:top w:val="none" w:sz="0" w:space="0" w:color="auto"/>
                    <w:left w:val="none" w:sz="0" w:space="0" w:color="auto"/>
                    <w:bottom w:val="none" w:sz="0" w:space="0" w:color="auto"/>
                    <w:right w:val="none" w:sz="0" w:space="0" w:color="auto"/>
                  </w:divBdr>
                  <w:divsChild>
                    <w:div w:id="807086938">
                      <w:marLeft w:val="0"/>
                      <w:marRight w:val="0"/>
                      <w:marTop w:val="0"/>
                      <w:marBottom w:val="0"/>
                      <w:divBdr>
                        <w:top w:val="none" w:sz="0" w:space="0" w:color="auto"/>
                        <w:left w:val="none" w:sz="0" w:space="0" w:color="auto"/>
                        <w:bottom w:val="none" w:sz="0" w:space="0" w:color="auto"/>
                        <w:right w:val="none" w:sz="0" w:space="0" w:color="auto"/>
                      </w:divBdr>
                    </w:div>
                  </w:divsChild>
                </w:div>
                <w:div w:id="1083183133">
                  <w:marLeft w:val="0"/>
                  <w:marRight w:val="0"/>
                  <w:marTop w:val="0"/>
                  <w:marBottom w:val="0"/>
                  <w:divBdr>
                    <w:top w:val="none" w:sz="0" w:space="0" w:color="auto"/>
                    <w:left w:val="none" w:sz="0" w:space="0" w:color="auto"/>
                    <w:bottom w:val="none" w:sz="0" w:space="0" w:color="auto"/>
                    <w:right w:val="none" w:sz="0" w:space="0" w:color="auto"/>
                  </w:divBdr>
                  <w:divsChild>
                    <w:div w:id="1784570875">
                      <w:marLeft w:val="0"/>
                      <w:marRight w:val="0"/>
                      <w:marTop w:val="0"/>
                      <w:marBottom w:val="0"/>
                      <w:divBdr>
                        <w:top w:val="none" w:sz="0" w:space="0" w:color="auto"/>
                        <w:left w:val="none" w:sz="0" w:space="0" w:color="auto"/>
                        <w:bottom w:val="none" w:sz="0" w:space="0" w:color="auto"/>
                        <w:right w:val="none" w:sz="0" w:space="0" w:color="auto"/>
                      </w:divBdr>
                    </w:div>
                  </w:divsChild>
                </w:div>
                <w:div w:id="1134953025">
                  <w:marLeft w:val="0"/>
                  <w:marRight w:val="0"/>
                  <w:marTop w:val="0"/>
                  <w:marBottom w:val="0"/>
                  <w:divBdr>
                    <w:top w:val="none" w:sz="0" w:space="0" w:color="auto"/>
                    <w:left w:val="none" w:sz="0" w:space="0" w:color="auto"/>
                    <w:bottom w:val="none" w:sz="0" w:space="0" w:color="auto"/>
                    <w:right w:val="none" w:sz="0" w:space="0" w:color="auto"/>
                  </w:divBdr>
                  <w:divsChild>
                    <w:div w:id="69012412">
                      <w:marLeft w:val="0"/>
                      <w:marRight w:val="0"/>
                      <w:marTop w:val="0"/>
                      <w:marBottom w:val="0"/>
                      <w:divBdr>
                        <w:top w:val="none" w:sz="0" w:space="0" w:color="auto"/>
                        <w:left w:val="none" w:sz="0" w:space="0" w:color="auto"/>
                        <w:bottom w:val="none" w:sz="0" w:space="0" w:color="auto"/>
                        <w:right w:val="none" w:sz="0" w:space="0" w:color="auto"/>
                      </w:divBdr>
                    </w:div>
                  </w:divsChild>
                </w:div>
                <w:div w:id="1341005014">
                  <w:marLeft w:val="0"/>
                  <w:marRight w:val="0"/>
                  <w:marTop w:val="0"/>
                  <w:marBottom w:val="0"/>
                  <w:divBdr>
                    <w:top w:val="none" w:sz="0" w:space="0" w:color="auto"/>
                    <w:left w:val="none" w:sz="0" w:space="0" w:color="auto"/>
                    <w:bottom w:val="none" w:sz="0" w:space="0" w:color="auto"/>
                    <w:right w:val="none" w:sz="0" w:space="0" w:color="auto"/>
                  </w:divBdr>
                  <w:divsChild>
                    <w:div w:id="801267621">
                      <w:marLeft w:val="0"/>
                      <w:marRight w:val="0"/>
                      <w:marTop w:val="0"/>
                      <w:marBottom w:val="0"/>
                      <w:divBdr>
                        <w:top w:val="none" w:sz="0" w:space="0" w:color="auto"/>
                        <w:left w:val="none" w:sz="0" w:space="0" w:color="auto"/>
                        <w:bottom w:val="none" w:sz="0" w:space="0" w:color="auto"/>
                        <w:right w:val="none" w:sz="0" w:space="0" w:color="auto"/>
                      </w:divBdr>
                    </w:div>
                  </w:divsChild>
                </w:div>
                <w:div w:id="1362241552">
                  <w:marLeft w:val="0"/>
                  <w:marRight w:val="0"/>
                  <w:marTop w:val="0"/>
                  <w:marBottom w:val="0"/>
                  <w:divBdr>
                    <w:top w:val="none" w:sz="0" w:space="0" w:color="auto"/>
                    <w:left w:val="none" w:sz="0" w:space="0" w:color="auto"/>
                    <w:bottom w:val="none" w:sz="0" w:space="0" w:color="auto"/>
                    <w:right w:val="none" w:sz="0" w:space="0" w:color="auto"/>
                  </w:divBdr>
                  <w:divsChild>
                    <w:div w:id="1044328380">
                      <w:marLeft w:val="0"/>
                      <w:marRight w:val="0"/>
                      <w:marTop w:val="0"/>
                      <w:marBottom w:val="0"/>
                      <w:divBdr>
                        <w:top w:val="none" w:sz="0" w:space="0" w:color="auto"/>
                        <w:left w:val="none" w:sz="0" w:space="0" w:color="auto"/>
                        <w:bottom w:val="none" w:sz="0" w:space="0" w:color="auto"/>
                        <w:right w:val="none" w:sz="0" w:space="0" w:color="auto"/>
                      </w:divBdr>
                    </w:div>
                  </w:divsChild>
                </w:div>
                <w:div w:id="1370379122">
                  <w:marLeft w:val="0"/>
                  <w:marRight w:val="0"/>
                  <w:marTop w:val="0"/>
                  <w:marBottom w:val="0"/>
                  <w:divBdr>
                    <w:top w:val="none" w:sz="0" w:space="0" w:color="auto"/>
                    <w:left w:val="none" w:sz="0" w:space="0" w:color="auto"/>
                    <w:bottom w:val="none" w:sz="0" w:space="0" w:color="auto"/>
                    <w:right w:val="none" w:sz="0" w:space="0" w:color="auto"/>
                  </w:divBdr>
                  <w:divsChild>
                    <w:div w:id="97680622">
                      <w:marLeft w:val="0"/>
                      <w:marRight w:val="0"/>
                      <w:marTop w:val="0"/>
                      <w:marBottom w:val="0"/>
                      <w:divBdr>
                        <w:top w:val="none" w:sz="0" w:space="0" w:color="auto"/>
                        <w:left w:val="none" w:sz="0" w:space="0" w:color="auto"/>
                        <w:bottom w:val="none" w:sz="0" w:space="0" w:color="auto"/>
                        <w:right w:val="none" w:sz="0" w:space="0" w:color="auto"/>
                      </w:divBdr>
                    </w:div>
                  </w:divsChild>
                </w:div>
                <w:div w:id="1370491366">
                  <w:marLeft w:val="0"/>
                  <w:marRight w:val="0"/>
                  <w:marTop w:val="0"/>
                  <w:marBottom w:val="0"/>
                  <w:divBdr>
                    <w:top w:val="none" w:sz="0" w:space="0" w:color="auto"/>
                    <w:left w:val="none" w:sz="0" w:space="0" w:color="auto"/>
                    <w:bottom w:val="none" w:sz="0" w:space="0" w:color="auto"/>
                    <w:right w:val="none" w:sz="0" w:space="0" w:color="auto"/>
                  </w:divBdr>
                  <w:divsChild>
                    <w:div w:id="1956401310">
                      <w:marLeft w:val="0"/>
                      <w:marRight w:val="0"/>
                      <w:marTop w:val="0"/>
                      <w:marBottom w:val="0"/>
                      <w:divBdr>
                        <w:top w:val="none" w:sz="0" w:space="0" w:color="auto"/>
                        <w:left w:val="none" w:sz="0" w:space="0" w:color="auto"/>
                        <w:bottom w:val="none" w:sz="0" w:space="0" w:color="auto"/>
                        <w:right w:val="none" w:sz="0" w:space="0" w:color="auto"/>
                      </w:divBdr>
                    </w:div>
                  </w:divsChild>
                </w:div>
                <w:div w:id="1480028386">
                  <w:marLeft w:val="0"/>
                  <w:marRight w:val="0"/>
                  <w:marTop w:val="0"/>
                  <w:marBottom w:val="0"/>
                  <w:divBdr>
                    <w:top w:val="none" w:sz="0" w:space="0" w:color="auto"/>
                    <w:left w:val="none" w:sz="0" w:space="0" w:color="auto"/>
                    <w:bottom w:val="none" w:sz="0" w:space="0" w:color="auto"/>
                    <w:right w:val="none" w:sz="0" w:space="0" w:color="auto"/>
                  </w:divBdr>
                  <w:divsChild>
                    <w:div w:id="1671252205">
                      <w:marLeft w:val="0"/>
                      <w:marRight w:val="0"/>
                      <w:marTop w:val="0"/>
                      <w:marBottom w:val="0"/>
                      <w:divBdr>
                        <w:top w:val="none" w:sz="0" w:space="0" w:color="auto"/>
                        <w:left w:val="none" w:sz="0" w:space="0" w:color="auto"/>
                        <w:bottom w:val="none" w:sz="0" w:space="0" w:color="auto"/>
                        <w:right w:val="none" w:sz="0" w:space="0" w:color="auto"/>
                      </w:divBdr>
                    </w:div>
                  </w:divsChild>
                </w:div>
                <w:div w:id="1554272860">
                  <w:marLeft w:val="0"/>
                  <w:marRight w:val="0"/>
                  <w:marTop w:val="0"/>
                  <w:marBottom w:val="0"/>
                  <w:divBdr>
                    <w:top w:val="none" w:sz="0" w:space="0" w:color="auto"/>
                    <w:left w:val="none" w:sz="0" w:space="0" w:color="auto"/>
                    <w:bottom w:val="none" w:sz="0" w:space="0" w:color="auto"/>
                    <w:right w:val="none" w:sz="0" w:space="0" w:color="auto"/>
                  </w:divBdr>
                  <w:divsChild>
                    <w:div w:id="1513644335">
                      <w:marLeft w:val="0"/>
                      <w:marRight w:val="0"/>
                      <w:marTop w:val="0"/>
                      <w:marBottom w:val="0"/>
                      <w:divBdr>
                        <w:top w:val="none" w:sz="0" w:space="0" w:color="auto"/>
                        <w:left w:val="none" w:sz="0" w:space="0" w:color="auto"/>
                        <w:bottom w:val="none" w:sz="0" w:space="0" w:color="auto"/>
                        <w:right w:val="none" w:sz="0" w:space="0" w:color="auto"/>
                      </w:divBdr>
                    </w:div>
                  </w:divsChild>
                </w:div>
                <w:div w:id="1604993534">
                  <w:marLeft w:val="0"/>
                  <w:marRight w:val="0"/>
                  <w:marTop w:val="0"/>
                  <w:marBottom w:val="0"/>
                  <w:divBdr>
                    <w:top w:val="none" w:sz="0" w:space="0" w:color="auto"/>
                    <w:left w:val="none" w:sz="0" w:space="0" w:color="auto"/>
                    <w:bottom w:val="none" w:sz="0" w:space="0" w:color="auto"/>
                    <w:right w:val="none" w:sz="0" w:space="0" w:color="auto"/>
                  </w:divBdr>
                  <w:divsChild>
                    <w:div w:id="181012786">
                      <w:marLeft w:val="0"/>
                      <w:marRight w:val="0"/>
                      <w:marTop w:val="0"/>
                      <w:marBottom w:val="0"/>
                      <w:divBdr>
                        <w:top w:val="none" w:sz="0" w:space="0" w:color="auto"/>
                        <w:left w:val="none" w:sz="0" w:space="0" w:color="auto"/>
                        <w:bottom w:val="none" w:sz="0" w:space="0" w:color="auto"/>
                        <w:right w:val="none" w:sz="0" w:space="0" w:color="auto"/>
                      </w:divBdr>
                    </w:div>
                  </w:divsChild>
                </w:div>
                <w:div w:id="1636911115">
                  <w:marLeft w:val="0"/>
                  <w:marRight w:val="0"/>
                  <w:marTop w:val="0"/>
                  <w:marBottom w:val="0"/>
                  <w:divBdr>
                    <w:top w:val="none" w:sz="0" w:space="0" w:color="auto"/>
                    <w:left w:val="none" w:sz="0" w:space="0" w:color="auto"/>
                    <w:bottom w:val="none" w:sz="0" w:space="0" w:color="auto"/>
                    <w:right w:val="none" w:sz="0" w:space="0" w:color="auto"/>
                  </w:divBdr>
                  <w:divsChild>
                    <w:div w:id="623804254">
                      <w:marLeft w:val="0"/>
                      <w:marRight w:val="0"/>
                      <w:marTop w:val="0"/>
                      <w:marBottom w:val="0"/>
                      <w:divBdr>
                        <w:top w:val="none" w:sz="0" w:space="0" w:color="auto"/>
                        <w:left w:val="none" w:sz="0" w:space="0" w:color="auto"/>
                        <w:bottom w:val="none" w:sz="0" w:space="0" w:color="auto"/>
                        <w:right w:val="none" w:sz="0" w:space="0" w:color="auto"/>
                      </w:divBdr>
                    </w:div>
                  </w:divsChild>
                </w:div>
                <w:div w:id="1851606533">
                  <w:marLeft w:val="0"/>
                  <w:marRight w:val="0"/>
                  <w:marTop w:val="0"/>
                  <w:marBottom w:val="0"/>
                  <w:divBdr>
                    <w:top w:val="none" w:sz="0" w:space="0" w:color="auto"/>
                    <w:left w:val="none" w:sz="0" w:space="0" w:color="auto"/>
                    <w:bottom w:val="none" w:sz="0" w:space="0" w:color="auto"/>
                    <w:right w:val="none" w:sz="0" w:space="0" w:color="auto"/>
                  </w:divBdr>
                  <w:divsChild>
                    <w:div w:id="461582916">
                      <w:marLeft w:val="0"/>
                      <w:marRight w:val="0"/>
                      <w:marTop w:val="0"/>
                      <w:marBottom w:val="0"/>
                      <w:divBdr>
                        <w:top w:val="none" w:sz="0" w:space="0" w:color="auto"/>
                        <w:left w:val="none" w:sz="0" w:space="0" w:color="auto"/>
                        <w:bottom w:val="none" w:sz="0" w:space="0" w:color="auto"/>
                        <w:right w:val="none" w:sz="0" w:space="0" w:color="auto"/>
                      </w:divBdr>
                    </w:div>
                  </w:divsChild>
                </w:div>
                <w:div w:id="1909531146">
                  <w:marLeft w:val="0"/>
                  <w:marRight w:val="0"/>
                  <w:marTop w:val="0"/>
                  <w:marBottom w:val="0"/>
                  <w:divBdr>
                    <w:top w:val="none" w:sz="0" w:space="0" w:color="auto"/>
                    <w:left w:val="none" w:sz="0" w:space="0" w:color="auto"/>
                    <w:bottom w:val="none" w:sz="0" w:space="0" w:color="auto"/>
                    <w:right w:val="none" w:sz="0" w:space="0" w:color="auto"/>
                  </w:divBdr>
                  <w:divsChild>
                    <w:div w:id="499663199">
                      <w:marLeft w:val="0"/>
                      <w:marRight w:val="0"/>
                      <w:marTop w:val="0"/>
                      <w:marBottom w:val="0"/>
                      <w:divBdr>
                        <w:top w:val="none" w:sz="0" w:space="0" w:color="auto"/>
                        <w:left w:val="none" w:sz="0" w:space="0" w:color="auto"/>
                        <w:bottom w:val="none" w:sz="0" w:space="0" w:color="auto"/>
                        <w:right w:val="none" w:sz="0" w:space="0" w:color="auto"/>
                      </w:divBdr>
                    </w:div>
                  </w:divsChild>
                </w:div>
                <w:div w:id="1971551619">
                  <w:marLeft w:val="0"/>
                  <w:marRight w:val="0"/>
                  <w:marTop w:val="0"/>
                  <w:marBottom w:val="0"/>
                  <w:divBdr>
                    <w:top w:val="none" w:sz="0" w:space="0" w:color="auto"/>
                    <w:left w:val="none" w:sz="0" w:space="0" w:color="auto"/>
                    <w:bottom w:val="none" w:sz="0" w:space="0" w:color="auto"/>
                    <w:right w:val="none" w:sz="0" w:space="0" w:color="auto"/>
                  </w:divBdr>
                  <w:divsChild>
                    <w:div w:id="11705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0474">
          <w:marLeft w:val="0"/>
          <w:marRight w:val="0"/>
          <w:marTop w:val="0"/>
          <w:marBottom w:val="0"/>
          <w:divBdr>
            <w:top w:val="none" w:sz="0" w:space="0" w:color="auto"/>
            <w:left w:val="none" w:sz="0" w:space="0" w:color="auto"/>
            <w:bottom w:val="none" w:sz="0" w:space="0" w:color="auto"/>
            <w:right w:val="none" w:sz="0" w:space="0" w:color="auto"/>
          </w:divBdr>
          <w:divsChild>
            <w:div w:id="1844931450">
              <w:marLeft w:val="-75"/>
              <w:marRight w:val="0"/>
              <w:marTop w:val="30"/>
              <w:marBottom w:val="30"/>
              <w:divBdr>
                <w:top w:val="none" w:sz="0" w:space="0" w:color="auto"/>
                <w:left w:val="none" w:sz="0" w:space="0" w:color="auto"/>
                <w:bottom w:val="none" w:sz="0" w:space="0" w:color="auto"/>
                <w:right w:val="none" w:sz="0" w:space="0" w:color="auto"/>
              </w:divBdr>
              <w:divsChild>
                <w:div w:id="61760760">
                  <w:marLeft w:val="0"/>
                  <w:marRight w:val="0"/>
                  <w:marTop w:val="0"/>
                  <w:marBottom w:val="0"/>
                  <w:divBdr>
                    <w:top w:val="none" w:sz="0" w:space="0" w:color="auto"/>
                    <w:left w:val="none" w:sz="0" w:space="0" w:color="auto"/>
                    <w:bottom w:val="none" w:sz="0" w:space="0" w:color="auto"/>
                    <w:right w:val="none" w:sz="0" w:space="0" w:color="auto"/>
                  </w:divBdr>
                  <w:divsChild>
                    <w:div w:id="66415523">
                      <w:marLeft w:val="0"/>
                      <w:marRight w:val="0"/>
                      <w:marTop w:val="0"/>
                      <w:marBottom w:val="0"/>
                      <w:divBdr>
                        <w:top w:val="none" w:sz="0" w:space="0" w:color="auto"/>
                        <w:left w:val="none" w:sz="0" w:space="0" w:color="auto"/>
                        <w:bottom w:val="none" w:sz="0" w:space="0" w:color="auto"/>
                        <w:right w:val="none" w:sz="0" w:space="0" w:color="auto"/>
                      </w:divBdr>
                    </w:div>
                  </w:divsChild>
                </w:div>
                <w:div w:id="168297716">
                  <w:marLeft w:val="0"/>
                  <w:marRight w:val="0"/>
                  <w:marTop w:val="0"/>
                  <w:marBottom w:val="0"/>
                  <w:divBdr>
                    <w:top w:val="none" w:sz="0" w:space="0" w:color="auto"/>
                    <w:left w:val="none" w:sz="0" w:space="0" w:color="auto"/>
                    <w:bottom w:val="none" w:sz="0" w:space="0" w:color="auto"/>
                    <w:right w:val="none" w:sz="0" w:space="0" w:color="auto"/>
                  </w:divBdr>
                  <w:divsChild>
                    <w:div w:id="290988204">
                      <w:marLeft w:val="0"/>
                      <w:marRight w:val="0"/>
                      <w:marTop w:val="0"/>
                      <w:marBottom w:val="0"/>
                      <w:divBdr>
                        <w:top w:val="none" w:sz="0" w:space="0" w:color="auto"/>
                        <w:left w:val="none" w:sz="0" w:space="0" w:color="auto"/>
                        <w:bottom w:val="none" w:sz="0" w:space="0" w:color="auto"/>
                        <w:right w:val="none" w:sz="0" w:space="0" w:color="auto"/>
                      </w:divBdr>
                    </w:div>
                  </w:divsChild>
                </w:div>
                <w:div w:id="210074409">
                  <w:marLeft w:val="0"/>
                  <w:marRight w:val="0"/>
                  <w:marTop w:val="0"/>
                  <w:marBottom w:val="0"/>
                  <w:divBdr>
                    <w:top w:val="none" w:sz="0" w:space="0" w:color="auto"/>
                    <w:left w:val="none" w:sz="0" w:space="0" w:color="auto"/>
                    <w:bottom w:val="none" w:sz="0" w:space="0" w:color="auto"/>
                    <w:right w:val="none" w:sz="0" w:space="0" w:color="auto"/>
                  </w:divBdr>
                  <w:divsChild>
                    <w:div w:id="2141923988">
                      <w:marLeft w:val="0"/>
                      <w:marRight w:val="0"/>
                      <w:marTop w:val="0"/>
                      <w:marBottom w:val="0"/>
                      <w:divBdr>
                        <w:top w:val="none" w:sz="0" w:space="0" w:color="auto"/>
                        <w:left w:val="none" w:sz="0" w:space="0" w:color="auto"/>
                        <w:bottom w:val="none" w:sz="0" w:space="0" w:color="auto"/>
                        <w:right w:val="none" w:sz="0" w:space="0" w:color="auto"/>
                      </w:divBdr>
                    </w:div>
                  </w:divsChild>
                </w:div>
                <w:div w:id="222646581">
                  <w:marLeft w:val="0"/>
                  <w:marRight w:val="0"/>
                  <w:marTop w:val="0"/>
                  <w:marBottom w:val="0"/>
                  <w:divBdr>
                    <w:top w:val="none" w:sz="0" w:space="0" w:color="auto"/>
                    <w:left w:val="none" w:sz="0" w:space="0" w:color="auto"/>
                    <w:bottom w:val="none" w:sz="0" w:space="0" w:color="auto"/>
                    <w:right w:val="none" w:sz="0" w:space="0" w:color="auto"/>
                  </w:divBdr>
                  <w:divsChild>
                    <w:div w:id="1924609098">
                      <w:marLeft w:val="0"/>
                      <w:marRight w:val="0"/>
                      <w:marTop w:val="0"/>
                      <w:marBottom w:val="0"/>
                      <w:divBdr>
                        <w:top w:val="none" w:sz="0" w:space="0" w:color="auto"/>
                        <w:left w:val="none" w:sz="0" w:space="0" w:color="auto"/>
                        <w:bottom w:val="none" w:sz="0" w:space="0" w:color="auto"/>
                        <w:right w:val="none" w:sz="0" w:space="0" w:color="auto"/>
                      </w:divBdr>
                    </w:div>
                  </w:divsChild>
                </w:div>
                <w:div w:id="233046918">
                  <w:marLeft w:val="0"/>
                  <w:marRight w:val="0"/>
                  <w:marTop w:val="0"/>
                  <w:marBottom w:val="0"/>
                  <w:divBdr>
                    <w:top w:val="none" w:sz="0" w:space="0" w:color="auto"/>
                    <w:left w:val="none" w:sz="0" w:space="0" w:color="auto"/>
                    <w:bottom w:val="none" w:sz="0" w:space="0" w:color="auto"/>
                    <w:right w:val="none" w:sz="0" w:space="0" w:color="auto"/>
                  </w:divBdr>
                  <w:divsChild>
                    <w:div w:id="491406765">
                      <w:marLeft w:val="0"/>
                      <w:marRight w:val="0"/>
                      <w:marTop w:val="0"/>
                      <w:marBottom w:val="0"/>
                      <w:divBdr>
                        <w:top w:val="none" w:sz="0" w:space="0" w:color="auto"/>
                        <w:left w:val="none" w:sz="0" w:space="0" w:color="auto"/>
                        <w:bottom w:val="none" w:sz="0" w:space="0" w:color="auto"/>
                        <w:right w:val="none" w:sz="0" w:space="0" w:color="auto"/>
                      </w:divBdr>
                    </w:div>
                  </w:divsChild>
                </w:div>
                <w:div w:id="343702658">
                  <w:marLeft w:val="0"/>
                  <w:marRight w:val="0"/>
                  <w:marTop w:val="0"/>
                  <w:marBottom w:val="0"/>
                  <w:divBdr>
                    <w:top w:val="none" w:sz="0" w:space="0" w:color="auto"/>
                    <w:left w:val="none" w:sz="0" w:space="0" w:color="auto"/>
                    <w:bottom w:val="none" w:sz="0" w:space="0" w:color="auto"/>
                    <w:right w:val="none" w:sz="0" w:space="0" w:color="auto"/>
                  </w:divBdr>
                  <w:divsChild>
                    <w:div w:id="1790969557">
                      <w:marLeft w:val="0"/>
                      <w:marRight w:val="0"/>
                      <w:marTop w:val="0"/>
                      <w:marBottom w:val="0"/>
                      <w:divBdr>
                        <w:top w:val="none" w:sz="0" w:space="0" w:color="auto"/>
                        <w:left w:val="none" w:sz="0" w:space="0" w:color="auto"/>
                        <w:bottom w:val="none" w:sz="0" w:space="0" w:color="auto"/>
                        <w:right w:val="none" w:sz="0" w:space="0" w:color="auto"/>
                      </w:divBdr>
                    </w:div>
                  </w:divsChild>
                </w:div>
                <w:div w:id="369502070">
                  <w:marLeft w:val="0"/>
                  <w:marRight w:val="0"/>
                  <w:marTop w:val="0"/>
                  <w:marBottom w:val="0"/>
                  <w:divBdr>
                    <w:top w:val="none" w:sz="0" w:space="0" w:color="auto"/>
                    <w:left w:val="none" w:sz="0" w:space="0" w:color="auto"/>
                    <w:bottom w:val="none" w:sz="0" w:space="0" w:color="auto"/>
                    <w:right w:val="none" w:sz="0" w:space="0" w:color="auto"/>
                  </w:divBdr>
                  <w:divsChild>
                    <w:div w:id="1783961786">
                      <w:marLeft w:val="0"/>
                      <w:marRight w:val="0"/>
                      <w:marTop w:val="0"/>
                      <w:marBottom w:val="0"/>
                      <w:divBdr>
                        <w:top w:val="none" w:sz="0" w:space="0" w:color="auto"/>
                        <w:left w:val="none" w:sz="0" w:space="0" w:color="auto"/>
                        <w:bottom w:val="none" w:sz="0" w:space="0" w:color="auto"/>
                        <w:right w:val="none" w:sz="0" w:space="0" w:color="auto"/>
                      </w:divBdr>
                    </w:div>
                  </w:divsChild>
                </w:div>
                <w:div w:id="480580604">
                  <w:marLeft w:val="0"/>
                  <w:marRight w:val="0"/>
                  <w:marTop w:val="0"/>
                  <w:marBottom w:val="0"/>
                  <w:divBdr>
                    <w:top w:val="none" w:sz="0" w:space="0" w:color="auto"/>
                    <w:left w:val="none" w:sz="0" w:space="0" w:color="auto"/>
                    <w:bottom w:val="none" w:sz="0" w:space="0" w:color="auto"/>
                    <w:right w:val="none" w:sz="0" w:space="0" w:color="auto"/>
                  </w:divBdr>
                  <w:divsChild>
                    <w:div w:id="385955281">
                      <w:marLeft w:val="0"/>
                      <w:marRight w:val="0"/>
                      <w:marTop w:val="0"/>
                      <w:marBottom w:val="0"/>
                      <w:divBdr>
                        <w:top w:val="none" w:sz="0" w:space="0" w:color="auto"/>
                        <w:left w:val="none" w:sz="0" w:space="0" w:color="auto"/>
                        <w:bottom w:val="none" w:sz="0" w:space="0" w:color="auto"/>
                        <w:right w:val="none" w:sz="0" w:space="0" w:color="auto"/>
                      </w:divBdr>
                    </w:div>
                  </w:divsChild>
                </w:div>
                <w:div w:id="512457373">
                  <w:marLeft w:val="0"/>
                  <w:marRight w:val="0"/>
                  <w:marTop w:val="0"/>
                  <w:marBottom w:val="0"/>
                  <w:divBdr>
                    <w:top w:val="none" w:sz="0" w:space="0" w:color="auto"/>
                    <w:left w:val="none" w:sz="0" w:space="0" w:color="auto"/>
                    <w:bottom w:val="none" w:sz="0" w:space="0" w:color="auto"/>
                    <w:right w:val="none" w:sz="0" w:space="0" w:color="auto"/>
                  </w:divBdr>
                  <w:divsChild>
                    <w:div w:id="1575748175">
                      <w:marLeft w:val="0"/>
                      <w:marRight w:val="0"/>
                      <w:marTop w:val="0"/>
                      <w:marBottom w:val="0"/>
                      <w:divBdr>
                        <w:top w:val="none" w:sz="0" w:space="0" w:color="auto"/>
                        <w:left w:val="none" w:sz="0" w:space="0" w:color="auto"/>
                        <w:bottom w:val="none" w:sz="0" w:space="0" w:color="auto"/>
                        <w:right w:val="none" w:sz="0" w:space="0" w:color="auto"/>
                      </w:divBdr>
                    </w:div>
                  </w:divsChild>
                </w:div>
                <w:div w:id="564342853">
                  <w:marLeft w:val="0"/>
                  <w:marRight w:val="0"/>
                  <w:marTop w:val="0"/>
                  <w:marBottom w:val="0"/>
                  <w:divBdr>
                    <w:top w:val="none" w:sz="0" w:space="0" w:color="auto"/>
                    <w:left w:val="none" w:sz="0" w:space="0" w:color="auto"/>
                    <w:bottom w:val="none" w:sz="0" w:space="0" w:color="auto"/>
                    <w:right w:val="none" w:sz="0" w:space="0" w:color="auto"/>
                  </w:divBdr>
                  <w:divsChild>
                    <w:div w:id="533887022">
                      <w:marLeft w:val="0"/>
                      <w:marRight w:val="0"/>
                      <w:marTop w:val="0"/>
                      <w:marBottom w:val="0"/>
                      <w:divBdr>
                        <w:top w:val="none" w:sz="0" w:space="0" w:color="auto"/>
                        <w:left w:val="none" w:sz="0" w:space="0" w:color="auto"/>
                        <w:bottom w:val="none" w:sz="0" w:space="0" w:color="auto"/>
                        <w:right w:val="none" w:sz="0" w:space="0" w:color="auto"/>
                      </w:divBdr>
                    </w:div>
                  </w:divsChild>
                </w:div>
                <w:div w:id="587620848">
                  <w:marLeft w:val="0"/>
                  <w:marRight w:val="0"/>
                  <w:marTop w:val="0"/>
                  <w:marBottom w:val="0"/>
                  <w:divBdr>
                    <w:top w:val="none" w:sz="0" w:space="0" w:color="auto"/>
                    <w:left w:val="none" w:sz="0" w:space="0" w:color="auto"/>
                    <w:bottom w:val="none" w:sz="0" w:space="0" w:color="auto"/>
                    <w:right w:val="none" w:sz="0" w:space="0" w:color="auto"/>
                  </w:divBdr>
                  <w:divsChild>
                    <w:div w:id="1333754859">
                      <w:marLeft w:val="0"/>
                      <w:marRight w:val="0"/>
                      <w:marTop w:val="0"/>
                      <w:marBottom w:val="0"/>
                      <w:divBdr>
                        <w:top w:val="none" w:sz="0" w:space="0" w:color="auto"/>
                        <w:left w:val="none" w:sz="0" w:space="0" w:color="auto"/>
                        <w:bottom w:val="none" w:sz="0" w:space="0" w:color="auto"/>
                        <w:right w:val="none" w:sz="0" w:space="0" w:color="auto"/>
                      </w:divBdr>
                    </w:div>
                  </w:divsChild>
                </w:div>
                <w:div w:id="675112252">
                  <w:marLeft w:val="0"/>
                  <w:marRight w:val="0"/>
                  <w:marTop w:val="0"/>
                  <w:marBottom w:val="0"/>
                  <w:divBdr>
                    <w:top w:val="none" w:sz="0" w:space="0" w:color="auto"/>
                    <w:left w:val="none" w:sz="0" w:space="0" w:color="auto"/>
                    <w:bottom w:val="none" w:sz="0" w:space="0" w:color="auto"/>
                    <w:right w:val="none" w:sz="0" w:space="0" w:color="auto"/>
                  </w:divBdr>
                  <w:divsChild>
                    <w:div w:id="214316500">
                      <w:marLeft w:val="0"/>
                      <w:marRight w:val="0"/>
                      <w:marTop w:val="0"/>
                      <w:marBottom w:val="0"/>
                      <w:divBdr>
                        <w:top w:val="none" w:sz="0" w:space="0" w:color="auto"/>
                        <w:left w:val="none" w:sz="0" w:space="0" w:color="auto"/>
                        <w:bottom w:val="none" w:sz="0" w:space="0" w:color="auto"/>
                        <w:right w:val="none" w:sz="0" w:space="0" w:color="auto"/>
                      </w:divBdr>
                    </w:div>
                  </w:divsChild>
                </w:div>
                <w:div w:id="958687536">
                  <w:marLeft w:val="0"/>
                  <w:marRight w:val="0"/>
                  <w:marTop w:val="0"/>
                  <w:marBottom w:val="0"/>
                  <w:divBdr>
                    <w:top w:val="none" w:sz="0" w:space="0" w:color="auto"/>
                    <w:left w:val="none" w:sz="0" w:space="0" w:color="auto"/>
                    <w:bottom w:val="none" w:sz="0" w:space="0" w:color="auto"/>
                    <w:right w:val="none" w:sz="0" w:space="0" w:color="auto"/>
                  </w:divBdr>
                  <w:divsChild>
                    <w:div w:id="472720188">
                      <w:marLeft w:val="0"/>
                      <w:marRight w:val="0"/>
                      <w:marTop w:val="0"/>
                      <w:marBottom w:val="0"/>
                      <w:divBdr>
                        <w:top w:val="none" w:sz="0" w:space="0" w:color="auto"/>
                        <w:left w:val="none" w:sz="0" w:space="0" w:color="auto"/>
                        <w:bottom w:val="none" w:sz="0" w:space="0" w:color="auto"/>
                        <w:right w:val="none" w:sz="0" w:space="0" w:color="auto"/>
                      </w:divBdr>
                    </w:div>
                  </w:divsChild>
                </w:div>
                <w:div w:id="1004284527">
                  <w:marLeft w:val="0"/>
                  <w:marRight w:val="0"/>
                  <w:marTop w:val="0"/>
                  <w:marBottom w:val="0"/>
                  <w:divBdr>
                    <w:top w:val="none" w:sz="0" w:space="0" w:color="auto"/>
                    <w:left w:val="none" w:sz="0" w:space="0" w:color="auto"/>
                    <w:bottom w:val="none" w:sz="0" w:space="0" w:color="auto"/>
                    <w:right w:val="none" w:sz="0" w:space="0" w:color="auto"/>
                  </w:divBdr>
                  <w:divsChild>
                    <w:div w:id="1761753050">
                      <w:marLeft w:val="0"/>
                      <w:marRight w:val="0"/>
                      <w:marTop w:val="0"/>
                      <w:marBottom w:val="0"/>
                      <w:divBdr>
                        <w:top w:val="none" w:sz="0" w:space="0" w:color="auto"/>
                        <w:left w:val="none" w:sz="0" w:space="0" w:color="auto"/>
                        <w:bottom w:val="none" w:sz="0" w:space="0" w:color="auto"/>
                        <w:right w:val="none" w:sz="0" w:space="0" w:color="auto"/>
                      </w:divBdr>
                    </w:div>
                  </w:divsChild>
                </w:div>
                <w:div w:id="1025405894">
                  <w:marLeft w:val="0"/>
                  <w:marRight w:val="0"/>
                  <w:marTop w:val="0"/>
                  <w:marBottom w:val="0"/>
                  <w:divBdr>
                    <w:top w:val="none" w:sz="0" w:space="0" w:color="auto"/>
                    <w:left w:val="none" w:sz="0" w:space="0" w:color="auto"/>
                    <w:bottom w:val="none" w:sz="0" w:space="0" w:color="auto"/>
                    <w:right w:val="none" w:sz="0" w:space="0" w:color="auto"/>
                  </w:divBdr>
                  <w:divsChild>
                    <w:div w:id="1086923256">
                      <w:marLeft w:val="0"/>
                      <w:marRight w:val="0"/>
                      <w:marTop w:val="0"/>
                      <w:marBottom w:val="0"/>
                      <w:divBdr>
                        <w:top w:val="none" w:sz="0" w:space="0" w:color="auto"/>
                        <w:left w:val="none" w:sz="0" w:space="0" w:color="auto"/>
                        <w:bottom w:val="none" w:sz="0" w:space="0" w:color="auto"/>
                        <w:right w:val="none" w:sz="0" w:space="0" w:color="auto"/>
                      </w:divBdr>
                    </w:div>
                  </w:divsChild>
                </w:div>
                <w:div w:id="1027217557">
                  <w:marLeft w:val="0"/>
                  <w:marRight w:val="0"/>
                  <w:marTop w:val="0"/>
                  <w:marBottom w:val="0"/>
                  <w:divBdr>
                    <w:top w:val="none" w:sz="0" w:space="0" w:color="auto"/>
                    <w:left w:val="none" w:sz="0" w:space="0" w:color="auto"/>
                    <w:bottom w:val="none" w:sz="0" w:space="0" w:color="auto"/>
                    <w:right w:val="none" w:sz="0" w:space="0" w:color="auto"/>
                  </w:divBdr>
                  <w:divsChild>
                    <w:div w:id="1474173014">
                      <w:marLeft w:val="0"/>
                      <w:marRight w:val="0"/>
                      <w:marTop w:val="0"/>
                      <w:marBottom w:val="0"/>
                      <w:divBdr>
                        <w:top w:val="none" w:sz="0" w:space="0" w:color="auto"/>
                        <w:left w:val="none" w:sz="0" w:space="0" w:color="auto"/>
                        <w:bottom w:val="none" w:sz="0" w:space="0" w:color="auto"/>
                        <w:right w:val="none" w:sz="0" w:space="0" w:color="auto"/>
                      </w:divBdr>
                    </w:div>
                  </w:divsChild>
                </w:div>
                <w:div w:id="1116103029">
                  <w:marLeft w:val="0"/>
                  <w:marRight w:val="0"/>
                  <w:marTop w:val="0"/>
                  <w:marBottom w:val="0"/>
                  <w:divBdr>
                    <w:top w:val="none" w:sz="0" w:space="0" w:color="auto"/>
                    <w:left w:val="none" w:sz="0" w:space="0" w:color="auto"/>
                    <w:bottom w:val="none" w:sz="0" w:space="0" w:color="auto"/>
                    <w:right w:val="none" w:sz="0" w:space="0" w:color="auto"/>
                  </w:divBdr>
                  <w:divsChild>
                    <w:div w:id="930509477">
                      <w:marLeft w:val="0"/>
                      <w:marRight w:val="0"/>
                      <w:marTop w:val="0"/>
                      <w:marBottom w:val="0"/>
                      <w:divBdr>
                        <w:top w:val="none" w:sz="0" w:space="0" w:color="auto"/>
                        <w:left w:val="none" w:sz="0" w:space="0" w:color="auto"/>
                        <w:bottom w:val="none" w:sz="0" w:space="0" w:color="auto"/>
                        <w:right w:val="none" w:sz="0" w:space="0" w:color="auto"/>
                      </w:divBdr>
                    </w:div>
                  </w:divsChild>
                </w:div>
                <w:div w:id="1179002153">
                  <w:marLeft w:val="0"/>
                  <w:marRight w:val="0"/>
                  <w:marTop w:val="0"/>
                  <w:marBottom w:val="0"/>
                  <w:divBdr>
                    <w:top w:val="none" w:sz="0" w:space="0" w:color="auto"/>
                    <w:left w:val="none" w:sz="0" w:space="0" w:color="auto"/>
                    <w:bottom w:val="none" w:sz="0" w:space="0" w:color="auto"/>
                    <w:right w:val="none" w:sz="0" w:space="0" w:color="auto"/>
                  </w:divBdr>
                  <w:divsChild>
                    <w:div w:id="329258204">
                      <w:marLeft w:val="0"/>
                      <w:marRight w:val="0"/>
                      <w:marTop w:val="0"/>
                      <w:marBottom w:val="0"/>
                      <w:divBdr>
                        <w:top w:val="none" w:sz="0" w:space="0" w:color="auto"/>
                        <w:left w:val="none" w:sz="0" w:space="0" w:color="auto"/>
                        <w:bottom w:val="none" w:sz="0" w:space="0" w:color="auto"/>
                        <w:right w:val="none" w:sz="0" w:space="0" w:color="auto"/>
                      </w:divBdr>
                    </w:div>
                  </w:divsChild>
                </w:div>
                <w:div w:id="1375732089">
                  <w:marLeft w:val="0"/>
                  <w:marRight w:val="0"/>
                  <w:marTop w:val="0"/>
                  <w:marBottom w:val="0"/>
                  <w:divBdr>
                    <w:top w:val="none" w:sz="0" w:space="0" w:color="auto"/>
                    <w:left w:val="none" w:sz="0" w:space="0" w:color="auto"/>
                    <w:bottom w:val="none" w:sz="0" w:space="0" w:color="auto"/>
                    <w:right w:val="none" w:sz="0" w:space="0" w:color="auto"/>
                  </w:divBdr>
                  <w:divsChild>
                    <w:div w:id="1975132358">
                      <w:marLeft w:val="0"/>
                      <w:marRight w:val="0"/>
                      <w:marTop w:val="0"/>
                      <w:marBottom w:val="0"/>
                      <w:divBdr>
                        <w:top w:val="none" w:sz="0" w:space="0" w:color="auto"/>
                        <w:left w:val="none" w:sz="0" w:space="0" w:color="auto"/>
                        <w:bottom w:val="none" w:sz="0" w:space="0" w:color="auto"/>
                        <w:right w:val="none" w:sz="0" w:space="0" w:color="auto"/>
                      </w:divBdr>
                    </w:div>
                  </w:divsChild>
                </w:div>
                <w:div w:id="1532917178">
                  <w:marLeft w:val="0"/>
                  <w:marRight w:val="0"/>
                  <w:marTop w:val="0"/>
                  <w:marBottom w:val="0"/>
                  <w:divBdr>
                    <w:top w:val="none" w:sz="0" w:space="0" w:color="auto"/>
                    <w:left w:val="none" w:sz="0" w:space="0" w:color="auto"/>
                    <w:bottom w:val="none" w:sz="0" w:space="0" w:color="auto"/>
                    <w:right w:val="none" w:sz="0" w:space="0" w:color="auto"/>
                  </w:divBdr>
                  <w:divsChild>
                    <w:div w:id="1798529183">
                      <w:marLeft w:val="0"/>
                      <w:marRight w:val="0"/>
                      <w:marTop w:val="0"/>
                      <w:marBottom w:val="0"/>
                      <w:divBdr>
                        <w:top w:val="none" w:sz="0" w:space="0" w:color="auto"/>
                        <w:left w:val="none" w:sz="0" w:space="0" w:color="auto"/>
                        <w:bottom w:val="none" w:sz="0" w:space="0" w:color="auto"/>
                        <w:right w:val="none" w:sz="0" w:space="0" w:color="auto"/>
                      </w:divBdr>
                    </w:div>
                  </w:divsChild>
                </w:div>
                <w:div w:id="1688368509">
                  <w:marLeft w:val="0"/>
                  <w:marRight w:val="0"/>
                  <w:marTop w:val="0"/>
                  <w:marBottom w:val="0"/>
                  <w:divBdr>
                    <w:top w:val="none" w:sz="0" w:space="0" w:color="auto"/>
                    <w:left w:val="none" w:sz="0" w:space="0" w:color="auto"/>
                    <w:bottom w:val="none" w:sz="0" w:space="0" w:color="auto"/>
                    <w:right w:val="none" w:sz="0" w:space="0" w:color="auto"/>
                  </w:divBdr>
                  <w:divsChild>
                    <w:div w:id="1282107031">
                      <w:marLeft w:val="0"/>
                      <w:marRight w:val="0"/>
                      <w:marTop w:val="0"/>
                      <w:marBottom w:val="0"/>
                      <w:divBdr>
                        <w:top w:val="none" w:sz="0" w:space="0" w:color="auto"/>
                        <w:left w:val="none" w:sz="0" w:space="0" w:color="auto"/>
                        <w:bottom w:val="none" w:sz="0" w:space="0" w:color="auto"/>
                        <w:right w:val="none" w:sz="0" w:space="0" w:color="auto"/>
                      </w:divBdr>
                    </w:div>
                  </w:divsChild>
                </w:div>
                <w:div w:id="1780106888">
                  <w:marLeft w:val="0"/>
                  <w:marRight w:val="0"/>
                  <w:marTop w:val="0"/>
                  <w:marBottom w:val="0"/>
                  <w:divBdr>
                    <w:top w:val="none" w:sz="0" w:space="0" w:color="auto"/>
                    <w:left w:val="none" w:sz="0" w:space="0" w:color="auto"/>
                    <w:bottom w:val="none" w:sz="0" w:space="0" w:color="auto"/>
                    <w:right w:val="none" w:sz="0" w:space="0" w:color="auto"/>
                  </w:divBdr>
                  <w:divsChild>
                    <w:div w:id="496924206">
                      <w:marLeft w:val="0"/>
                      <w:marRight w:val="0"/>
                      <w:marTop w:val="0"/>
                      <w:marBottom w:val="0"/>
                      <w:divBdr>
                        <w:top w:val="none" w:sz="0" w:space="0" w:color="auto"/>
                        <w:left w:val="none" w:sz="0" w:space="0" w:color="auto"/>
                        <w:bottom w:val="none" w:sz="0" w:space="0" w:color="auto"/>
                        <w:right w:val="none" w:sz="0" w:space="0" w:color="auto"/>
                      </w:divBdr>
                    </w:div>
                  </w:divsChild>
                </w:div>
                <w:div w:id="1808208626">
                  <w:marLeft w:val="0"/>
                  <w:marRight w:val="0"/>
                  <w:marTop w:val="0"/>
                  <w:marBottom w:val="0"/>
                  <w:divBdr>
                    <w:top w:val="none" w:sz="0" w:space="0" w:color="auto"/>
                    <w:left w:val="none" w:sz="0" w:space="0" w:color="auto"/>
                    <w:bottom w:val="none" w:sz="0" w:space="0" w:color="auto"/>
                    <w:right w:val="none" w:sz="0" w:space="0" w:color="auto"/>
                  </w:divBdr>
                  <w:divsChild>
                    <w:div w:id="1089347342">
                      <w:marLeft w:val="0"/>
                      <w:marRight w:val="0"/>
                      <w:marTop w:val="0"/>
                      <w:marBottom w:val="0"/>
                      <w:divBdr>
                        <w:top w:val="none" w:sz="0" w:space="0" w:color="auto"/>
                        <w:left w:val="none" w:sz="0" w:space="0" w:color="auto"/>
                        <w:bottom w:val="none" w:sz="0" w:space="0" w:color="auto"/>
                        <w:right w:val="none" w:sz="0" w:space="0" w:color="auto"/>
                      </w:divBdr>
                    </w:div>
                  </w:divsChild>
                </w:div>
                <w:div w:id="1933782110">
                  <w:marLeft w:val="0"/>
                  <w:marRight w:val="0"/>
                  <w:marTop w:val="0"/>
                  <w:marBottom w:val="0"/>
                  <w:divBdr>
                    <w:top w:val="none" w:sz="0" w:space="0" w:color="auto"/>
                    <w:left w:val="none" w:sz="0" w:space="0" w:color="auto"/>
                    <w:bottom w:val="none" w:sz="0" w:space="0" w:color="auto"/>
                    <w:right w:val="none" w:sz="0" w:space="0" w:color="auto"/>
                  </w:divBdr>
                  <w:divsChild>
                    <w:div w:id="7900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46044">
          <w:marLeft w:val="0"/>
          <w:marRight w:val="0"/>
          <w:marTop w:val="0"/>
          <w:marBottom w:val="0"/>
          <w:divBdr>
            <w:top w:val="none" w:sz="0" w:space="0" w:color="auto"/>
            <w:left w:val="none" w:sz="0" w:space="0" w:color="auto"/>
            <w:bottom w:val="none" w:sz="0" w:space="0" w:color="auto"/>
            <w:right w:val="none" w:sz="0" w:space="0" w:color="auto"/>
          </w:divBdr>
          <w:divsChild>
            <w:div w:id="48497037">
              <w:marLeft w:val="0"/>
              <w:marRight w:val="0"/>
              <w:marTop w:val="0"/>
              <w:marBottom w:val="0"/>
              <w:divBdr>
                <w:top w:val="none" w:sz="0" w:space="0" w:color="auto"/>
                <w:left w:val="none" w:sz="0" w:space="0" w:color="auto"/>
                <w:bottom w:val="none" w:sz="0" w:space="0" w:color="auto"/>
                <w:right w:val="none" w:sz="0" w:space="0" w:color="auto"/>
              </w:divBdr>
            </w:div>
            <w:div w:id="62530780">
              <w:marLeft w:val="0"/>
              <w:marRight w:val="0"/>
              <w:marTop w:val="0"/>
              <w:marBottom w:val="0"/>
              <w:divBdr>
                <w:top w:val="none" w:sz="0" w:space="0" w:color="auto"/>
                <w:left w:val="none" w:sz="0" w:space="0" w:color="auto"/>
                <w:bottom w:val="none" w:sz="0" w:space="0" w:color="auto"/>
                <w:right w:val="none" w:sz="0" w:space="0" w:color="auto"/>
              </w:divBdr>
            </w:div>
            <w:div w:id="354617128">
              <w:marLeft w:val="0"/>
              <w:marRight w:val="0"/>
              <w:marTop w:val="0"/>
              <w:marBottom w:val="0"/>
              <w:divBdr>
                <w:top w:val="none" w:sz="0" w:space="0" w:color="auto"/>
                <w:left w:val="none" w:sz="0" w:space="0" w:color="auto"/>
                <w:bottom w:val="none" w:sz="0" w:space="0" w:color="auto"/>
                <w:right w:val="none" w:sz="0" w:space="0" w:color="auto"/>
              </w:divBdr>
            </w:div>
            <w:div w:id="716706582">
              <w:marLeft w:val="0"/>
              <w:marRight w:val="0"/>
              <w:marTop w:val="0"/>
              <w:marBottom w:val="0"/>
              <w:divBdr>
                <w:top w:val="none" w:sz="0" w:space="0" w:color="auto"/>
                <w:left w:val="none" w:sz="0" w:space="0" w:color="auto"/>
                <w:bottom w:val="none" w:sz="0" w:space="0" w:color="auto"/>
                <w:right w:val="none" w:sz="0" w:space="0" w:color="auto"/>
              </w:divBdr>
            </w:div>
            <w:div w:id="939335956">
              <w:marLeft w:val="0"/>
              <w:marRight w:val="0"/>
              <w:marTop w:val="0"/>
              <w:marBottom w:val="0"/>
              <w:divBdr>
                <w:top w:val="none" w:sz="0" w:space="0" w:color="auto"/>
                <w:left w:val="none" w:sz="0" w:space="0" w:color="auto"/>
                <w:bottom w:val="none" w:sz="0" w:space="0" w:color="auto"/>
                <w:right w:val="none" w:sz="0" w:space="0" w:color="auto"/>
              </w:divBdr>
            </w:div>
            <w:div w:id="1107382507">
              <w:marLeft w:val="0"/>
              <w:marRight w:val="0"/>
              <w:marTop w:val="0"/>
              <w:marBottom w:val="0"/>
              <w:divBdr>
                <w:top w:val="none" w:sz="0" w:space="0" w:color="auto"/>
                <w:left w:val="none" w:sz="0" w:space="0" w:color="auto"/>
                <w:bottom w:val="none" w:sz="0" w:space="0" w:color="auto"/>
                <w:right w:val="none" w:sz="0" w:space="0" w:color="auto"/>
              </w:divBdr>
            </w:div>
            <w:div w:id="1180781515">
              <w:marLeft w:val="0"/>
              <w:marRight w:val="0"/>
              <w:marTop w:val="0"/>
              <w:marBottom w:val="0"/>
              <w:divBdr>
                <w:top w:val="none" w:sz="0" w:space="0" w:color="auto"/>
                <w:left w:val="none" w:sz="0" w:space="0" w:color="auto"/>
                <w:bottom w:val="none" w:sz="0" w:space="0" w:color="auto"/>
                <w:right w:val="none" w:sz="0" w:space="0" w:color="auto"/>
              </w:divBdr>
            </w:div>
            <w:div w:id="1249850898">
              <w:marLeft w:val="0"/>
              <w:marRight w:val="0"/>
              <w:marTop w:val="0"/>
              <w:marBottom w:val="0"/>
              <w:divBdr>
                <w:top w:val="none" w:sz="0" w:space="0" w:color="auto"/>
                <w:left w:val="none" w:sz="0" w:space="0" w:color="auto"/>
                <w:bottom w:val="none" w:sz="0" w:space="0" w:color="auto"/>
                <w:right w:val="none" w:sz="0" w:space="0" w:color="auto"/>
              </w:divBdr>
            </w:div>
            <w:div w:id="1751080688">
              <w:marLeft w:val="0"/>
              <w:marRight w:val="0"/>
              <w:marTop w:val="0"/>
              <w:marBottom w:val="0"/>
              <w:divBdr>
                <w:top w:val="none" w:sz="0" w:space="0" w:color="auto"/>
                <w:left w:val="none" w:sz="0" w:space="0" w:color="auto"/>
                <w:bottom w:val="none" w:sz="0" w:space="0" w:color="auto"/>
                <w:right w:val="none" w:sz="0" w:space="0" w:color="auto"/>
              </w:divBdr>
            </w:div>
          </w:divsChild>
        </w:div>
        <w:div w:id="1391075392">
          <w:marLeft w:val="0"/>
          <w:marRight w:val="0"/>
          <w:marTop w:val="0"/>
          <w:marBottom w:val="0"/>
          <w:divBdr>
            <w:top w:val="none" w:sz="0" w:space="0" w:color="auto"/>
            <w:left w:val="none" w:sz="0" w:space="0" w:color="auto"/>
            <w:bottom w:val="none" w:sz="0" w:space="0" w:color="auto"/>
            <w:right w:val="none" w:sz="0" w:space="0" w:color="auto"/>
          </w:divBdr>
          <w:divsChild>
            <w:div w:id="61217753">
              <w:marLeft w:val="0"/>
              <w:marRight w:val="0"/>
              <w:marTop w:val="0"/>
              <w:marBottom w:val="0"/>
              <w:divBdr>
                <w:top w:val="none" w:sz="0" w:space="0" w:color="auto"/>
                <w:left w:val="none" w:sz="0" w:space="0" w:color="auto"/>
                <w:bottom w:val="none" w:sz="0" w:space="0" w:color="auto"/>
                <w:right w:val="none" w:sz="0" w:space="0" w:color="auto"/>
              </w:divBdr>
            </w:div>
            <w:div w:id="66152903">
              <w:marLeft w:val="0"/>
              <w:marRight w:val="0"/>
              <w:marTop w:val="0"/>
              <w:marBottom w:val="0"/>
              <w:divBdr>
                <w:top w:val="none" w:sz="0" w:space="0" w:color="auto"/>
                <w:left w:val="none" w:sz="0" w:space="0" w:color="auto"/>
                <w:bottom w:val="none" w:sz="0" w:space="0" w:color="auto"/>
                <w:right w:val="none" w:sz="0" w:space="0" w:color="auto"/>
              </w:divBdr>
            </w:div>
            <w:div w:id="1270547265">
              <w:marLeft w:val="0"/>
              <w:marRight w:val="0"/>
              <w:marTop w:val="0"/>
              <w:marBottom w:val="0"/>
              <w:divBdr>
                <w:top w:val="none" w:sz="0" w:space="0" w:color="auto"/>
                <w:left w:val="none" w:sz="0" w:space="0" w:color="auto"/>
                <w:bottom w:val="none" w:sz="0" w:space="0" w:color="auto"/>
                <w:right w:val="none" w:sz="0" w:space="0" w:color="auto"/>
              </w:divBdr>
            </w:div>
            <w:div w:id="1408185070">
              <w:marLeft w:val="0"/>
              <w:marRight w:val="0"/>
              <w:marTop w:val="0"/>
              <w:marBottom w:val="0"/>
              <w:divBdr>
                <w:top w:val="none" w:sz="0" w:space="0" w:color="auto"/>
                <w:left w:val="none" w:sz="0" w:space="0" w:color="auto"/>
                <w:bottom w:val="none" w:sz="0" w:space="0" w:color="auto"/>
                <w:right w:val="none" w:sz="0" w:space="0" w:color="auto"/>
              </w:divBdr>
            </w:div>
            <w:div w:id="1424954058">
              <w:marLeft w:val="0"/>
              <w:marRight w:val="0"/>
              <w:marTop w:val="0"/>
              <w:marBottom w:val="0"/>
              <w:divBdr>
                <w:top w:val="none" w:sz="0" w:space="0" w:color="auto"/>
                <w:left w:val="none" w:sz="0" w:space="0" w:color="auto"/>
                <w:bottom w:val="none" w:sz="0" w:space="0" w:color="auto"/>
                <w:right w:val="none" w:sz="0" w:space="0" w:color="auto"/>
              </w:divBdr>
            </w:div>
            <w:div w:id="1551963146">
              <w:marLeft w:val="0"/>
              <w:marRight w:val="0"/>
              <w:marTop w:val="0"/>
              <w:marBottom w:val="0"/>
              <w:divBdr>
                <w:top w:val="none" w:sz="0" w:space="0" w:color="auto"/>
                <w:left w:val="none" w:sz="0" w:space="0" w:color="auto"/>
                <w:bottom w:val="none" w:sz="0" w:space="0" w:color="auto"/>
                <w:right w:val="none" w:sz="0" w:space="0" w:color="auto"/>
              </w:divBdr>
            </w:div>
            <w:div w:id="1786536452">
              <w:marLeft w:val="0"/>
              <w:marRight w:val="0"/>
              <w:marTop w:val="0"/>
              <w:marBottom w:val="0"/>
              <w:divBdr>
                <w:top w:val="none" w:sz="0" w:space="0" w:color="auto"/>
                <w:left w:val="none" w:sz="0" w:space="0" w:color="auto"/>
                <w:bottom w:val="none" w:sz="0" w:space="0" w:color="auto"/>
                <w:right w:val="none" w:sz="0" w:space="0" w:color="auto"/>
              </w:divBdr>
            </w:div>
            <w:div w:id="1903328978">
              <w:marLeft w:val="0"/>
              <w:marRight w:val="0"/>
              <w:marTop w:val="0"/>
              <w:marBottom w:val="0"/>
              <w:divBdr>
                <w:top w:val="none" w:sz="0" w:space="0" w:color="auto"/>
                <w:left w:val="none" w:sz="0" w:space="0" w:color="auto"/>
                <w:bottom w:val="none" w:sz="0" w:space="0" w:color="auto"/>
                <w:right w:val="none" w:sz="0" w:space="0" w:color="auto"/>
              </w:divBdr>
            </w:div>
          </w:divsChild>
        </w:div>
        <w:div w:id="1428161333">
          <w:marLeft w:val="0"/>
          <w:marRight w:val="0"/>
          <w:marTop w:val="0"/>
          <w:marBottom w:val="0"/>
          <w:divBdr>
            <w:top w:val="none" w:sz="0" w:space="0" w:color="auto"/>
            <w:left w:val="none" w:sz="0" w:space="0" w:color="auto"/>
            <w:bottom w:val="none" w:sz="0" w:space="0" w:color="auto"/>
            <w:right w:val="none" w:sz="0" w:space="0" w:color="auto"/>
          </w:divBdr>
          <w:divsChild>
            <w:div w:id="747505406">
              <w:marLeft w:val="0"/>
              <w:marRight w:val="0"/>
              <w:marTop w:val="0"/>
              <w:marBottom w:val="0"/>
              <w:divBdr>
                <w:top w:val="none" w:sz="0" w:space="0" w:color="auto"/>
                <w:left w:val="none" w:sz="0" w:space="0" w:color="auto"/>
                <w:bottom w:val="none" w:sz="0" w:space="0" w:color="auto"/>
                <w:right w:val="none" w:sz="0" w:space="0" w:color="auto"/>
              </w:divBdr>
            </w:div>
            <w:div w:id="895432359">
              <w:marLeft w:val="0"/>
              <w:marRight w:val="0"/>
              <w:marTop w:val="0"/>
              <w:marBottom w:val="0"/>
              <w:divBdr>
                <w:top w:val="none" w:sz="0" w:space="0" w:color="auto"/>
                <w:left w:val="none" w:sz="0" w:space="0" w:color="auto"/>
                <w:bottom w:val="none" w:sz="0" w:space="0" w:color="auto"/>
                <w:right w:val="none" w:sz="0" w:space="0" w:color="auto"/>
              </w:divBdr>
            </w:div>
            <w:div w:id="914977044">
              <w:marLeft w:val="0"/>
              <w:marRight w:val="0"/>
              <w:marTop w:val="0"/>
              <w:marBottom w:val="0"/>
              <w:divBdr>
                <w:top w:val="none" w:sz="0" w:space="0" w:color="auto"/>
                <w:left w:val="none" w:sz="0" w:space="0" w:color="auto"/>
                <w:bottom w:val="none" w:sz="0" w:space="0" w:color="auto"/>
                <w:right w:val="none" w:sz="0" w:space="0" w:color="auto"/>
              </w:divBdr>
            </w:div>
            <w:div w:id="963463363">
              <w:marLeft w:val="0"/>
              <w:marRight w:val="0"/>
              <w:marTop w:val="0"/>
              <w:marBottom w:val="0"/>
              <w:divBdr>
                <w:top w:val="none" w:sz="0" w:space="0" w:color="auto"/>
                <w:left w:val="none" w:sz="0" w:space="0" w:color="auto"/>
                <w:bottom w:val="none" w:sz="0" w:space="0" w:color="auto"/>
                <w:right w:val="none" w:sz="0" w:space="0" w:color="auto"/>
              </w:divBdr>
            </w:div>
            <w:div w:id="1001272510">
              <w:marLeft w:val="0"/>
              <w:marRight w:val="0"/>
              <w:marTop w:val="0"/>
              <w:marBottom w:val="0"/>
              <w:divBdr>
                <w:top w:val="none" w:sz="0" w:space="0" w:color="auto"/>
                <w:left w:val="none" w:sz="0" w:space="0" w:color="auto"/>
                <w:bottom w:val="none" w:sz="0" w:space="0" w:color="auto"/>
                <w:right w:val="none" w:sz="0" w:space="0" w:color="auto"/>
              </w:divBdr>
            </w:div>
            <w:div w:id="1193574298">
              <w:marLeft w:val="0"/>
              <w:marRight w:val="0"/>
              <w:marTop w:val="0"/>
              <w:marBottom w:val="0"/>
              <w:divBdr>
                <w:top w:val="none" w:sz="0" w:space="0" w:color="auto"/>
                <w:left w:val="none" w:sz="0" w:space="0" w:color="auto"/>
                <w:bottom w:val="none" w:sz="0" w:space="0" w:color="auto"/>
                <w:right w:val="none" w:sz="0" w:space="0" w:color="auto"/>
              </w:divBdr>
            </w:div>
            <w:div w:id="1531919629">
              <w:marLeft w:val="0"/>
              <w:marRight w:val="0"/>
              <w:marTop w:val="0"/>
              <w:marBottom w:val="0"/>
              <w:divBdr>
                <w:top w:val="none" w:sz="0" w:space="0" w:color="auto"/>
                <w:left w:val="none" w:sz="0" w:space="0" w:color="auto"/>
                <w:bottom w:val="none" w:sz="0" w:space="0" w:color="auto"/>
                <w:right w:val="none" w:sz="0" w:space="0" w:color="auto"/>
              </w:divBdr>
            </w:div>
            <w:div w:id="1938520601">
              <w:marLeft w:val="0"/>
              <w:marRight w:val="0"/>
              <w:marTop w:val="0"/>
              <w:marBottom w:val="0"/>
              <w:divBdr>
                <w:top w:val="none" w:sz="0" w:space="0" w:color="auto"/>
                <w:left w:val="none" w:sz="0" w:space="0" w:color="auto"/>
                <w:bottom w:val="none" w:sz="0" w:space="0" w:color="auto"/>
                <w:right w:val="none" w:sz="0" w:space="0" w:color="auto"/>
              </w:divBdr>
            </w:div>
          </w:divsChild>
        </w:div>
        <w:div w:id="1484076645">
          <w:marLeft w:val="0"/>
          <w:marRight w:val="0"/>
          <w:marTop w:val="0"/>
          <w:marBottom w:val="0"/>
          <w:divBdr>
            <w:top w:val="none" w:sz="0" w:space="0" w:color="auto"/>
            <w:left w:val="none" w:sz="0" w:space="0" w:color="auto"/>
            <w:bottom w:val="none" w:sz="0" w:space="0" w:color="auto"/>
            <w:right w:val="none" w:sz="0" w:space="0" w:color="auto"/>
          </w:divBdr>
          <w:divsChild>
            <w:div w:id="51276016">
              <w:marLeft w:val="0"/>
              <w:marRight w:val="0"/>
              <w:marTop w:val="0"/>
              <w:marBottom w:val="0"/>
              <w:divBdr>
                <w:top w:val="none" w:sz="0" w:space="0" w:color="auto"/>
                <w:left w:val="none" w:sz="0" w:space="0" w:color="auto"/>
                <w:bottom w:val="none" w:sz="0" w:space="0" w:color="auto"/>
                <w:right w:val="none" w:sz="0" w:space="0" w:color="auto"/>
              </w:divBdr>
            </w:div>
            <w:div w:id="61566918">
              <w:marLeft w:val="0"/>
              <w:marRight w:val="0"/>
              <w:marTop w:val="0"/>
              <w:marBottom w:val="0"/>
              <w:divBdr>
                <w:top w:val="none" w:sz="0" w:space="0" w:color="auto"/>
                <w:left w:val="none" w:sz="0" w:space="0" w:color="auto"/>
                <w:bottom w:val="none" w:sz="0" w:space="0" w:color="auto"/>
                <w:right w:val="none" w:sz="0" w:space="0" w:color="auto"/>
              </w:divBdr>
            </w:div>
            <w:div w:id="158011817">
              <w:marLeft w:val="0"/>
              <w:marRight w:val="0"/>
              <w:marTop w:val="0"/>
              <w:marBottom w:val="0"/>
              <w:divBdr>
                <w:top w:val="none" w:sz="0" w:space="0" w:color="auto"/>
                <w:left w:val="none" w:sz="0" w:space="0" w:color="auto"/>
                <w:bottom w:val="none" w:sz="0" w:space="0" w:color="auto"/>
                <w:right w:val="none" w:sz="0" w:space="0" w:color="auto"/>
              </w:divBdr>
            </w:div>
            <w:div w:id="385298705">
              <w:marLeft w:val="0"/>
              <w:marRight w:val="0"/>
              <w:marTop w:val="0"/>
              <w:marBottom w:val="0"/>
              <w:divBdr>
                <w:top w:val="none" w:sz="0" w:space="0" w:color="auto"/>
                <w:left w:val="none" w:sz="0" w:space="0" w:color="auto"/>
                <w:bottom w:val="none" w:sz="0" w:space="0" w:color="auto"/>
                <w:right w:val="none" w:sz="0" w:space="0" w:color="auto"/>
              </w:divBdr>
            </w:div>
            <w:div w:id="521284913">
              <w:marLeft w:val="0"/>
              <w:marRight w:val="0"/>
              <w:marTop w:val="0"/>
              <w:marBottom w:val="0"/>
              <w:divBdr>
                <w:top w:val="none" w:sz="0" w:space="0" w:color="auto"/>
                <w:left w:val="none" w:sz="0" w:space="0" w:color="auto"/>
                <w:bottom w:val="none" w:sz="0" w:space="0" w:color="auto"/>
                <w:right w:val="none" w:sz="0" w:space="0" w:color="auto"/>
              </w:divBdr>
            </w:div>
            <w:div w:id="537620367">
              <w:marLeft w:val="0"/>
              <w:marRight w:val="0"/>
              <w:marTop w:val="0"/>
              <w:marBottom w:val="0"/>
              <w:divBdr>
                <w:top w:val="none" w:sz="0" w:space="0" w:color="auto"/>
                <w:left w:val="none" w:sz="0" w:space="0" w:color="auto"/>
                <w:bottom w:val="none" w:sz="0" w:space="0" w:color="auto"/>
                <w:right w:val="none" w:sz="0" w:space="0" w:color="auto"/>
              </w:divBdr>
            </w:div>
            <w:div w:id="775249862">
              <w:marLeft w:val="0"/>
              <w:marRight w:val="0"/>
              <w:marTop w:val="0"/>
              <w:marBottom w:val="0"/>
              <w:divBdr>
                <w:top w:val="none" w:sz="0" w:space="0" w:color="auto"/>
                <w:left w:val="none" w:sz="0" w:space="0" w:color="auto"/>
                <w:bottom w:val="none" w:sz="0" w:space="0" w:color="auto"/>
                <w:right w:val="none" w:sz="0" w:space="0" w:color="auto"/>
              </w:divBdr>
            </w:div>
            <w:div w:id="833298491">
              <w:marLeft w:val="0"/>
              <w:marRight w:val="0"/>
              <w:marTop w:val="0"/>
              <w:marBottom w:val="0"/>
              <w:divBdr>
                <w:top w:val="none" w:sz="0" w:space="0" w:color="auto"/>
                <w:left w:val="none" w:sz="0" w:space="0" w:color="auto"/>
                <w:bottom w:val="none" w:sz="0" w:space="0" w:color="auto"/>
                <w:right w:val="none" w:sz="0" w:space="0" w:color="auto"/>
              </w:divBdr>
            </w:div>
            <w:div w:id="836575495">
              <w:marLeft w:val="0"/>
              <w:marRight w:val="0"/>
              <w:marTop w:val="0"/>
              <w:marBottom w:val="0"/>
              <w:divBdr>
                <w:top w:val="none" w:sz="0" w:space="0" w:color="auto"/>
                <w:left w:val="none" w:sz="0" w:space="0" w:color="auto"/>
                <w:bottom w:val="none" w:sz="0" w:space="0" w:color="auto"/>
                <w:right w:val="none" w:sz="0" w:space="0" w:color="auto"/>
              </w:divBdr>
            </w:div>
            <w:div w:id="981622030">
              <w:marLeft w:val="0"/>
              <w:marRight w:val="0"/>
              <w:marTop w:val="0"/>
              <w:marBottom w:val="0"/>
              <w:divBdr>
                <w:top w:val="none" w:sz="0" w:space="0" w:color="auto"/>
                <w:left w:val="none" w:sz="0" w:space="0" w:color="auto"/>
                <w:bottom w:val="none" w:sz="0" w:space="0" w:color="auto"/>
                <w:right w:val="none" w:sz="0" w:space="0" w:color="auto"/>
              </w:divBdr>
            </w:div>
            <w:div w:id="1103309553">
              <w:marLeft w:val="0"/>
              <w:marRight w:val="0"/>
              <w:marTop w:val="0"/>
              <w:marBottom w:val="0"/>
              <w:divBdr>
                <w:top w:val="none" w:sz="0" w:space="0" w:color="auto"/>
                <w:left w:val="none" w:sz="0" w:space="0" w:color="auto"/>
                <w:bottom w:val="none" w:sz="0" w:space="0" w:color="auto"/>
                <w:right w:val="none" w:sz="0" w:space="0" w:color="auto"/>
              </w:divBdr>
            </w:div>
            <w:div w:id="1204752343">
              <w:marLeft w:val="0"/>
              <w:marRight w:val="0"/>
              <w:marTop w:val="0"/>
              <w:marBottom w:val="0"/>
              <w:divBdr>
                <w:top w:val="none" w:sz="0" w:space="0" w:color="auto"/>
                <w:left w:val="none" w:sz="0" w:space="0" w:color="auto"/>
                <w:bottom w:val="none" w:sz="0" w:space="0" w:color="auto"/>
                <w:right w:val="none" w:sz="0" w:space="0" w:color="auto"/>
              </w:divBdr>
            </w:div>
            <w:div w:id="1236671190">
              <w:marLeft w:val="0"/>
              <w:marRight w:val="0"/>
              <w:marTop w:val="0"/>
              <w:marBottom w:val="0"/>
              <w:divBdr>
                <w:top w:val="none" w:sz="0" w:space="0" w:color="auto"/>
                <w:left w:val="none" w:sz="0" w:space="0" w:color="auto"/>
                <w:bottom w:val="none" w:sz="0" w:space="0" w:color="auto"/>
                <w:right w:val="none" w:sz="0" w:space="0" w:color="auto"/>
              </w:divBdr>
            </w:div>
            <w:div w:id="1407262462">
              <w:marLeft w:val="0"/>
              <w:marRight w:val="0"/>
              <w:marTop w:val="0"/>
              <w:marBottom w:val="0"/>
              <w:divBdr>
                <w:top w:val="none" w:sz="0" w:space="0" w:color="auto"/>
                <w:left w:val="none" w:sz="0" w:space="0" w:color="auto"/>
                <w:bottom w:val="none" w:sz="0" w:space="0" w:color="auto"/>
                <w:right w:val="none" w:sz="0" w:space="0" w:color="auto"/>
              </w:divBdr>
            </w:div>
            <w:div w:id="1411735636">
              <w:marLeft w:val="0"/>
              <w:marRight w:val="0"/>
              <w:marTop w:val="0"/>
              <w:marBottom w:val="0"/>
              <w:divBdr>
                <w:top w:val="none" w:sz="0" w:space="0" w:color="auto"/>
                <w:left w:val="none" w:sz="0" w:space="0" w:color="auto"/>
                <w:bottom w:val="none" w:sz="0" w:space="0" w:color="auto"/>
                <w:right w:val="none" w:sz="0" w:space="0" w:color="auto"/>
              </w:divBdr>
            </w:div>
            <w:div w:id="1650203899">
              <w:marLeft w:val="0"/>
              <w:marRight w:val="0"/>
              <w:marTop w:val="0"/>
              <w:marBottom w:val="0"/>
              <w:divBdr>
                <w:top w:val="none" w:sz="0" w:space="0" w:color="auto"/>
                <w:left w:val="none" w:sz="0" w:space="0" w:color="auto"/>
                <w:bottom w:val="none" w:sz="0" w:space="0" w:color="auto"/>
                <w:right w:val="none" w:sz="0" w:space="0" w:color="auto"/>
              </w:divBdr>
            </w:div>
            <w:div w:id="1769153491">
              <w:marLeft w:val="0"/>
              <w:marRight w:val="0"/>
              <w:marTop w:val="0"/>
              <w:marBottom w:val="0"/>
              <w:divBdr>
                <w:top w:val="none" w:sz="0" w:space="0" w:color="auto"/>
                <w:left w:val="none" w:sz="0" w:space="0" w:color="auto"/>
                <w:bottom w:val="none" w:sz="0" w:space="0" w:color="auto"/>
                <w:right w:val="none" w:sz="0" w:space="0" w:color="auto"/>
              </w:divBdr>
            </w:div>
            <w:div w:id="1885948487">
              <w:marLeft w:val="0"/>
              <w:marRight w:val="0"/>
              <w:marTop w:val="0"/>
              <w:marBottom w:val="0"/>
              <w:divBdr>
                <w:top w:val="none" w:sz="0" w:space="0" w:color="auto"/>
                <w:left w:val="none" w:sz="0" w:space="0" w:color="auto"/>
                <w:bottom w:val="none" w:sz="0" w:space="0" w:color="auto"/>
                <w:right w:val="none" w:sz="0" w:space="0" w:color="auto"/>
              </w:divBdr>
            </w:div>
            <w:div w:id="2078166745">
              <w:marLeft w:val="0"/>
              <w:marRight w:val="0"/>
              <w:marTop w:val="0"/>
              <w:marBottom w:val="0"/>
              <w:divBdr>
                <w:top w:val="none" w:sz="0" w:space="0" w:color="auto"/>
                <w:left w:val="none" w:sz="0" w:space="0" w:color="auto"/>
                <w:bottom w:val="none" w:sz="0" w:space="0" w:color="auto"/>
                <w:right w:val="none" w:sz="0" w:space="0" w:color="auto"/>
              </w:divBdr>
            </w:div>
            <w:div w:id="2093306871">
              <w:marLeft w:val="0"/>
              <w:marRight w:val="0"/>
              <w:marTop w:val="0"/>
              <w:marBottom w:val="0"/>
              <w:divBdr>
                <w:top w:val="none" w:sz="0" w:space="0" w:color="auto"/>
                <w:left w:val="none" w:sz="0" w:space="0" w:color="auto"/>
                <w:bottom w:val="none" w:sz="0" w:space="0" w:color="auto"/>
                <w:right w:val="none" w:sz="0" w:space="0" w:color="auto"/>
              </w:divBdr>
            </w:div>
          </w:divsChild>
        </w:div>
        <w:div w:id="1504978977">
          <w:marLeft w:val="0"/>
          <w:marRight w:val="0"/>
          <w:marTop w:val="0"/>
          <w:marBottom w:val="0"/>
          <w:divBdr>
            <w:top w:val="none" w:sz="0" w:space="0" w:color="auto"/>
            <w:left w:val="none" w:sz="0" w:space="0" w:color="auto"/>
            <w:bottom w:val="none" w:sz="0" w:space="0" w:color="auto"/>
            <w:right w:val="none" w:sz="0" w:space="0" w:color="auto"/>
          </w:divBdr>
          <w:divsChild>
            <w:div w:id="1595169544">
              <w:marLeft w:val="-75"/>
              <w:marRight w:val="0"/>
              <w:marTop w:val="30"/>
              <w:marBottom w:val="30"/>
              <w:divBdr>
                <w:top w:val="none" w:sz="0" w:space="0" w:color="auto"/>
                <w:left w:val="none" w:sz="0" w:space="0" w:color="auto"/>
                <w:bottom w:val="none" w:sz="0" w:space="0" w:color="auto"/>
                <w:right w:val="none" w:sz="0" w:space="0" w:color="auto"/>
              </w:divBdr>
              <w:divsChild>
                <w:div w:id="159124033">
                  <w:marLeft w:val="0"/>
                  <w:marRight w:val="0"/>
                  <w:marTop w:val="0"/>
                  <w:marBottom w:val="0"/>
                  <w:divBdr>
                    <w:top w:val="none" w:sz="0" w:space="0" w:color="auto"/>
                    <w:left w:val="none" w:sz="0" w:space="0" w:color="auto"/>
                    <w:bottom w:val="none" w:sz="0" w:space="0" w:color="auto"/>
                    <w:right w:val="none" w:sz="0" w:space="0" w:color="auto"/>
                  </w:divBdr>
                  <w:divsChild>
                    <w:div w:id="1447698164">
                      <w:marLeft w:val="0"/>
                      <w:marRight w:val="0"/>
                      <w:marTop w:val="0"/>
                      <w:marBottom w:val="0"/>
                      <w:divBdr>
                        <w:top w:val="none" w:sz="0" w:space="0" w:color="auto"/>
                        <w:left w:val="none" w:sz="0" w:space="0" w:color="auto"/>
                        <w:bottom w:val="none" w:sz="0" w:space="0" w:color="auto"/>
                        <w:right w:val="none" w:sz="0" w:space="0" w:color="auto"/>
                      </w:divBdr>
                    </w:div>
                  </w:divsChild>
                </w:div>
                <w:div w:id="263658929">
                  <w:marLeft w:val="0"/>
                  <w:marRight w:val="0"/>
                  <w:marTop w:val="0"/>
                  <w:marBottom w:val="0"/>
                  <w:divBdr>
                    <w:top w:val="none" w:sz="0" w:space="0" w:color="auto"/>
                    <w:left w:val="none" w:sz="0" w:space="0" w:color="auto"/>
                    <w:bottom w:val="none" w:sz="0" w:space="0" w:color="auto"/>
                    <w:right w:val="none" w:sz="0" w:space="0" w:color="auto"/>
                  </w:divBdr>
                  <w:divsChild>
                    <w:div w:id="2077627123">
                      <w:marLeft w:val="0"/>
                      <w:marRight w:val="0"/>
                      <w:marTop w:val="0"/>
                      <w:marBottom w:val="0"/>
                      <w:divBdr>
                        <w:top w:val="none" w:sz="0" w:space="0" w:color="auto"/>
                        <w:left w:val="none" w:sz="0" w:space="0" w:color="auto"/>
                        <w:bottom w:val="none" w:sz="0" w:space="0" w:color="auto"/>
                        <w:right w:val="none" w:sz="0" w:space="0" w:color="auto"/>
                      </w:divBdr>
                    </w:div>
                  </w:divsChild>
                </w:div>
                <w:div w:id="319580151">
                  <w:marLeft w:val="0"/>
                  <w:marRight w:val="0"/>
                  <w:marTop w:val="0"/>
                  <w:marBottom w:val="0"/>
                  <w:divBdr>
                    <w:top w:val="none" w:sz="0" w:space="0" w:color="auto"/>
                    <w:left w:val="none" w:sz="0" w:space="0" w:color="auto"/>
                    <w:bottom w:val="none" w:sz="0" w:space="0" w:color="auto"/>
                    <w:right w:val="none" w:sz="0" w:space="0" w:color="auto"/>
                  </w:divBdr>
                  <w:divsChild>
                    <w:div w:id="633366512">
                      <w:marLeft w:val="0"/>
                      <w:marRight w:val="0"/>
                      <w:marTop w:val="0"/>
                      <w:marBottom w:val="0"/>
                      <w:divBdr>
                        <w:top w:val="none" w:sz="0" w:space="0" w:color="auto"/>
                        <w:left w:val="none" w:sz="0" w:space="0" w:color="auto"/>
                        <w:bottom w:val="none" w:sz="0" w:space="0" w:color="auto"/>
                        <w:right w:val="none" w:sz="0" w:space="0" w:color="auto"/>
                      </w:divBdr>
                    </w:div>
                  </w:divsChild>
                </w:div>
                <w:div w:id="612254012">
                  <w:marLeft w:val="0"/>
                  <w:marRight w:val="0"/>
                  <w:marTop w:val="0"/>
                  <w:marBottom w:val="0"/>
                  <w:divBdr>
                    <w:top w:val="none" w:sz="0" w:space="0" w:color="auto"/>
                    <w:left w:val="none" w:sz="0" w:space="0" w:color="auto"/>
                    <w:bottom w:val="none" w:sz="0" w:space="0" w:color="auto"/>
                    <w:right w:val="none" w:sz="0" w:space="0" w:color="auto"/>
                  </w:divBdr>
                  <w:divsChild>
                    <w:div w:id="142552588">
                      <w:marLeft w:val="0"/>
                      <w:marRight w:val="0"/>
                      <w:marTop w:val="0"/>
                      <w:marBottom w:val="0"/>
                      <w:divBdr>
                        <w:top w:val="none" w:sz="0" w:space="0" w:color="auto"/>
                        <w:left w:val="none" w:sz="0" w:space="0" w:color="auto"/>
                        <w:bottom w:val="none" w:sz="0" w:space="0" w:color="auto"/>
                        <w:right w:val="none" w:sz="0" w:space="0" w:color="auto"/>
                      </w:divBdr>
                    </w:div>
                  </w:divsChild>
                </w:div>
                <w:div w:id="655914384">
                  <w:marLeft w:val="0"/>
                  <w:marRight w:val="0"/>
                  <w:marTop w:val="0"/>
                  <w:marBottom w:val="0"/>
                  <w:divBdr>
                    <w:top w:val="none" w:sz="0" w:space="0" w:color="auto"/>
                    <w:left w:val="none" w:sz="0" w:space="0" w:color="auto"/>
                    <w:bottom w:val="none" w:sz="0" w:space="0" w:color="auto"/>
                    <w:right w:val="none" w:sz="0" w:space="0" w:color="auto"/>
                  </w:divBdr>
                  <w:divsChild>
                    <w:div w:id="52048190">
                      <w:marLeft w:val="0"/>
                      <w:marRight w:val="0"/>
                      <w:marTop w:val="0"/>
                      <w:marBottom w:val="0"/>
                      <w:divBdr>
                        <w:top w:val="none" w:sz="0" w:space="0" w:color="auto"/>
                        <w:left w:val="none" w:sz="0" w:space="0" w:color="auto"/>
                        <w:bottom w:val="none" w:sz="0" w:space="0" w:color="auto"/>
                        <w:right w:val="none" w:sz="0" w:space="0" w:color="auto"/>
                      </w:divBdr>
                    </w:div>
                  </w:divsChild>
                </w:div>
                <w:div w:id="668213641">
                  <w:marLeft w:val="0"/>
                  <w:marRight w:val="0"/>
                  <w:marTop w:val="0"/>
                  <w:marBottom w:val="0"/>
                  <w:divBdr>
                    <w:top w:val="none" w:sz="0" w:space="0" w:color="auto"/>
                    <w:left w:val="none" w:sz="0" w:space="0" w:color="auto"/>
                    <w:bottom w:val="none" w:sz="0" w:space="0" w:color="auto"/>
                    <w:right w:val="none" w:sz="0" w:space="0" w:color="auto"/>
                  </w:divBdr>
                  <w:divsChild>
                    <w:div w:id="490099819">
                      <w:marLeft w:val="0"/>
                      <w:marRight w:val="0"/>
                      <w:marTop w:val="0"/>
                      <w:marBottom w:val="0"/>
                      <w:divBdr>
                        <w:top w:val="none" w:sz="0" w:space="0" w:color="auto"/>
                        <w:left w:val="none" w:sz="0" w:space="0" w:color="auto"/>
                        <w:bottom w:val="none" w:sz="0" w:space="0" w:color="auto"/>
                        <w:right w:val="none" w:sz="0" w:space="0" w:color="auto"/>
                      </w:divBdr>
                    </w:div>
                  </w:divsChild>
                </w:div>
                <w:div w:id="704867214">
                  <w:marLeft w:val="0"/>
                  <w:marRight w:val="0"/>
                  <w:marTop w:val="0"/>
                  <w:marBottom w:val="0"/>
                  <w:divBdr>
                    <w:top w:val="none" w:sz="0" w:space="0" w:color="auto"/>
                    <w:left w:val="none" w:sz="0" w:space="0" w:color="auto"/>
                    <w:bottom w:val="none" w:sz="0" w:space="0" w:color="auto"/>
                    <w:right w:val="none" w:sz="0" w:space="0" w:color="auto"/>
                  </w:divBdr>
                  <w:divsChild>
                    <w:div w:id="232475327">
                      <w:marLeft w:val="0"/>
                      <w:marRight w:val="0"/>
                      <w:marTop w:val="0"/>
                      <w:marBottom w:val="0"/>
                      <w:divBdr>
                        <w:top w:val="none" w:sz="0" w:space="0" w:color="auto"/>
                        <w:left w:val="none" w:sz="0" w:space="0" w:color="auto"/>
                        <w:bottom w:val="none" w:sz="0" w:space="0" w:color="auto"/>
                        <w:right w:val="none" w:sz="0" w:space="0" w:color="auto"/>
                      </w:divBdr>
                    </w:div>
                  </w:divsChild>
                </w:div>
                <w:div w:id="1070883654">
                  <w:marLeft w:val="0"/>
                  <w:marRight w:val="0"/>
                  <w:marTop w:val="0"/>
                  <w:marBottom w:val="0"/>
                  <w:divBdr>
                    <w:top w:val="none" w:sz="0" w:space="0" w:color="auto"/>
                    <w:left w:val="none" w:sz="0" w:space="0" w:color="auto"/>
                    <w:bottom w:val="none" w:sz="0" w:space="0" w:color="auto"/>
                    <w:right w:val="none" w:sz="0" w:space="0" w:color="auto"/>
                  </w:divBdr>
                  <w:divsChild>
                    <w:div w:id="334260209">
                      <w:marLeft w:val="0"/>
                      <w:marRight w:val="0"/>
                      <w:marTop w:val="0"/>
                      <w:marBottom w:val="0"/>
                      <w:divBdr>
                        <w:top w:val="none" w:sz="0" w:space="0" w:color="auto"/>
                        <w:left w:val="none" w:sz="0" w:space="0" w:color="auto"/>
                        <w:bottom w:val="none" w:sz="0" w:space="0" w:color="auto"/>
                        <w:right w:val="none" w:sz="0" w:space="0" w:color="auto"/>
                      </w:divBdr>
                    </w:div>
                  </w:divsChild>
                </w:div>
                <w:div w:id="1171795874">
                  <w:marLeft w:val="0"/>
                  <w:marRight w:val="0"/>
                  <w:marTop w:val="0"/>
                  <w:marBottom w:val="0"/>
                  <w:divBdr>
                    <w:top w:val="none" w:sz="0" w:space="0" w:color="auto"/>
                    <w:left w:val="none" w:sz="0" w:space="0" w:color="auto"/>
                    <w:bottom w:val="none" w:sz="0" w:space="0" w:color="auto"/>
                    <w:right w:val="none" w:sz="0" w:space="0" w:color="auto"/>
                  </w:divBdr>
                  <w:divsChild>
                    <w:div w:id="822741318">
                      <w:marLeft w:val="0"/>
                      <w:marRight w:val="0"/>
                      <w:marTop w:val="0"/>
                      <w:marBottom w:val="0"/>
                      <w:divBdr>
                        <w:top w:val="none" w:sz="0" w:space="0" w:color="auto"/>
                        <w:left w:val="none" w:sz="0" w:space="0" w:color="auto"/>
                        <w:bottom w:val="none" w:sz="0" w:space="0" w:color="auto"/>
                        <w:right w:val="none" w:sz="0" w:space="0" w:color="auto"/>
                      </w:divBdr>
                    </w:div>
                  </w:divsChild>
                </w:div>
                <w:div w:id="1208254096">
                  <w:marLeft w:val="0"/>
                  <w:marRight w:val="0"/>
                  <w:marTop w:val="0"/>
                  <w:marBottom w:val="0"/>
                  <w:divBdr>
                    <w:top w:val="none" w:sz="0" w:space="0" w:color="auto"/>
                    <w:left w:val="none" w:sz="0" w:space="0" w:color="auto"/>
                    <w:bottom w:val="none" w:sz="0" w:space="0" w:color="auto"/>
                    <w:right w:val="none" w:sz="0" w:space="0" w:color="auto"/>
                  </w:divBdr>
                  <w:divsChild>
                    <w:div w:id="166486261">
                      <w:marLeft w:val="0"/>
                      <w:marRight w:val="0"/>
                      <w:marTop w:val="0"/>
                      <w:marBottom w:val="0"/>
                      <w:divBdr>
                        <w:top w:val="none" w:sz="0" w:space="0" w:color="auto"/>
                        <w:left w:val="none" w:sz="0" w:space="0" w:color="auto"/>
                        <w:bottom w:val="none" w:sz="0" w:space="0" w:color="auto"/>
                        <w:right w:val="none" w:sz="0" w:space="0" w:color="auto"/>
                      </w:divBdr>
                    </w:div>
                  </w:divsChild>
                </w:div>
                <w:div w:id="1247887802">
                  <w:marLeft w:val="0"/>
                  <w:marRight w:val="0"/>
                  <w:marTop w:val="0"/>
                  <w:marBottom w:val="0"/>
                  <w:divBdr>
                    <w:top w:val="none" w:sz="0" w:space="0" w:color="auto"/>
                    <w:left w:val="none" w:sz="0" w:space="0" w:color="auto"/>
                    <w:bottom w:val="none" w:sz="0" w:space="0" w:color="auto"/>
                    <w:right w:val="none" w:sz="0" w:space="0" w:color="auto"/>
                  </w:divBdr>
                  <w:divsChild>
                    <w:div w:id="1599751702">
                      <w:marLeft w:val="0"/>
                      <w:marRight w:val="0"/>
                      <w:marTop w:val="0"/>
                      <w:marBottom w:val="0"/>
                      <w:divBdr>
                        <w:top w:val="none" w:sz="0" w:space="0" w:color="auto"/>
                        <w:left w:val="none" w:sz="0" w:space="0" w:color="auto"/>
                        <w:bottom w:val="none" w:sz="0" w:space="0" w:color="auto"/>
                        <w:right w:val="none" w:sz="0" w:space="0" w:color="auto"/>
                      </w:divBdr>
                    </w:div>
                  </w:divsChild>
                </w:div>
                <w:div w:id="1390348100">
                  <w:marLeft w:val="0"/>
                  <w:marRight w:val="0"/>
                  <w:marTop w:val="0"/>
                  <w:marBottom w:val="0"/>
                  <w:divBdr>
                    <w:top w:val="none" w:sz="0" w:space="0" w:color="auto"/>
                    <w:left w:val="none" w:sz="0" w:space="0" w:color="auto"/>
                    <w:bottom w:val="none" w:sz="0" w:space="0" w:color="auto"/>
                    <w:right w:val="none" w:sz="0" w:space="0" w:color="auto"/>
                  </w:divBdr>
                  <w:divsChild>
                    <w:div w:id="1409770852">
                      <w:marLeft w:val="0"/>
                      <w:marRight w:val="0"/>
                      <w:marTop w:val="0"/>
                      <w:marBottom w:val="0"/>
                      <w:divBdr>
                        <w:top w:val="none" w:sz="0" w:space="0" w:color="auto"/>
                        <w:left w:val="none" w:sz="0" w:space="0" w:color="auto"/>
                        <w:bottom w:val="none" w:sz="0" w:space="0" w:color="auto"/>
                        <w:right w:val="none" w:sz="0" w:space="0" w:color="auto"/>
                      </w:divBdr>
                    </w:div>
                  </w:divsChild>
                </w:div>
                <w:div w:id="1437410730">
                  <w:marLeft w:val="0"/>
                  <w:marRight w:val="0"/>
                  <w:marTop w:val="0"/>
                  <w:marBottom w:val="0"/>
                  <w:divBdr>
                    <w:top w:val="none" w:sz="0" w:space="0" w:color="auto"/>
                    <w:left w:val="none" w:sz="0" w:space="0" w:color="auto"/>
                    <w:bottom w:val="none" w:sz="0" w:space="0" w:color="auto"/>
                    <w:right w:val="none" w:sz="0" w:space="0" w:color="auto"/>
                  </w:divBdr>
                  <w:divsChild>
                    <w:div w:id="550531302">
                      <w:marLeft w:val="0"/>
                      <w:marRight w:val="0"/>
                      <w:marTop w:val="0"/>
                      <w:marBottom w:val="0"/>
                      <w:divBdr>
                        <w:top w:val="none" w:sz="0" w:space="0" w:color="auto"/>
                        <w:left w:val="none" w:sz="0" w:space="0" w:color="auto"/>
                        <w:bottom w:val="none" w:sz="0" w:space="0" w:color="auto"/>
                        <w:right w:val="none" w:sz="0" w:space="0" w:color="auto"/>
                      </w:divBdr>
                    </w:div>
                  </w:divsChild>
                </w:div>
                <w:div w:id="1491214371">
                  <w:marLeft w:val="0"/>
                  <w:marRight w:val="0"/>
                  <w:marTop w:val="0"/>
                  <w:marBottom w:val="0"/>
                  <w:divBdr>
                    <w:top w:val="none" w:sz="0" w:space="0" w:color="auto"/>
                    <w:left w:val="none" w:sz="0" w:space="0" w:color="auto"/>
                    <w:bottom w:val="none" w:sz="0" w:space="0" w:color="auto"/>
                    <w:right w:val="none" w:sz="0" w:space="0" w:color="auto"/>
                  </w:divBdr>
                  <w:divsChild>
                    <w:div w:id="598103528">
                      <w:marLeft w:val="0"/>
                      <w:marRight w:val="0"/>
                      <w:marTop w:val="0"/>
                      <w:marBottom w:val="0"/>
                      <w:divBdr>
                        <w:top w:val="none" w:sz="0" w:space="0" w:color="auto"/>
                        <w:left w:val="none" w:sz="0" w:space="0" w:color="auto"/>
                        <w:bottom w:val="none" w:sz="0" w:space="0" w:color="auto"/>
                        <w:right w:val="none" w:sz="0" w:space="0" w:color="auto"/>
                      </w:divBdr>
                    </w:div>
                  </w:divsChild>
                </w:div>
                <w:div w:id="1646734832">
                  <w:marLeft w:val="0"/>
                  <w:marRight w:val="0"/>
                  <w:marTop w:val="0"/>
                  <w:marBottom w:val="0"/>
                  <w:divBdr>
                    <w:top w:val="none" w:sz="0" w:space="0" w:color="auto"/>
                    <w:left w:val="none" w:sz="0" w:space="0" w:color="auto"/>
                    <w:bottom w:val="none" w:sz="0" w:space="0" w:color="auto"/>
                    <w:right w:val="none" w:sz="0" w:space="0" w:color="auto"/>
                  </w:divBdr>
                  <w:divsChild>
                    <w:div w:id="659772975">
                      <w:marLeft w:val="0"/>
                      <w:marRight w:val="0"/>
                      <w:marTop w:val="0"/>
                      <w:marBottom w:val="0"/>
                      <w:divBdr>
                        <w:top w:val="none" w:sz="0" w:space="0" w:color="auto"/>
                        <w:left w:val="none" w:sz="0" w:space="0" w:color="auto"/>
                        <w:bottom w:val="none" w:sz="0" w:space="0" w:color="auto"/>
                        <w:right w:val="none" w:sz="0" w:space="0" w:color="auto"/>
                      </w:divBdr>
                    </w:div>
                  </w:divsChild>
                </w:div>
                <w:div w:id="1649820153">
                  <w:marLeft w:val="0"/>
                  <w:marRight w:val="0"/>
                  <w:marTop w:val="0"/>
                  <w:marBottom w:val="0"/>
                  <w:divBdr>
                    <w:top w:val="none" w:sz="0" w:space="0" w:color="auto"/>
                    <w:left w:val="none" w:sz="0" w:space="0" w:color="auto"/>
                    <w:bottom w:val="none" w:sz="0" w:space="0" w:color="auto"/>
                    <w:right w:val="none" w:sz="0" w:space="0" w:color="auto"/>
                  </w:divBdr>
                  <w:divsChild>
                    <w:div w:id="1721442979">
                      <w:marLeft w:val="0"/>
                      <w:marRight w:val="0"/>
                      <w:marTop w:val="0"/>
                      <w:marBottom w:val="0"/>
                      <w:divBdr>
                        <w:top w:val="none" w:sz="0" w:space="0" w:color="auto"/>
                        <w:left w:val="none" w:sz="0" w:space="0" w:color="auto"/>
                        <w:bottom w:val="none" w:sz="0" w:space="0" w:color="auto"/>
                        <w:right w:val="none" w:sz="0" w:space="0" w:color="auto"/>
                      </w:divBdr>
                    </w:div>
                  </w:divsChild>
                </w:div>
                <w:div w:id="1744255289">
                  <w:marLeft w:val="0"/>
                  <w:marRight w:val="0"/>
                  <w:marTop w:val="0"/>
                  <w:marBottom w:val="0"/>
                  <w:divBdr>
                    <w:top w:val="none" w:sz="0" w:space="0" w:color="auto"/>
                    <w:left w:val="none" w:sz="0" w:space="0" w:color="auto"/>
                    <w:bottom w:val="none" w:sz="0" w:space="0" w:color="auto"/>
                    <w:right w:val="none" w:sz="0" w:space="0" w:color="auto"/>
                  </w:divBdr>
                  <w:divsChild>
                    <w:div w:id="1902210943">
                      <w:marLeft w:val="0"/>
                      <w:marRight w:val="0"/>
                      <w:marTop w:val="0"/>
                      <w:marBottom w:val="0"/>
                      <w:divBdr>
                        <w:top w:val="none" w:sz="0" w:space="0" w:color="auto"/>
                        <w:left w:val="none" w:sz="0" w:space="0" w:color="auto"/>
                        <w:bottom w:val="none" w:sz="0" w:space="0" w:color="auto"/>
                        <w:right w:val="none" w:sz="0" w:space="0" w:color="auto"/>
                      </w:divBdr>
                    </w:div>
                    <w:div w:id="1913660014">
                      <w:marLeft w:val="0"/>
                      <w:marRight w:val="0"/>
                      <w:marTop w:val="0"/>
                      <w:marBottom w:val="0"/>
                      <w:divBdr>
                        <w:top w:val="none" w:sz="0" w:space="0" w:color="auto"/>
                        <w:left w:val="none" w:sz="0" w:space="0" w:color="auto"/>
                        <w:bottom w:val="none" w:sz="0" w:space="0" w:color="auto"/>
                        <w:right w:val="none" w:sz="0" w:space="0" w:color="auto"/>
                      </w:divBdr>
                    </w:div>
                  </w:divsChild>
                </w:div>
                <w:div w:id="1820465177">
                  <w:marLeft w:val="0"/>
                  <w:marRight w:val="0"/>
                  <w:marTop w:val="0"/>
                  <w:marBottom w:val="0"/>
                  <w:divBdr>
                    <w:top w:val="none" w:sz="0" w:space="0" w:color="auto"/>
                    <w:left w:val="none" w:sz="0" w:space="0" w:color="auto"/>
                    <w:bottom w:val="none" w:sz="0" w:space="0" w:color="auto"/>
                    <w:right w:val="none" w:sz="0" w:space="0" w:color="auto"/>
                  </w:divBdr>
                  <w:divsChild>
                    <w:div w:id="408768424">
                      <w:marLeft w:val="0"/>
                      <w:marRight w:val="0"/>
                      <w:marTop w:val="0"/>
                      <w:marBottom w:val="0"/>
                      <w:divBdr>
                        <w:top w:val="none" w:sz="0" w:space="0" w:color="auto"/>
                        <w:left w:val="none" w:sz="0" w:space="0" w:color="auto"/>
                        <w:bottom w:val="none" w:sz="0" w:space="0" w:color="auto"/>
                        <w:right w:val="none" w:sz="0" w:space="0" w:color="auto"/>
                      </w:divBdr>
                    </w:div>
                    <w:div w:id="1050154717">
                      <w:marLeft w:val="0"/>
                      <w:marRight w:val="0"/>
                      <w:marTop w:val="0"/>
                      <w:marBottom w:val="0"/>
                      <w:divBdr>
                        <w:top w:val="none" w:sz="0" w:space="0" w:color="auto"/>
                        <w:left w:val="none" w:sz="0" w:space="0" w:color="auto"/>
                        <w:bottom w:val="none" w:sz="0" w:space="0" w:color="auto"/>
                        <w:right w:val="none" w:sz="0" w:space="0" w:color="auto"/>
                      </w:divBdr>
                    </w:div>
                    <w:div w:id="1173490848">
                      <w:marLeft w:val="0"/>
                      <w:marRight w:val="0"/>
                      <w:marTop w:val="0"/>
                      <w:marBottom w:val="0"/>
                      <w:divBdr>
                        <w:top w:val="none" w:sz="0" w:space="0" w:color="auto"/>
                        <w:left w:val="none" w:sz="0" w:space="0" w:color="auto"/>
                        <w:bottom w:val="none" w:sz="0" w:space="0" w:color="auto"/>
                        <w:right w:val="none" w:sz="0" w:space="0" w:color="auto"/>
                      </w:divBdr>
                    </w:div>
                    <w:div w:id="2115053369">
                      <w:marLeft w:val="0"/>
                      <w:marRight w:val="0"/>
                      <w:marTop w:val="0"/>
                      <w:marBottom w:val="0"/>
                      <w:divBdr>
                        <w:top w:val="none" w:sz="0" w:space="0" w:color="auto"/>
                        <w:left w:val="none" w:sz="0" w:space="0" w:color="auto"/>
                        <w:bottom w:val="none" w:sz="0" w:space="0" w:color="auto"/>
                        <w:right w:val="none" w:sz="0" w:space="0" w:color="auto"/>
                      </w:divBdr>
                    </w:div>
                  </w:divsChild>
                </w:div>
                <w:div w:id="1840198027">
                  <w:marLeft w:val="0"/>
                  <w:marRight w:val="0"/>
                  <w:marTop w:val="0"/>
                  <w:marBottom w:val="0"/>
                  <w:divBdr>
                    <w:top w:val="none" w:sz="0" w:space="0" w:color="auto"/>
                    <w:left w:val="none" w:sz="0" w:space="0" w:color="auto"/>
                    <w:bottom w:val="none" w:sz="0" w:space="0" w:color="auto"/>
                    <w:right w:val="none" w:sz="0" w:space="0" w:color="auto"/>
                  </w:divBdr>
                  <w:divsChild>
                    <w:div w:id="657467668">
                      <w:marLeft w:val="0"/>
                      <w:marRight w:val="0"/>
                      <w:marTop w:val="0"/>
                      <w:marBottom w:val="0"/>
                      <w:divBdr>
                        <w:top w:val="none" w:sz="0" w:space="0" w:color="auto"/>
                        <w:left w:val="none" w:sz="0" w:space="0" w:color="auto"/>
                        <w:bottom w:val="none" w:sz="0" w:space="0" w:color="auto"/>
                        <w:right w:val="none" w:sz="0" w:space="0" w:color="auto"/>
                      </w:divBdr>
                    </w:div>
                  </w:divsChild>
                </w:div>
                <w:div w:id="1904635532">
                  <w:marLeft w:val="0"/>
                  <w:marRight w:val="0"/>
                  <w:marTop w:val="0"/>
                  <w:marBottom w:val="0"/>
                  <w:divBdr>
                    <w:top w:val="none" w:sz="0" w:space="0" w:color="auto"/>
                    <w:left w:val="none" w:sz="0" w:space="0" w:color="auto"/>
                    <w:bottom w:val="none" w:sz="0" w:space="0" w:color="auto"/>
                    <w:right w:val="none" w:sz="0" w:space="0" w:color="auto"/>
                  </w:divBdr>
                  <w:divsChild>
                    <w:div w:id="1650094845">
                      <w:marLeft w:val="0"/>
                      <w:marRight w:val="0"/>
                      <w:marTop w:val="0"/>
                      <w:marBottom w:val="0"/>
                      <w:divBdr>
                        <w:top w:val="none" w:sz="0" w:space="0" w:color="auto"/>
                        <w:left w:val="none" w:sz="0" w:space="0" w:color="auto"/>
                        <w:bottom w:val="none" w:sz="0" w:space="0" w:color="auto"/>
                        <w:right w:val="none" w:sz="0" w:space="0" w:color="auto"/>
                      </w:divBdr>
                    </w:div>
                  </w:divsChild>
                </w:div>
                <w:div w:id="1975865576">
                  <w:marLeft w:val="0"/>
                  <w:marRight w:val="0"/>
                  <w:marTop w:val="0"/>
                  <w:marBottom w:val="0"/>
                  <w:divBdr>
                    <w:top w:val="none" w:sz="0" w:space="0" w:color="auto"/>
                    <w:left w:val="none" w:sz="0" w:space="0" w:color="auto"/>
                    <w:bottom w:val="none" w:sz="0" w:space="0" w:color="auto"/>
                    <w:right w:val="none" w:sz="0" w:space="0" w:color="auto"/>
                  </w:divBdr>
                  <w:divsChild>
                    <w:div w:id="1134718993">
                      <w:marLeft w:val="0"/>
                      <w:marRight w:val="0"/>
                      <w:marTop w:val="0"/>
                      <w:marBottom w:val="0"/>
                      <w:divBdr>
                        <w:top w:val="none" w:sz="0" w:space="0" w:color="auto"/>
                        <w:left w:val="none" w:sz="0" w:space="0" w:color="auto"/>
                        <w:bottom w:val="none" w:sz="0" w:space="0" w:color="auto"/>
                        <w:right w:val="none" w:sz="0" w:space="0" w:color="auto"/>
                      </w:divBdr>
                    </w:div>
                  </w:divsChild>
                </w:div>
                <w:div w:id="1997800520">
                  <w:marLeft w:val="0"/>
                  <w:marRight w:val="0"/>
                  <w:marTop w:val="0"/>
                  <w:marBottom w:val="0"/>
                  <w:divBdr>
                    <w:top w:val="none" w:sz="0" w:space="0" w:color="auto"/>
                    <w:left w:val="none" w:sz="0" w:space="0" w:color="auto"/>
                    <w:bottom w:val="none" w:sz="0" w:space="0" w:color="auto"/>
                    <w:right w:val="none" w:sz="0" w:space="0" w:color="auto"/>
                  </w:divBdr>
                  <w:divsChild>
                    <w:div w:id="2083986867">
                      <w:marLeft w:val="0"/>
                      <w:marRight w:val="0"/>
                      <w:marTop w:val="0"/>
                      <w:marBottom w:val="0"/>
                      <w:divBdr>
                        <w:top w:val="none" w:sz="0" w:space="0" w:color="auto"/>
                        <w:left w:val="none" w:sz="0" w:space="0" w:color="auto"/>
                        <w:bottom w:val="none" w:sz="0" w:space="0" w:color="auto"/>
                        <w:right w:val="none" w:sz="0" w:space="0" w:color="auto"/>
                      </w:divBdr>
                    </w:div>
                  </w:divsChild>
                </w:div>
                <w:div w:id="2063945395">
                  <w:marLeft w:val="0"/>
                  <w:marRight w:val="0"/>
                  <w:marTop w:val="0"/>
                  <w:marBottom w:val="0"/>
                  <w:divBdr>
                    <w:top w:val="none" w:sz="0" w:space="0" w:color="auto"/>
                    <w:left w:val="none" w:sz="0" w:space="0" w:color="auto"/>
                    <w:bottom w:val="none" w:sz="0" w:space="0" w:color="auto"/>
                    <w:right w:val="none" w:sz="0" w:space="0" w:color="auto"/>
                  </w:divBdr>
                  <w:divsChild>
                    <w:div w:id="1496530601">
                      <w:marLeft w:val="0"/>
                      <w:marRight w:val="0"/>
                      <w:marTop w:val="0"/>
                      <w:marBottom w:val="0"/>
                      <w:divBdr>
                        <w:top w:val="none" w:sz="0" w:space="0" w:color="auto"/>
                        <w:left w:val="none" w:sz="0" w:space="0" w:color="auto"/>
                        <w:bottom w:val="none" w:sz="0" w:space="0" w:color="auto"/>
                        <w:right w:val="none" w:sz="0" w:space="0" w:color="auto"/>
                      </w:divBdr>
                    </w:div>
                  </w:divsChild>
                </w:div>
                <w:div w:id="2133277886">
                  <w:marLeft w:val="0"/>
                  <w:marRight w:val="0"/>
                  <w:marTop w:val="0"/>
                  <w:marBottom w:val="0"/>
                  <w:divBdr>
                    <w:top w:val="none" w:sz="0" w:space="0" w:color="auto"/>
                    <w:left w:val="none" w:sz="0" w:space="0" w:color="auto"/>
                    <w:bottom w:val="none" w:sz="0" w:space="0" w:color="auto"/>
                    <w:right w:val="none" w:sz="0" w:space="0" w:color="auto"/>
                  </w:divBdr>
                  <w:divsChild>
                    <w:div w:id="3266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5822">
          <w:marLeft w:val="0"/>
          <w:marRight w:val="0"/>
          <w:marTop w:val="0"/>
          <w:marBottom w:val="0"/>
          <w:divBdr>
            <w:top w:val="none" w:sz="0" w:space="0" w:color="auto"/>
            <w:left w:val="none" w:sz="0" w:space="0" w:color="auto"/>
            <w:bottom w:val="none" w:sz="0" w:space="0" w:color="auto"/>
            <w:right w:val="none" w:sz="0" w:space="0" w:color="auto"/>
          </w:divBdr>
          <w:divsChild>
            <w:div w:id="154077813">
              <w:marLeft w:val="0"/>
              <w:marRight w:val="0"/>
              <w:marTop w:val="0"/>
              <w:marBottom w:val="0"/>
              <w:divBdr>
                <w:top w:val="none" w:sz="0" w:space="0" w:color="auto"/>
                <w:left w:val="none" w:sz="0" w:space="0" w:color="auto"/>
                <w:bottom w:val="none" w:sz="0" w:space="0" w:color="auto"/>
                <w:right w:val="none" w:sz="0" w:space="0" w:color="auto"/>
              </w:divBdr>
            </w:div>
            <w:div w:id="211430452">
              <w:marLeft w:val="0"/>
              <w:marRight w:val="0"/>
              <w:marTop w:val="0"/>
              <w:marBottom w:val="0"/>
              <w:divBdr>
                <w:top w:val="none" w:sz="0" w:space="0" w:color="auto"/>
                <w:left w:val="none" w:sz="0" w:space="0" w:color="auto"/>
                <w:bottom w:val="none" w:sz="0" w:space="0" w:color="auto"/>
                <w:right w:val="none" w:sz="0" w:space="0" w:color="auto"/>
              </w:divBdr>
            </w:div>
            <w:div w:id="383216178">
              <w:marLeft w:val="0"/>
              <w:marRight w:val="0"/>
              <w:marTop w:val="0"/>
              <w:marBottom w:val="0"/>
              <w:divBdr>
                <w:top w:val="none" w:sz="0" w:space="0" w:color="auto"/>
                <w:left w:val="none" w:sz="0" w:space="0" w:color="auto"/>
                <w:bottom w:val="none" w:sz="0" w:space="0" w:color="auto"/>
                <w:right w:val="none" w:sz="0" w:space="0" w:color="auto"/>
              </w:divBdr>
            </w:div>
            <w:div w:id="662583501">
              <w:marLeft w:val="0"/>
              <w:marRight w:val="0"/>
              <w:marTop w:val="0"/>
              <w:marBottom w:val="0"/>
              <w:divBdr>
                <w:top w:val="none" w:sz="0" w:space="0" w:color="auto"/>
                <w:left w:val="none" w:sz="0" w:space="0" w:color="auto"/>
                <w:bottom w:val="none" w:sz="0" w:space="0" w:color="auto"/>
                <w:right w:val="none" w:sz="0" w:space="0" w:color="auto"/>
              </w:divBdr>
            </w:div>
            <w:div w:id="738402826">
              <w:marLeft w:val="0"/>
              <w:marRight w:val="0"/>
              <w:marTop w:val="0"/>
              <w:marBottom w:val="0"/>
              <w:divBdr>
                <w:top w:val="none" w:sz="0" w:space="0" w:color="auto"/>
                <w:left w:val="none" w:sz="0" w:space="0" w:color="auto"/>
                <w:bottom w:val="none" w:sz="0" w:space="0" w:color="auto"/>
                <w:right w:val="none" w:sz="0" w:space="0" w:color="auto"/>
              </w:divBdr>
            </w:div>
            <w:div w:id="748649314">
              <w:marLeft w:val="0"/>
              <w:marRight w:val="0"/>
              <w:marTop w:val="0"/>
              <w:marBottom w:val="0"/>
              <w:divBdr>
                <w:top w:val="none" w:sz="0" w:space="0" w:color="auto"/>
                <w:left w:val="none" w:sz="0" w:space="0" w:color="auto"/>
                <w:bottom w:val="none" w:sz="0" w:space="0" w:color="auto"/>
                <w:right w:val="none" w:sz="0" w:space="0" w:color="auto"/>
              </w:divBdr>
            </w:div>
            <w:div w:id="750004219">
              <w:marLeft w:val="0"/>
              <w:marRight w:val="0"/>
              <w:marTop w:val="0"/>
              <w:marBottom w:val="0"/>
              <w:divBdr>
                <w:top w:val="none" w:sz="0" w:space="0" w:color="auto"/>
                <w:left w:val="none" w:sz="0" w:space="0" w:color="auto"/>
                <w:bottom w:val="none" w:sz="0" w:space="0" w:color="auto"/>
                <w:right w:val="none" w:sz="0" w:space="0" w:color="auto"/>
              </w:divBdr>
            </w:div>
            <w:div w:id="827286094">
              <w:marLeft w:val="0"/>
              <w:marRight w:val="0"/>
              <w:marTop w:val="0"/>
              <w:marBottom w:val="0"/>
              <w:divBdr>
                <w:top w:val="none" w:sz="0" w:space="0" w:color="auto"/>
                <w:left w:val="none" w:sz="0" w:space="0" w:color="auto"/>
                <w:bottom w:val="none" w:sz="0" w:space="0" w:color="auto"/>
                <w:right w:val="none" w:sz="0" w:space="0" w:color="auto"/>
              </w:divBdr>
            </w:div>
            <w:div w:id="890268926">
              <w:marLeft w:val="0"/>
              <w:marRight w:val="0"/>
              <w:marTop w:val="0"/>
              <w:marBottom w:val="0"/>
              <w:divBdr>
                <w:top w:val="none" w:sz="0" w:space="0" w:color="auto"/>
                <w:left w:val="none" w:sz="0" w:space="0" w:color="auto"/>
                <w:bottom w:val="none" w:sz="0" w:space="0" w:color="auto"/>
                <w:right w:val="none" w:sz="0" w:space="0" w:color="auto"/>
              </w:divBdr>
            </w:div>
            <w:div w:id="902910188">
              <w:marLeft w:val="0"/>
              <w:marRight w:val="0"/>
              <w:marTop w:val="0"/>
              <w:marBottom w:val="0"/>
              <w:divBdr>
                <w:top w:val="none" w:sz="0" w:space="0" w:color="auto"/>
                <w:left w:val="none" w:sz="0" w:space="0" w:color="auto"/>
                <w:bottom w:val="none" w:sz="0" w:space="0" w:color="auto"/>
                <w:right w:val="none" w:sz="0" w:space="0" w:color="auto"/>
              </w:divBdr>
            </w:div>
            <w:div w:id="1039403980">
              <w:marLeft w:val="0"/>
              <w:marRight w:val="0"/>
              <w:marTop w:val="0"/>
              <w:marBottom w:val="0"/>
              <w:divBdr>
                <w:top w:val="none" w:sz="0" w:space="0" w:color="auto"/>
                <w:left w:val="none" w:sz="0" w:space="0" w:color="auto"/>
                <w:bottom w:val="none" w:sz="0" w:space="0" w:color="auto"/>
                <w:right w:val="none" w:sz="0" w:space="0" w:color="auto"/>
              </w:divBdr>
            </w:div>
            <w:div w:id="1213887364">
              <w:marLeft w:val="0"/>
              <w:marRight w:val="0"/>
              <w:marTop w:val="0"/>
              <w:marBottom w:val="0"/>
              <w:divBdr>
                <w:top w:val="none" w:sz="0" w:space="0" w:color="auto"/>
                <w:left w:val="none" w:sz="0" w:space="0" w:color="auto"/>
                <w:bottom w:val="none" w:sz="0" w:space="0" w:color="auto"/>
                <w:right w:val="none" w:sz="0" w:space="0" w:color="auto"/>
              </w:divBdr>
            </w:div>
            <w:div w:id="1221287989">
              <w:marLeft w:val="0"/>
              <w:marRight w:val="0"/>
              <w:marTop w:val="0"/>
              <w:marBottom w:val="0"/>
              <w:divBdr>
                <w:top w:val="none" w:sz="0" w:space="0" w:color="auto"/>
                <w:left w:val="none" w:sz="0" w:space="0" w:color="auto"/>
                <w:bottom w:val="none" w:sz="0" w:space="0" w:color="auto"/>
                <w:right w:val="none" w:sz="0" w:space="0" w:color="auto"/>
              </w:divBdr>
            </w:div>
            <w:div w:id="1687946915">
              <w:marLeft w:val="0"/>
              <w:marRight w:val="0"/>
              <w:marTop w:val="0"/>
              <w:marBottom w:val="0"/>
              <w:divBdr>
                <w:top w:val="none" w:sz="0" w:space="0" w:color="auto"/>
                <w:left w:val="none" w:sz="0" w:space="0" w:color="auto"/>
                <w:bottom w:val="none" w:sz="0" w:space="0" w:color="auto"/>
                <w:right w:val="none" w:sz="0" w:space="0" w:color="auto"/>
              </w:divBdr>
            </w:div>
            <w:div w:id="1727876986">
              <w:marLeft w:val="0"/>
              <w:marRight w:val="0"/>
              <w:marTop w:val="0"/>
              <w:marBottom w:val="0"/>
              <w:divBdr>
                <w:top w:val="none" w:sz="0" w:space="0" w:color="auto"/>
                <w:left w:val="none" w:sz="0" w:space="0" w:color="auto"/>
                <w:bottom w:val="none" w:sz="0" w:space="0" w:color="auto"/>
                <w:right w:val="none" w:sz="0" w:space="0" w:color="auto"/>
              </w:divBdr>
            </w:div>
            <w:div w:id="1748846212">
              <w:marLeft w:val="0"/>
              <w:marRight w:val="0"/>
              <w:marTop w:val="0"/>
              <w:marBottom w:val="0"/>
              <w:divBdr>
                <w:top w:val="none" w:sz="0" w:space="0" w:color="auto"/>
                <w:left w:val="none" w:sz="0" w:space="0" w:color="auto"/>
                <w:bottom w:val="none" w:sz="0" w:space="0" w:color="auto"/>
                <w:right w:val="none" w:sz="0" w:space="0" w:color="auto"/>
              </w:divBdr>
            </w:div>
            <w:div w:id="1817137460">
              <w:marLeft w:val="0"/>
              <w:marRight w:val="0"/>
              <w:marTop w:val="0"/>
              <w:marBottom w:val="0"/>
              <w:divBdr>
                <w:top w:val="none" w:sz="0" w:space="0" w:color="auto"/>
                <w:left w:val="none" w:sz="0" w:space="0" w:color="auto"/>
                <w:bottom w:val="none" w:sz="0" w:space="0" w:color="auto"/>
                <w:right w:val="none" w:sz="0" w:space="0" w:color="auto"/>
              </w:divBdr>
            </w:div>
            <w:div w:id="1822623857">
              <w:marLeft w:val="0"/>
              <w:marRight w:val="0"/>
              <w:marTop w:val="0"/>
              <w:marBottom w:val="0"/>
              <w:divBdr>
                <w:top w:val="none" w:sz="0" w:space="0" w:color="auto"/>
                <w:left w:val="none" w:sz="0" w:space="0" w:color="auto"/>
                <w:bottom w:val="none" w:sz="0" w:space="0" w:color="auto"/>
                <w:right w:val="none" w:sz="0" w:space="0" w:color="auto"/>
              </w:divBdr>
            </w:div>
            <w:div w:id="1850558166">
              <w:marLeft w:val="0"/>
              <w:marRight w:val="0"/>
              <w:marTop w:val="0"/>
              <w:marBottom w:val="0"/>
              <w:divBdr>
                <w:top w:val="none" w:sz="0" w:space="0" w:color="auto"/>
                <w:left w:val="none" w:sz="0" w:space="0" w:color="auto"/>
                <w:bottom w:val="none" w:sz="0" w:space="0" w:color="auto"/>
                <w:right w:val="none" w:sz="0" w:space="0" w:color="auto"/>
              </w:divBdr>
            </w:div>
            <w:div w:id="2002931221">
              <w:marLeft w:val="0"/>
              <w:marRight w:val="0"/>
              <w:marTop w:val="0"/>
              <w:marBottom w:val="0"/>
              <w:divBdr>
                <w:top w:val="none" w:sz="0" w:space="0" w:color="auto"/>
                <w:left w:val="none" w:sz="0" w:space="0" w:color="auto"/>
                <w:bottom w:val="none" w:sz="0" w:space="0" w:color="auto"/>
                <w:right w:val="none" w:sz="0" w:space="0" w:color="auto"/>
              </w:divBdr>
            </w:div>
          </w:divsChild>
        </w:div>
        <w:div w:id="1684746050">
          <w:marLeft w:val="0"/>
          <w:marRight w:val="0"/>
          <w:marTop w:val="0"/>
          <w:marBottom w:val="0"/>
          <w:divBdr>
            <w:top w:val="none" w:sz="0" w:space="0" w:color="auto"/>
            <w:left w:val="none" w:sz="0" w:space="0" w:color="auto"/>
            <w:bottom w:val="none" w:sz="0" w:space="0" w:color="auto"/>
            <w:right w:val="none" w:sz="0" w:space="0" w:color="auto"/>
          </w:divBdr>
          <w:divsChild>
            <w:div w:id="1450125204">
              <w:marLeft w:val="-75"/>
              <w:marRight w:val="0"/>
              <w:marTop w:val="30"/>
              <w:marBottom w:val="30"/>
              <w:divBdr>
                <w:top w:val="none" w:sz="0" w:space="0" w:color="auto"/>
                <w:left w:val="none" w:sz="0" w:space="0" w:color="auto"/>
                <w:bottom w:val="none" w:sz="0" w:space="0" w:color="auto"/>
                <w:right w:val="none" w:sz="0" w:space="0" w:color="auto"/>
              </w:divBdr>
              <w:divsChild>
                <w:div w:id="61559922">
                  <w:marLeft w:val="0"/>
                  <w:marRight w:val="0"/>
                  <w:marTop w:val="0"/>
                  <w:marBottom w:val="0"/>
                  <w:divBdr>
                    <w:top w:val="none" w:sz="0" w:space="0" w:color="auto"/>
                    <w:left w:val="none" w:sz="0" w:space="0" w:color="auto"/>
                    <w:bottom w:val="none" w:sz="0" w:space="0" w:color="auto"/>
                    <w:right w:val="none" w:sz="0" w:space="0" w:color="auto"/>
                  </w:divBdr>
                  <w:divsChild>
                    <w:div w:id="84347901">
                      <w:marLeft w:val="0"/>
                      <w:marRight w:val="0"/>
                      <w:marTop w:val="0"/>
                      <w:marBottom w:val="0"/>
                      <w:divBdr>
                        <w:top w:val="none" w:sz="0" w:space="0" w:color="auto"/>
                        <w:left w:val="none" w:sz="0" w:space="0" w:color="auto"/>
                        <w:bottom w:val="none" w:sz="0" w:space="0" w:color="auto"/>
                        <w:right w:val="none" w:sz="0" w:space="0" w:color="auto"/>
                      </w:divBdr>
                    </w:div>
                  </w:divsChild>
                </w:div>
                <w:div w:id="178542171">
                  <w:marLeft w:val="0"/>
                  <w:marRight w:val="0"/>
                  <w:marTop w:val="0"/>
                  <w:marBottom w:val="0"/>
                  <w:divBdr>
                    <w:top w:val="none" w:sz="0" w:space="0" w:color="auto"/>
                    <w:left w:val="none" w:sz="0" w:space="0" w:color="auto"/>
                    <w:bottom w:val="none" w:sz="0" w:space="0" w:color="auto"/>
                    <w:right w:val="none" w:sz="0" w:space="0" w:color="auto"/>
                  </w:divBdr>
                  <w:divsChild>
                    <w:div w:id="1373994393">
                      <w:marLeft w:val="0"/>
                      <w:marRight w:val="0"/>
                      <w:marTop w:val="0"/>
                      <w:marBottom w:val="0"/>
                      <w:divBdr>
                        <w:top w:val="none" w:sz="0" w:space="0" w:color="auto"/>
                        <w:left w:val="none" w:sz="0" w:space="0" w:color="auto"/>
                        <w:bottom w:val="none" w:sz="0" w:space="0" w:color="auto"/>
                        <w:right w:val="none" w:sz="0" w:space="0" w:color="auto"/>
                      </w:divBdr>
                    </w:div>
                  </w:divsChild>
                </w:div>
                <w:div w:id="197358515">
                  <w:marLeft w:val="0"/>
                  <w:marRight w:val="0"/>
                  <w:marTop w:val="0"/>
                  <w:marBottom w:val="0"/>
                  <w:divBdr>
                    <w:top w:val="none" w:sz="0" w:space="0" w:color="auto"/>
                    <w:left w:val="none" w:sz="0" w:space="0" w:color="auto"/>
                    <w:bottom w:val="none" w:sz="0" w:space="0" w:color="auto"/>
                    <w:right w:val="none" w:sz="0" w:space="0" w:color="auto"/>
                  </w:divBdr>
                  <w:divsChild>
                    <w:div w:id="1877234711">
                      <w:marLeft w:val="0"/>
                      <w:marRight w:val="0"/>
                      <w:marTop w:val="0"/>
                      <w:marBottom w:val="0"/>
                      <w:divBdr>
                        <w:top w:val="none" w:sz="0" w:space="0" w:color="auto"/>
                        <w:left w:val="none" w:sz="0" w:space="0" w:color="auto"/>
                        <w:bottom w:val="none" w:sz="0" w:space="0" w:color="auto"/>
                        <w:right w:val="none" w:sz="0" w:space="0" w:color="auto"/>
                      </w:divBdr>
                    </w:div>
                    <w:div w:id="2003656810">
                      <w:marLeft w:val="0"/>
                      <w:marRight w:val="0"/>
                      <w:marTop w:val="0"/>
                      <w:marBottom w:val="0"/>
                      <w:divBdr>
                        <w:top w:val="none" w:sz="0" w:space="0" w:color="auto"/>
                        <w:left w:val="none" w:sz="0" w:space="0" w:color="auto"/>
                        <w:bottom w:val="none" w:sz="0" w:space="0" w:color="auto"/>
                        <w:right w:val="none" w:sz="0" w:space="0" w:color="auto"/>
                      </w:divBdr>
                    </w:div>
                  </w:divsChild>
                </w:div>
                <w:div w:id="255671496">
                  <w:marLeft w:val="0"/>
                  <w:marRight w:val="0"/>
                  <w:marTop w:val="0"/>
                  <w:marBottom w:val="0"/>
                  <w:divBdr>
                    <w:top w:val="none" w:sz="0" w:space="0" w:color="auto"/>
                    <w:left w:val="none" w:sz="0" w:space="0" w:color="auto"/>
                    <w:bottom w:val="none" w:sz="0" w:space="0" w:color="auto"/>
                    <w:right w:val="none" w:sz="0" w:space="0" w:color="auto"/>
                  </w:divBdr>
                  <w:divsChild>
                    <w:div w:id="2030371016">
                      <w:marLeft w:val="0"/>
                      <w:marRight w:val="0"/>
                      <w:marTop w:val="0"/>
                      <w:marBottom w:val="0"/>
                      <w:divBdr>
                        <w:top w:val="none" w:sz="0" w:space="0" w:color="auto"/>
                        <w:left w:val="none" w:sz="0" w:space="0" w:color="auto"/>
                        <w:bottom w:val="none" w:sz="0" w:space="0" w:color="auto"/>
                        <w:right w:val="none" w:sz="0" w:space="0" w:color="auto"/>
                      </w:divBdr>
                    </w:div>
                  </w:divsChild>
                </w:div>
                <w:div w:id="262567281">
                  <w:marLeft w:val="0"/>
                  <w:marRight w:val="0"/>
                  <w:marTop w:val="0"/>
                  <w:marBottom w:val="0"/>
                  <w:divBdr>
                    <w:top w:val="none" w:sz="0" w:space="0" w:color="auto"/>
                    <w:left w:val="none" w:sz="0" w:space="0" w:color="auto"/>
                    <w:bottom w:val="none" w:sz="0" w:space="0" w:color="auto"/>
                    <w:right w:val="none" w:sz="0" w:space="0" w:color="auto"/>
                  </w:divBdr>
                  <w:divsChild>
                    <w:div w:id="1340961917">
                      <w:marLeft w:val="0"/>
                      <w:marRight w:val="0"/>
                      <w:marTop w:val="0"/>
                      <w:marBottom w:val="0"/>
                      <w:divBdr>
                        <w:top w:val="none" w:sz="0" w:space="0" w:color="auto"/>
                        <w:left w:val="none" w:sz="0" w:space="0" w:color="auto"/>
                        <w:bottom w:val="none" w:sz="0" w:space="0" w:color="auto"/>
                        <w:right w:val="none" w:sz="0" w:space="0" w:color="auto"/>
                      </w:divBdr>
                    </w:div>
                  </w:divsChild>
                </w:div>
                <w:div w:id="262959111">
                  <w:marLeft w:val="0"/>
                  <w:marRight w:val="0"/>
                  <w:marTop w:val="0"/>
                  <w:marBottom w:val="0"/>
                  <w:divBdr>
                    <w:top w:val="none" w:sz="0" w:space="0" w:color="auto"/>
                    <w:left w:val="none" w:sz="0" w:space="0" w:color="auto"/>
                    <w:bottom w:val="none" w:sz="0" w:space="0" w:color="auto"/>
                    <w:right w:val="none" w:sz="0" w:space="0" w:color="auto"/>
                  </w:divBdr>
                  <w:divsChild>
                    <w:div w:id="586578226">
                      <w:marLeft w:val="0"/>
                      <w:marRight w:val="0"/>
                      <w:marTop w:val="0"/>
                      <w:marBottom w:val="0"/>
                      <w:divBdr>
                        <w:top w:val="none" w:sz="0" w:space="0" w:color="auto"/>
                        <w:left w:val="none" w:sz="0" w:space="0" w:color="auto"/>
                        <w:bottom w:val="none" w:sz="0" w:space="0" w:color="auto"/>
                        <w:right w:val="none" w:sz="0" w:space="0" w:color="auto"/>
                      </w:divBdr>
                    </w:div>
                    <w:div w:id="1846550331">
                      <w:marLeft w:val="0"/>
                      <w:marRight w:val="0"/>
                      <w:marTop w:val="0"/>
                      <w:marBottom w:val="0"/>
                      <w:divBdr>
                        <w:top w:val="none" w:sz="0" w:space="0" w:color="auto"/>
                        <w:left w:val="none" w:sz="0" w:space="0" w:color="auto"/>
                        <w:bottom w:val="none" w:sz="0" w:space="0" w:color="auto"/>
                        <w:right w:val="none" w:sz="0" w:space="0" w:color="auto"/>
                      </w:divBdr>
                    </w:div>
                  </w:divsChild>
                </w:div>
                <w:div w:id="492374713">
                  <w:marLeft w:val="0"/>
                  <w:marRight w:val="0"/>
                  <w:marTop w:val="0"/>
                  <w:marBottom w:val="0"/>
                  <w:divBdr>
                    <w:top w:val="none" w:sz="0" w:space="0" w:color="auto"/>
                    <w:left w:val="none" w:sz="0" w:space="0" w:color="auto"/>
                    <w:bottom w:val="none" w:sz="0" w:space="0" w:color="auto"/>
                    <w:right w:val="none" w:sz="0" w:space="0" w:color="auto"/>
                  </w:divBdr>
                  <w:divsChild>
                    <w:div w:id="688609023">
                      <w:marLeft w:val="0"/>
                      <w:marRight w:val="0"/>
                      <w:marTop w:val="0"/>
                      <w:marBottom w:val="0"/>
                      <w:divBdr>
                        <w:top w:val="none" w:sz="0" w:space="0" w:color="auto"/>
                        <w:left w:val="none" w:sz="0" w:space="0" w:color="auto"/>
                        <w:bottom w:val="none" w:sz="0" w:space="0" w:color="auto"/>
                        <w:right w:val="none" w:sz="0" w:space="0" w:color="auto"/>
                      </w:divBdr>
                    </w:div>
                    <w:div w:id="2124687551">
                      <w:marLeft w:val="0"/>
                      <w:marRight w:val="0"/>
                      <w:marTop w:val="0"/>
                      <w:marBottom w:val="0"/>
                      <w:divBdr>
                        <w:top w:val="none" w:sz="0" w:space="0" w:color="auto"/>
                        <w:left w:val="none" w:sz="0" w:space="0" w:color="auto"/>
                        <w:bottom w:val="none" w:sz="0" w:space="0" w:color="auto"/>
                        <w:right w:val="none" w:sz="0" w:space="0" w:color="auto"/>
                      </w:divBdr>
                    </w:div>
                  </w:divsChild>
                </w:div>
                <w:div w:id="533880988">
                  <w:marLeft w:val="0"/>
                  <w:marRight w:val="0"/>
                  <w:marTop w:val="0"/>
                  <w:marBottom w:val="0"/>
                  <w:divBdr>
                    <w:top w:val="none" w:sz="0" w:space="0" w:color="auto"/>
                    <w:left w:val="none" w:sz="0" w:space="0" w:color="auto"/>
                    <w:bottom w:val="none" w:sz="0" w:space="0" w:color="auto"/>
                    <w:right w:val="none" w:sz="0" w:space="0" w:color="auto"/>
                  </w:divBdr>
                  <w:divsChild>
                    <w:div w:id="1407990967">
                      <w:marLeft w:val="0"/>
                      <w:marRight w:val="0"/>
                      <w:marTop w:val="0"/>
                      <w:marBottom w:val="0"/>
                      <w:divBdr>
                        <w:top w:val="none" w:sz="0" w:space="0" w:color="auto"/>
                        <w:left w:val="none" w:sz="0" w:space="0" w:color="auto"/>
                        <w:bottom w:val="none" w:sz="0" w:space="0" w:color="auto"/>
                        <w:right w:val="none" w:sz="0" w:space="0" w:color="auto"/>
                      </w:divBdr>
                    </w:div>
                    <w:div w:id="1680428592">
                      <w:marLeft w:val="0"/>
                      <w:marRight w:val="0"/>
                      <w:marTop w:val="0"/>
                      <w:marBottom w:val="0"/>
                      <w:divBdr>
                        <w:top w:val="none" w:sz="0" w:space="0" w:color="auto"/>
                        <w:left w:val="none" w:sz="0" w:space="0" w:color="auto"/>
                        <w:bottom w:val="none" w:sz="0" w:space="0" w:color="auto"/>
                        <w:right w:val="none" w:sz="0" w:space="0" w:color="auto"/>
                      </w:divBdr>
                    </w:div>
                  </w:divsChild>
                </w:div>
                <w:div w:id="569969917">
                  <w:marLeft w:val="0"/>
                  <w:marRight w:val="0"/>
                  <w:marTop w:val="0"/>
                  <w:marBottom w:val="0"/>
                  <w:divBdr>
                    <w:top w:val="none" w:sz="0" w:space="0" w:color="auto"/>
                    <w:left w:val="none" w:sz="0" w:space="0" w:color="auto"/>
                    <w:bottom w:val="none" w:sz="0" w:space="0" w:color="auto"/>
                    <w:right w:val="none" w:sz="0" w:space="0" w:color="auto"/>
                  </w:divBdr>
                  <w:divsChild>
                    <w:div w:id="1673944477">
                      <w:marLeft w:val="0"/>
                      <w:marRight w:val="0"/>
                      <w:marTop w:val="0"/>
                      <w:marBottom w:val="0"/>
                      <w:divBdr>
                        <w:top w:val="none" w:sz="0" w:space="0" w:color="auto"/>
                        <w:left w:val="none" w:sz="0" w:space="0" w:color="auto"/>
                        <w:bottom w:val="none" w:sz="0" w:space="0" w:color="auto"/>
                        <w:right w:val="none" w:sz="0" w:space="0" w:color="auto"/>
                      </w:divBdr>
                    </w:div>
                    <w:div w:id="1831018312">
                      <w:marLeft w:val="0"/>
                      <w:marRight w:val="0"/>
                      <w:marTop w:val="0"/>
                      <w:marBottom w:val="0"/>
                      <w:divBdr>
                        <w:top w:val="none" w:sz="0" w:space="0" w:color="auto"/>
                        <w:left w:val="none" w:sz="0" w:space="0" w:color="auto"/>
                        <w:bottom w:val="none" w:sz="0" w:space="0" w:color="auto"/>
                        <w:right w:val="none" w:sz="0" w:space="0" w:color="auto"/>
                      </w:divBdr>
                    </w:div>
                  </w:divsChild>
                </w:div>
                <w:div w:id="805701177">
                  <w:marLeft w:val="0"/>
                  <w:marRight w:val="0"/>
                  <w:marTop w:val="0"/>
                  <w:marBottom w:val="0"/>
                  <w:divBdr>
                    <w:top w:val="none" w:sz="0" w:space="0" w:color="auto"/>
                    <w:left w:val="none" w:sz="0" w:space="0" w:color="auto"/>
                    <w:bottom w:val="none" w:sz="0" w:space="0" w:color="auto"/>
                    <w:right w:val="none" w:sz="0" w:space="0" w:color="auto"/>
                  </w:divBdr>
                  <w:divsChild>
                    <w:div w:id="1220941810">
                      <w:marLeft w:val="0"/>
                      <w:marRight w:val="0"/>
                      <w:marTop w:val="0"/>
                      <w:marBottom w:val="0"/>
                      <w:divBdr>
                        <w:top w:val="none" w:sz="0" w:space="0" w:color="auto"/>
                        <w:left w:val="none" w:sz="0" w:space="0" w:color="auto"/>
                        <w:bottom w:val="none" w:sz="0" w:space="0" w:color="auto"/>
                        <w:right w:val="none" w:sz="0" w:space="0" w:color="auto"/>
                      </w:divBdr>
                    </w:div>
                  </w:divsChild>
                </w:div>
                <w:div w:id="863327692">
                  <w:marLeft w:val="0"/>
                  <w:marRight w:val="0"/>
                  <w:marTop w:val="0"/>
                  <w:marBottom w:val="0"/>
                  <w:divBdr>
                    <w:top w:val="none" w:sz="0" w:space="0" w:color="auto"/>
                    <w:left w:val="none" w:sz="0" w:space="0" w:color="auto"/>
                    <w:bottom w:val="none" w:sz="0" w:space="0" w:color="auto"/>
                    <w:right w:val="none" w:sz="0" w:space="0" w:color="auto"/>
                  </w:divBdr>
                  <w:divsChild>
                    <w:div w:id="1409497370">
                      <w:marLeft w:val="0"/>
                      <w:marRight w:val="0"/>
                      <w:marTop w:val="0"/>
                      <w:marBottom w:val="0"/>
                      <w:divBdr>
                        <w:top w:val="none" w:sz="0" w:space="0" w:color="auto"/>
                        <w:left w:val="none" w:sz="0" w:space="0" w:color="auto"/>
                        <w:bottom w:val="none" w:sz="0" w:space="0" w:color="auto"/>
                        <w:right w:val="none" w:sz="0" w:space="0" w:color="auto"/>
                      </w:divBdr>
                    </w:div>
                    <w:div w:id="1767383541">
                      <w:marLeft w:val="0"/>
                      <w:marRight w:val="0"/>
                      <w:marTop w:val="0"/>
                      <w:marBottom w:val="0"/>
                      <w:divBdr>
                        <w:top w:val="none" w:sz="0" w:space="0" w:color="auto"/>
                        <w:left w:val="none" w:sz="0" w:space="0" w:color="auto"/>
                        <w:bottom w:val="none" w:sz="0" w:space="0" w:color="auto"/>
                        <w:right w:val="none" w:sz="0" w:space="0" w:color="auto"/>
                      </w:divBdr>
                    </w:div>
                  </w:divsChild>
                </w:div>
                <w:div w:id="1036927067">
                  <w:marLeft w:val="0"/>
                  <w:marRight w:val="0"/>
                  <w:marTop w:val="0"/>
                  <w:marBottom w:val="0"/>
                  <w:divBdr>
                    <w:top w:val="none" w:sz="0" w:space="0" w:color="auto"/>
                    <w:left w:val="none" w:sz="0" w:space="0" w:color="auto"/>
                    <w:bottom w:val="none" w:sz="0" w:space="0" w:color="auto"/>
                    <w:right w:val="none" w:sz="0" w:space="0" w:color="auto"/>
                  </w:divBdr>
                  <w:divsChild>
                    <w:div w:id="1718890264">
                      <w:marLeft w:val="0"/>
                      <w:marRight w:val="0"/>
                      <w:marTop w:val="0"/>
                      <w:marBottom w:val="0"/>
                      <w:divBdr>
                        <w:top w:val="none" w:sz="0" w:space="0" w:color="auto"/>
                        <w:left w:val="none" w:sz="0" w:space="0" w:color="auto"/>
                        <w:bottom w:val="none" w:sz="0" w:space="0" w:color="auto"/>
                        <w:right w:val="none" w:sz="0" w:space="0" w:color="auto"/>
                      </w:divBdr>
                    </w:div>
                  </w:divsChild>
                </w:div>
                <w:div w:id="1046026334">
                  <w:marLeft w:val="0"/>
                  <w:marRight w:val="0"/>
                  <w:marTop w:val="0"/>
                  <w:marBottom w:val="0"/>
                  <w:divBdr>
                    <w:top w:val="none" w:sz="0" w:space="0" w:color="auto"/>
                    <w:left w:val="none" w:sz="0" w:space="0" w:color="auto"/>
                    <w:bottom w:val="none" w:sz="0" w:space="0" w:color="auto"/>
                    <w:right w:val="none" w:sz="0" w:space="0" w:color="auto"/>
                  </w:divBdr>
                  <w:divsChild>
                    <w:div w:id="789976531">
                      <w:marLeft w:val="0"/>
                      <w:marRight w:val="0"/>
                      <w:marTop w:val="0"/>
                      <w:marBottom w:val="0"/>
                      <w:divBdr>
                        <w:top w:val="none" w:sz="0" w:space="0" w:color="auto"/>
                        <w:left w:val="none" w:sz="0" w:space="0" w:color="auto"/>
                        <w:bottom w:val="none" w:sz="0" w:space="0" w:color="auto"/>
                        <w:right w:val="none" w:sz="0" w:space="0" w:color="auto"/>
                      </w:divBdr>
                    </w:div>
                    <w:div w:id="1461916194">
                      <w:marLeft w:val="0"/>
                      <w:marRight w:val="0"/>
                      <w:marTop w:val="0"/>
                      <w:marBottom w:val="0"/>
                      <w:divBdr>
                        <w:top w:val="none" w:sz="0" w:space="0" w:color="auto"/>
                        <w:left w:val="none" w:sz="0" w:space="0" w:color="auto"/>
                        <w:bottom w:val="none" w:sz="0" w:space="0" w:color="auto"/>
                        <w:right w:val="none" w:sz="0" w:space="0" w:color="auto"/>
                      </w:divBdr>
                    </w:div>
                  </w:divsChild>
                </w:div>
                <w:div w:id="1111127541">
                  <w:marLeft w:val="0"/>
                  <w:marRight w:val="0"/>
                  <w:marTop w:val="0"/>
                  <w:marBottom w:val="0"/>
                  <w:divBdr>
                    <w:top w:val="none" w:sz="0" w:space="0" w:color="auto"/>
                    <w:left w:val="none" w:sz="0" w:space="0" w:color="auto"/>
                    <w:bottom w:val="none" w:sz="0" w:space="0" w:color="auto"/>
                    <w:right w:val="none" w:sz="0" w:space="0" w:color="auto"/>
                  </w:divBdr>
                  <w:divsChild>
                    <w:div w:id="728840471">
                      <w:marLeft w:val="0"/>
                      <w:marRight w:val="0"/>
                      <w:marTop w:val="0"/>
                      <w:marBottom w:val="0"/>
                      <w:divBdr>
                        <w:top w:val="none" w:sz="0" w:space="0" w:color="auto"/>
                        <w:left w:val="none" w:sz="0" w:space="0" w:color="auto"/>
                        <w:bottom w:val="none" w:sz="0" w:space="0" w:color="auto"/>
                        <w:right w:val="none" w:sz="0" w:space="0" w:color="auto"/>
                      </w:divBdr>
                    </w:div>
                  </w:divsChild>
                </w:div>
                <w:div w:id="1212882959">
                  <w:marLeft w:val="0"/>
                  <w:marRight w:val="0"/>
                  <w:marTop w:val="0"/>
                  <w:marBottom w:val="0"/>
                  <w:divBdr>
                    <w:top w:val="none" w:sz="0" w:space="0" w:color="auto"/>
                    <w:left w:val="none" w:sz="0" w:space="0" w:color="auto"/>
                    <w:bottom w:val="none" w:sz="0" w:space="0" w:color="auto"/>
                    <w:right w:val="none" w:sz="0" w:space="0" w:color="auto"/>
                  </w:divBdr>
                  <w:divsChild>
                    <w:div w:id="219679953">
                      <w:marLeft w:val="0"/>
                      <w:marRight w:val="0"/>
                      <w:marTop w:val="0"/>
                      <w:marBottom w:val="0"/>
                      <w:divBdr>
                        <w:top w:val="none" w:sz="0" w:space="0" w:color="auto"/>
                        <w:left w:val="none" w:sz="0" w:space="0" w:color="auto"/>
                        <w:bottom w:val="none" w:sz="0" w:space="0" w:color="auto"/>
                        <w:right w:val="none" w:sz="0" w:space="0" w:color="auto"/>
                      </w:divBdr>
                    </w:div>
                  </w:divsChild>
                </w:div>
                <w:div w:id="1354960963">
                  <w:marLeft w:val="0"/>
                  <w:marRight w:val="0"/>
                  <w:marTop w:val="0"/>
                  <w:marBottom w:val="0"/>
                  <w:divBdr>
                    <w:top w:val="none" w:sz="0" w:space="0" w:color="auto"/>
                    <w:left w:val="none" w:sz="0" w:space="0" w:color="auto"/>
                    <w:bottom w:val="none" w:sz="0" w:space="0" w:color="auto"/>
                    <w:right w:val="none" w:sz="0" w:space="0" w:color="auto"/>
                  </w:divBdr>
                  <w:divsChild>
                    <w:div w:id="143359200">
                      <w:marLeft w:val="0"/>
                      <w:marRight w:val="0"/>
                      <w:marTop w:val="0"/>
                      <w:marBottom w:val="0"/>
                      <w:divBdr>
                        <w:top w:val="none" w:sz="0" w:space="0" w:color="auto"/>
                        <w:left w:val="none" w:sz="0" w:space="0" w:color="auto"/>
                        <w:bottom w:val="none" w:sz="0" w:space="0" w:color="auto"/>
                        <w:right w:val="none" w:sz="0" w:space="0" w:color="auto"/>
                      </w:divBdr>
                    </w:div>
                  </w:divsChild>
                </w:div>
                <w:div w:id="1393693568">
                  <w:marLeft w:val="0"/>
                  <w:marRight w:val="0"/>
                  <w:marTop w:val="0"/>
                  <w:marBottom w:val="0"/>
                  <w:divBdr>
                    <w:top w:val="none" w:sz="0" w:space="0" w:color="auto"/>
                    <w:left w:val="none" w:sz="0" w:space="0" w:color="auto"/>
                    <w:bottom w:val="none" w:sz="0" w:space="0" w:color="auto"/>
                    <w:right w:val="none" w:sz="0" w:space="0" w:color="auto"/>
                  </w:divBdr>
                  <w:divsChild>
                    <w:div w:id="1703286434">
                      <w:marLeft w:val="0"/>
                      <w:marRight w:val="0"/>
                      <w:marTop w:val="0"/>
                      <w:marBottom w:val="0"/>
                      <w:divBdr>
                        <w:top w:val="none" w:sz="0" w:space="0" w:color="auto"/>
                        <w:left w:val="none" w:sz="0" w:space="0" w:color="auto"/>
                        <w:bottom w:val="none" w:sz="0" w:space="0" w:color="auto"/>
                        <w:right w:val="none" w:sz="0" w:space="0" w:color="auto"/>
                      </w:divBdr>
                    </w:div>
                  </w:divsChild>
                </w:div>
                <w:div w:id="1433286497">
                  <w:marLeft w:val="0"/>
                  <w:marRight w:val="0"/>
                  <w:marTop w:val="0"/>
                  <w:marBottom w:val="0"/>
                  <w:divBdr>
                    <w:top w:val="none" w:sz="0" w:space="0" w:color="auto"/>
                    <w:left w:val="none" w:sz="0" w:space="0" w:color="auto"/>
                    <w:bottom w:val="none" w:sz="0" w:space="0" w:color="auto"/>
                    <w:right w:val="none" w:sz="0" w:space="0" w:color="auto"/>
                  </w:divBdr>
                  <w:divsChild>
                    <w:div w:id="746417048">
                      <w:marLeft w:val="0"/>
                      <w:marRight w:val="0"/>
                      <w:marTop w:val="0"/>
                      <w:marBottom w:val="0"/>
                      <w:divBdr>
                        <w:top w:val="none" w:sz="0" w:space="0" w:color="auto"/>
                        <w:left w:val="none" w:sz="0" w:space="0" w:color="auto"/>
                        <w:bottom w:val="none" w:sz="0" w:space="0" w:color="auto"/>
                        <w:right w:val="none" w:sz="0" w:space="0" w:color="auto"/>
                      </w:divBdr>
                    </w:div>
                  </w:divsChild>
                </w:div>
                <w:div w:id="1541700623">
                  <w:marLeft w:val="0"/>
                  <w:marRight w:val="0"/>
                  <w:marTop w:val="0"/>
                  <w:marBottom w:val="0"/>
                  <w:divBdr>
                    <w:top w:val="none" w:sz="0" w:space="0" w:color="auto"/>
                    <w:left w:val="none" w:sz="0" w:space="0" w:color="auto"/>
                    <w:bottom w:val="none" w:sz="0" w:space="0" w:color="auto"/>
                    <w:right w:val="none" w:sz="0" w:space="0" w:color="auto"/>
                  </w:divBdr>
                  <w:divsChild>
                    <w:div w:id="2081101511">
                      <w:marLeft w:val="0"/>
                      <w:marRight w:val="0"/>
                      <w:marTop w:val="0"/>
                      <w:marBottom w:val="0"/>
                      <w:divBdr>
                        <w:top w:val="none" w:sz="0" w:space="0" w:color="auto"/>
                        <w:left w:val="none" w:sz="0" w:space="0" w:color="auto"/>
                        <w:bottom w:val="none" w:sz="0" w:space="0" w:color="auto"/>
                        <w:right w:val="none" w:sz="0" w:space="0" w:color="auto"/>
                      </w:divBdr>
                    </w:div>
                  </w:divsChild>
                </w:div>
                <w:div w:id="1664047172">
                  <w:marLeft w:val="0"/>
                  <w:marRight w:val="0"/>
                  <w:marTop w:val="0"/>
                  <w:marBottom w:val="0"/>
                  <w:divBdr>
                    <w:top w:val="none" w:sz="0" w:space="0" w:color="auto"/>
                    <w:left w:val="none" w:sz="0" w:space="0" w:color="auto"/>
                    <w:bottom w:val="none" w:sz="0" w:space="0" w:color="auto"/>
                    <w:right w:val="none" w:sz="0" w:space="0" w:color="auto"/>
                  </w:divBdr>
                  <w:divsChild>
                    <w:div w:id="1256785739">
                      <w:marLeft w:val="0"/>
                      <w:marRight w:val="0"/>
                      <w:marTop w:val="0"/>
                      <w:marBottom w:val="0"/>
                      <w:divBdr>
                        <w:top w:val="none" w:sz="0" w:space="0" w:color="auto"/>
                        <w:left w:val="none" w:sz="0" w:space="0" w:color="auto"/>
                        <w:bottom w:val="none" w:sz="0" w:space="0" w:color="auto"/>
                        <w:right w:val="none" w:sz="0" w:space="0" w:color="auto"/>
                      </w:divBdr>
                    </w:div>
                  </w:divsChild>
                </w:div>
                <w:div w:id="1744138214">
                  <w:marLeft w:val="0"/>
                  <w:marRight w:val="0"/>
                  <w:marTop w:val="0"/>
                  <w:marBottom w:val="0"/>
                  <w:divBdr>
                    <w:top w:val="none" w:sz="0" w:space="0" w:color="auto"/>
                    <w:left w:val="none" w:sz="0" w:space="0" w:color="auto"/>
                    <w:bottom w:val="none" w:sz="0" w:space="0" w:color="auto"/>
                    <w:right w:val="none" w:sz="0" w:space="0" w:color="auto"/>
                  </w:divBdr>
                  <w:divsChild>
                    <w:div w:id="668676049">
                      <w:marLeft w:val="0"/>
                      <w:marRight w:val="0"/>
                      <w:marTop w:val="0"/>
                      <w:marBottom w:val="0"/>
                      <w:divBdr>
                        <w:top w:val="none" w:sz="0" w:space="0" w:color="auto"/>
                        <w:left w:val="none" w:sz="0" w:space="0" w:color="auto"/>
                        <w:bottom w:val="none" w:sz="0" w:space="0" w:color="auto"/>
                        <w:right w:val="none" w:sz="0" w:space="0" w:color="auto"/>
                      </w:divBdr>
                    </w:div>
                  </w:divsChild>
                </w:div>
                <w:div w:id="2015455801">
                  <w:marLeft w:val="0"/>
                  <w:marRight w:val="0"/>
                  <w:marTop w:val="0"/>
                  <w:marBottom w:val="0"/>
                  <w:divBdr>
                    <w:top w:val="none" w:sz="0" w:space="0" w:color="auto"/>
                    <w:left w:val="none" w:sz="0" w:space="0" w:color="auto"/>
                    <w:bottom w:val="none" w:sz="0" w:space="0" w:color="auto"/>
                    <w:right w:val="none" w:sz="0" w:space="0" w:color="auto"/>
                  </w:divBdr>
                  <w:divsChild>
                    <w:div w:id="18751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1433">
          <w:marLeft w:val="0"/>
          <w:marRight w:val="0"/>
          <w:marTop w:val="0"/>
          <w:marBottom w:val="0"/>
          <w:divBdr>
            <w:top w:val="none" w:sz="0" w:space="0" w:color="auto"/>
            <w:left w:val="none" w:sz="0" w:space="0" w:color="auto"/>
            <w:bottom w:val="none" w:sz="0" w:space="0" w:color="auto"/>
            <w:right w:val="none" w:sz="0" w:space="0" w:color="auto"/>
          </w:divBdr>
          <w:divsChild>
            <w:div w:id="693192552">
              <w:marLeft w:val="0"/>
              <w:marRight w:val="0"/>
              <w:marTop w:val="0"/>
              <w:marBottom w:val="0"/>
              <w:divBdr>
                <w:top w:val="none" w:sz="0" w:space="0" w:color="auto"/>
                <w:left w:val="none" w:sz="0" w:space="0" w:color="auto"/>
                <w:bottom w:val="none" w:sz="0" w:space="0" w:color="auto"/>
                <w:right w:val="none" w:sz="0" w:space="0" w:color="auto"/>
              </w:divBdr>
            </w:div>
            <w:div w:id="1448038328">
              <w:marLeft w:val="0"/>
              <w:marRight w:val="0"/>
              <w:marTop w:val="0"/>
              <w:marBottom w:val="0"/>
              <w:divBdr>
                <w:top w:val="none" w:sz="0" w:space="0" w:color="auto"/>
                <w:left w:val="none" w:sz="0" w:space="0" w:color="auto"/>
                <w:bottom w:val="none" w:sz="0" w:space="0" w:color="auto"/>
                <w:right w:val="none" w:sz="0" w:space="0" w:color="auto"/>
              </w:divBdr>
            </w:div>
            <w:div w:id="1561868750">
              <w:marLeft w:val="0"/>
              <w:marRight w:val="0"/>
              <w:marTop w:val="0"/>
              <w:marBottom w:val="0"/>
              <w:divBdr>
                <w:top w:val="none" w:sz="0" w:space="0" w:color="auto"/>
                <w:left w:val="none" w:sz="0" w:space="0" w:color="auto"/>
                <w:bottom w:val="none" w:sz="0" w:space="0" w:color="auto"/>
                <w:right w:val="none" w:sz="0" w:space="0" w:color="auto"/>
              </w:divBdr>
            </w:div>
            <w:div w:id="1774981655">
              <w:marLeft w:val="0"/>
              <w:marRight w:val="0"/>
              <w:marTop w:val="0"/>
              <w:marBottom w:val="0"/>
              <w:divBdr>
                <w:top w:val="none" w:sz="0" w:space="0" w:color="auto"/>
                <w:left w:val="none" w:sz="0" w:space="0" w:color="auto"/>
                <w:bottom w:val="none" w:sz="0" w:space="0" w:color="auto"/>
                <w:right w:val="none" w:sz="0" w:space="0" w:color="auto"/>
              </w:divBdr>
            </w:div>
          </w:divsChild>
        </w:div>
        <w:div w:id="1865050085">
          <w:marLeft w:val="0"/>
          <w:marRight w:val="0"/>
          <w:marTop w:val="0"/>
          <w:marBottom w:val="0"/>
          <w:divBdr>
            <w:top w:val="none" w:sz="0" w:space="0" w:color="auto"/>
            <w:left w:val="none" w:sz="0" w:space="0" w:color="auto"/>
            <w:bottom w:val="none" w:sz="0" w:space="0" w:color="auto"/>
            <w:right w:val="none" w:sz="0" w:space="0" w:color="auto"/>
          </w:divBdr>
          <w:divsChild>
            <w:div w:id="296379323">
              <w:marLeft w:val="0"/>
              <w:marRight w:val="0"/>
              <w:marTop w:val="0"/>
              <w:marBottom w:val="0"/>
              <w:divBdr>
                <w:top w:val="none" w:sz="0" w:space="0" w:color="auto"/>
                <w:left w:val="none" w:sz="0" w:space="0" w:color="auto"/>
                <w:bottom w:val="none" w:sz="0" w:space="0" w:color="auto"/>
                <w:right w:val="none" w:sz="0" w:space="0" w:color="auto"/>
              </w:divBdr>
            </w:div>
            <w:div w:id="659191075">
              <w:marLeft w:val="0"/>
              <w:marRight w:val="0"/>
              <w:marTop w:val="0"/>
              <w:marBottom w:val="0"/>
              <w:divBdr>
                <w:top w:val="none" w:sz="0" w:space="0" w:color="auto"/>
                <w:left w:val="none" w:sz="0" w:space="0" w:color="auto"/>
                <w:bottom w:val="none" w:sz="0" w:space="0" w:color="auto"/>
                <w:right w:val="none" w:sz="0" w:space="0" w:color="auto"/>
              </w:divBdr>
            </w:div>
            <w:div w:id="1490099191">
              <w:marLeft w:val="0"/>
              <w:marRight w:val="0"/>
              <w:marTop w:val="0"/>
              <w:marBottom w:val="0"/>
              <w:divBdr>
                <w:top w:val="none" w:sz="0" w:space="0" w:color="auto"/>
                <w:left w:val="none" w:sz="0" w:space="0" w:color="auto"/>
                <w:bottom w:val="none" w:sz="0" w:space="0" w:color="auto"/>
                <w:right w:val="none" w:sz="0" w:space="0" w:color="auto"/>
              </w:divBdr>
            </w:div>
            <w:div w:id="1511948150">
              <w:marLeft w:val="0"/>
              <w:marRight w:val="0"/>
              <w:marTop w:val="0"/>
              <w:marBottom w:val="0"/>
              <w:divBdr>
                <w:top w:val="none" w:sz="0" w:space="0" w:color="auto"/>
                <w:left w:val="none" w:sz="0" w:space="0" w:color="auto"/>
                <w:bottom w:val="none" w:sz="0" w:space="0" w:color="auto"/>
                <w:right w:val="none" w:sz="0" w:space="0" w:color="auto"/>
              </w:divBdr>
            </w:div>
          </w:divsChild>
        </w:div>
        <w:div w:id="2027825523">
          <w:marLeft w:val="0"/>
          <w:marRight w:val="0"/>
          <w:marTop w:val="0"/>
          <w:marBottom w:val="0"/>
          <w:divBdr>
            <w:top w:val="none" w:sz="0" w:space="0" w:color="auto"/>
            <w:left w:val="none" w:sz="0" w:space="0" w:color="auto"/>
            <w:bottom w:val="none" w:sz="0" w:space="0" w:color="auto"/>
            <w:right w:val="none" w:sz="0" w:space="0" w:color="auto"/>
          </w:divBdr>
          <w:divsChild>
            <w:div w:id="89937676">
              <w:marLeft w:val="0"/>
              <w:marRight w:val="0"/>
              <w:marTop w:val="0"/>
              <w:marBottom w:val="0"/>
              <w:divBdr>
                <w:top w:val="none" w:sz="0" w:space="0" w:color="auto"/>
                <w:left w:val="none" w:sz="0" w:space="0" w:color="auto"/>
                <w:bottom w:val="none" w:sz="0" w:space="0" w:color="auto"/>
                <w:right w:val="none" w:sz="0" w:space="0" w:color="auto"/>
              </w:divBdr>
            </w:div>
            <w:div w:id="148253115">
              <w:marLeft w:val="0"/>
              <w:marRight w:val="0"/>
              <w:marTop w:val="0"/>
              <w:marBottom w:val="0"/>
              <w:divBdr>
                <w:top w:val="none" w:sz="0" w:space="0" w:color="auto"/>
                <w:left w:val="none" w:sz="0" w:space="0" w:color="auto"/>
                <w:bottom w:val="none" w:sz="0" w:space="0" w:color="auto"/>
                <w:right w:val="none" w:sz="0" w:space="0" w:color="auto"/>
              </w:divBdr>
            </w:div>
            <w:div w:id="152962446">
              <w:marLeft w:val="0"/>
              <w:marRight w:val="0"/>
              <w:marTop w:val="0"/>
              <w:marBottom w:val="0"/>
              <w:divBdr>
                <w:top w:val="none" w:sz="0" w:space="0" w:color="auto"/>
                <w:left w:val="none" w:sz="0" w:space="0" w:color="auto"/>
                <w:bottom w:val="none" w:sz="0" w:space="0" w:color="auto"/>
                <w:right w:val="none" w:sz="0" w:space="0" w:color="auto"/>
              </w:divBdr>
            </w:div>
            <w:div w:id="179589621">
              <w:marLeft w:val="0"/>
              <w:marRight w:val="0"/>
              <w:marTop w:val="0"/>
              <w:marBottom w:val="0"/>
              <w:divBdr>
                <w:top w:val="none" w:sz="0" w:space="0" w:color="auto"/>
                <w:left w:val="none" w:sz="0" w:space="0" w:color="auto"/>
                <w:bottom w:val="none" w:sz="0" w:space="0" w:color="auto"/>
                <w:right w:val="none" w:sz="0" w:space="0" w:color="auto"/>
              </w:divBdr>
            </w:div>
            <w:div w:id="282002710">
              <w:marLeft w:val="0"/>
              <w:marRight w:val="0"/>
              <w:marTop w:val="0"/>
              <w:marBottom w:val="0"/>
              <w:divBdr>
                <w:top w:val="none" w:sz="0" w:space="0" w:color="auto"/>
                <w:left w:val="none" w:sz="0" w:space="0" w:color="auto"/>
                <w:bottom w:val="none" w:sz="0" w:space="0" w:color="auto"/>
                <w:right w:val="none" w:sz="0" w:space="0" w:color="auto"/>
              </w:divBdr>
            </w:div>
            <w:div w:id="288898261">
              <w:marLeft w:val="0"/>
              <w:marRight w:val="0"/>
              <w:marTop w:val="0"/>
              <w:marBottom w:val="0"/>
              <w:divBdr>
                <w:top w:val="none" w:sz="0" w:space="0" w:color="auto"/>
                <w:left w:val="none" w:sz="0" w:space="0" w:color="auto"/>
                <w:bottom w:val="none" w:sz="0" w:space="0" w:color="auto"/>
                <w:right w:val="none" w:sz="0" w:space="0" w:color="auto"/>
              </w:divBdr>
            </w:div>
            <w:div w:id="303320958">
              <w:marLeft w:val="0"/>
              <w:marRight w:val="0"/>
              <w:marTop w:val="0"/>
              <w:marBottom w:val="0"/>
              <w:divBdr>
                <w:top w:val="none" w:sz="0" w:space="0" w:color="auto"/>
                <w:left w:val="none" w:sz="0" w:space="0" w:color="auto"/>
                <w:bottom w:val="none" w:sz="0" w:space="0" w:color="auto"/>
                <w:right w:val="none" w:sz="0" w:space="0" w:color="auto"/>
              </w:divBdr>
            </w:div>
            <w:div w:id="350571976">
              <w:marLeft w:val="0"/>
              <w:marRight w:val="0"/>
              <w:marTop w:val="0"/>
              <w:marBottom w:val="0"/>
              <w:divBdr>
                <w:top w:val="none" w:sz="0" w:space="0" w:color="auto"/>
                <w:left w:val="none" w:sz="0" w:space="0" w:color="auto"/>
                <w:bottom w:val="none" w:sz="0" w:space="0" w:color="auto"/>
                <w:right w:val="none" w:sz="0" w:space="0" w:color="auto"/>
              </w:divBdr>
            </w:div>
            <w:div w:id="384185426">
              <w:marLeft w:val="0"/>
              <w:marRight w:val="0"/>
              <w:marTop w:val="0"/>
              <w:marBottom w:val="0"/>
              <w:divBdr>
                <w:top w:val="none" w:sz="0" w:space="0" w:color="auto"/>
                <w:left w:val="none" w:sz="0" w:space="0" w:color="auto"/>
                <w:bottom w:val="none" w:sz="0" w:space="0" w:color="auto"/>
                <w:right w:val="none" w:sz="0" w:space="0" w:color="auto"/>
              </w:divBdr>
            </w:div>
            <w:div w:id="393046086">
              <w:marLeft w:val="0"/>
              <w:marRight w:val="0"/>
              <w:marTop w:val="0"/>
              <w:marBottom w:val="0"/>
              <w:divBdr>
                <w:top w:val="none" w:sz="0" w:space="0" w:color="auto"/>
                <w:left w:val="none" w:sz="0" w:space="0" w:color="auto"/>
                <w:bottom w:val="none" w:sz="0" w:space="0" w:color="auto"/>
                <w:right w:val="none" w:sz="0" w:space="0" w:color="auto"/>
              </w:divBdr>
            </w:div>
            <w:div w:id="627013099">
              <w:marLeft w:val="0"/>
              <w:marRight w:val="0"/>
              <w:marTop w:val="0"/>
              <w:marBottom w:val="0"/>
              <w:divBdr>
                <w:top w:val="none" w:sz="0" w:space="0" w:color="auto"/>
                <w:left w:val="none" w:sz="0" w:space="0" w:color="auto"/>
                <w:bottom w:val="none" w:sz="0" w:space="0" w:color="auto"/>
                <w:right w:val="none" w:sz="0" w:space="0" w:color="auto"/>
              </w:divBdr>
            </w:div>
            <w:div w:id="942347802">
              <w:marLeft w:val="0"/>
              <w:marRight w:val="0"/>
              <w:marTop w:val="0"/>
              <w:marBottom w:val="0"/>
              <w:divBdr>
                <w:top w:val="none" w:sz="0" w:space="0" w:color="auto"/>
                <w:left w:val="none" w:sz="0" w:space="0" w:color="auto"/>
                <w:bottom w:val="none" w:sz="0" w:space="0" w:color="auto"/>
                <w:right w:val="none" w:sz="0" w:space="0" w:color="auto"/>
              </w:divBdr>
            </w:div>
            <w:div w:id="957839422">
              <w:marLeft w:val="0"/>
              <w:marRight w:val="0"/>
              <w:marTop w:val="0"/>
              <w:marBottom w:val="0"/>
              <w:divBdr>
                <w:top w:val="none" w:sz="0" w:space="0" w:color="auto"/>
                <w:left w:val="none" w:sz="0" w:space="0" w:color="auto"/>
                <w:bottom w:val="none" w:sz="0" w:space="0" w:color="auto"/>
                <w:right w:val="none" w:sz="0" w:space="0" w:color="auto"/>
              </w:divBdr>
            </w:div>
            <w:div w:id="983049062">
              <w:marLeft w:val="0"/>
              <w:marRight w:val="0"/>
              <w:marTop w:val="0"/>
              <w:marBottom w:val="0"/>
              <w:divBdr>
                <w:top w:val="none" w:sz="0" w:space="0" w:color="auto"/>
                <w:left w:val="none" w:sz="0" w:space="0" w:color="auto"/>
                <w:bottom w:val="none" w:sz="0" w:space="0" w:color="auto"/>
                <w:right w:val="none" w:sz="0" w:space="0" w:color="auto"/>
              </w:divBdr>
            </w:div>
            <w:div w:id="991835444">
              <w:marLeft w:val="0"/>
              <w:marRight w:val="0"/>
              <w:marTop w:val="0"/>
              <w:marBottom w:val="0"/>
              <w:divBdr>
                <w:top w:val="none" w:sz="0" w:space="0" w:color="auto"/>
                <w:left w:val="none" w:sz="0" w:space="0" w:color="auto"/>
                <w:bottom w:val="none" w:sz="0" w:space="0" w:color="auto"/>
                <w:right w:val="none" w:sz="0" w:space="0" w:color="auto"/>
              </w:divBdr>
            </w:div>
            <w:div w:id="1174807579">
              <w:marLeft w:val="0"/>
              <w:marRight w:val="0"/>
              <w:marTop w:val="0"/>
              <w:marBottom w:val="0"/>
              <w:divBdr>
                <w:top w:val="none" w:sz="0" w:space="0" w:color="auto"/>
                <w:left w:val="none" w:sz="0" w:space="0" w:color="auto"/>
                <w:bottom w:val="none" w:sz="0" w:space="0" w:color="auto"/>
                <w:right w:val="none" w:sz="0" w:space="0" w:color="auto"/>
              </w:divBdr>
            </w:div>
            <w:div w:id="1238827964">
              <w:marLeft w:val="0"/>
              <w:marRight w:val="0"/>
              <w:marTop w:val="0"/>
              <w:marBottom w:val="0"/>
              <w:divBdr>
                <w:top w:val="none" w:sz="0" w:space="0" w:color="auto"/>
                <w:left w:val="none" w:sz="0" w:space="0" w:color="auto"/>
                <w:bottom w:val="none" w:sz="0" w:space="0" w:color="auto"/>
                <w:right w:val="none" w:sz="0" w:space="0" w:color="auto"/>
              </w:divBdr>
            </w:div>
            <w:div w:id="1253591539">
              <w:marLeft w:val="0"/>
              <w:marRight w:val="0"/>
              <w:marTop w:val="0"/>
              <w:marBottom w:val="0"/>
              <w:divBdr>
                <w:top w:val="none" w:sz="0" w:space="0" w:color="auto"/>
                <w:left w:val="none" w:sz="0" w:space="0" w:color="auto"/>
                <w:bottom w:val="none" w:sz="0" w:space="0" w:color="auto"/>
                <w:right w:val="none" w:sz="0" w:space="0" w:color="auto"/>
              </w:divBdr>
            </w:div>
            <w:div w:id="1271931896">
              <w:marLeft w:val="0"/>
              <w:marRight w:val="0"/>
              <w:marTop w:val="0"/>
              <w:marBottom w:val="0"/>
              <w:divBdr>
                <w:top w:val="none" w:sz="0" w:space="0" w:color="auto"/>
                <w:left w:val="none" w:sz="0" w:space="0" w:color="auto"/>
                <w:bottom w:val="none" w:sz="0" w:space="0" w:color="auto"/>
                <w:right w:val="none" w:sz="0" w:space="0" w:color="auto"/>
              </w:divBdr>
            </w:div>
            <w:div w:id="14302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7542">
      <w:bodyDiv w:val="1"/>
      <w:marLeft w:val="0"/>
      <w:marRight w:val="0"/>
      <w:marTop w:val="0"/>
      <w:marBottom w:val="0"/>
      <w:divBdr>
        <w:top w:val="none" w:sz="0" w:space="0" w:color="auto"/>
        <w:left w:val="none" w:sz="0" w:space="0" w:color="auto"/>
        <w:bottom w:val="none" w:sz="0" w:space="0" w:color="auto"/>
        <w:right w:val="none" w:sz="0" w:space="0" w:color="auto"/>
      </w:divBdr>
    </w:div>
    <w:div w:id="1447699067">
      <w:bodyDiv w:val="1"/>
      <w:marLeft w:val="0"/>
      <w:marRight w:val="0"/>
      <w:marTop w:val="0"/>
      <w:marBottom w:val="0"/>
      <w:divBdr>
        <w:top w:val="none" w:sz="0" w:space="0" w:color="auto"/>
        <w:left w:val="none" w:sz="0" w:space="0" w:color="auto"/>
        <w:bottom w:val="none" w:sz="0" w:space="0" w:color="auto"/>
        <w:right w:val="none" w:sz="0" w:space="0" w:color="auto"/>
      </w:divBdr>
      <w:divsChild>
        <w:div w:id="71782010">
          <w:marLeft w:val="0"/>
          <w:marRight w:val="0"/>
          <w:marTop w:val="0"/>
          <w:marBottom w:val="0"/>
          <w:divBdr>
            <w:top w:val="none" w:sz="0" w:space="0" w:color="auto"/>
            <w:left w:val="none" w:sz="0" w:space="0" w:color="auto"/>
            <w:bottom w:val="none" w:sz="0" w:space="0" w:color="auto"/>
            <w:right w:val="none" w:sz="0" w:space="0" w:color="auto"/>
          </w:divBdr>
          <w:divsChild>
            <w:div w:id="1610432573">
              <w:marLeft w:val="-75"/>
              <w:marRight w:val="0"/>
              <w:marTop w:val="30"/>
              <w:marBottom w:val="30"/>
              <w:divBdr>
                <w:top w:val="none" w:sz="0" w:space="0" w:color="auto"/>
                <w:left w:val="none" w:sz="0" w:space="0" w:color="auto"/>
                <w:bottom w:val="none" w:sz="0" w:space="0" w:color="auto"/>
                <w:right w:val="none" w:sz="0" w:space="0" w:color="auto"/>
              </w:divBdr>
              <w:divsChild>
                <w:div w:id="170416355">
                  <w:marLeft w:val="0"/>
                  <w:marRight w:val="0"/>
                  <w:marTop w:val="0"/>
                  <w:marBottom w:val="0"/>
                  <w:divBdr>
                    <w:top w:val="none" w:sz="0" w:space="0" w:color="auto"/>
                    <w:left w:val="none" w:sz="0" w:space="0" w:color="auto"/>
                    <w:bottom w:val="none" w:sz="0" w:space="0" w:color="auto"/>
                    <w:right w:val="none" w:sz="0" w:space="0" w:color="auto"/>
                  </w:divBdr>
                  <w:divsChild>
                    <w:div w:id="361705712">
                      <w:marLeft w:val="0"/>
                      <w:marRight w:val="0"/>
                      <w:marTop w:val="0"/>
                      <w:marBottom w:val="0"/>
                      <w:divBdr>
                        <w:top w:val="none" w:sz="0" w:space="0" w:color="auto"/>
                        <w:left w:val="none" w:sz="0" w:space="0" w:color="auto"/>
                        <w:bottom w:val="none" w:sz="0" w:space="0" w:color="auto"/>
                        <w:right w:val="none" w:sz="0" w:space="0" w:color="auto"/>
                      </w:divBdr>
                    </w:div>
                  </w:divsChild>
                </w:div>
                <w:div w:id="384178979">
                  <w:marLeft w:val="0"/>
                  <w:marRight w:val="0"/>
                  <w:marTop w:val="0"/>
                  <w:marBottom w:val="0"/>
                  <w:divBdr>
                    <w:top w:val="none" w:sz="0" w:space="0" w:color="auto"/>
                    <w:left w:val="none" w:sz="0" w:space="0" w:color="auto"/>
                    <w:bottom w:val="none" w:sz="0" w:space="0" w:color="auto"/>
                    <w:right w:val="none" w:sz="0" w:space="0" w:color="auto"/>
                  </w:divBdr>
                  <w:divsChild>
                    <w:div w:id="1139541033">
                      <w:marLeft w:val="0"/>
                      <w:marRight w:val="0"/>
                      <w:marTop w:val="0"/>
                      <w:marBottom w:val="0"/>
                      <w:divBdr>
                        <w:top w:val="none" w:sz="0" w:space="0" w:color="auto"/>
                        <w:left w:val="none" w:sz="0" w:space="0" w:color="auto"/>
                        <w:bottom w:val="none" w:sz="0" w:space="0" w:color="auto"/>
                        <w:right w:val="none" w:sz="0" w:space="0" w:color="auto"/>
                      </w:divBdr>
                    </w:div>
                  </w:divsChild>
                </w:div>
                <w:div w:id="544870631">
                  <w:marLeft w:val="0"/>
                  <w:marRight w:val="0"/>
                  <w:marTop w:val="0"/>
                  <w:marBottom w:val="0"/>
                  <w:divBdr>
                    <w:top w:val="none" w:sz="0" w:space="0" w:color="auto"/>
                    <w:left w:val="none" w:sz="0" w:space="0" w:color="auto"/>
                    <w:bottom w:val="none" w:sz="0" w:space="0" w:color="auto"/>
                    <w:right w:val="none" w:sz="0" w:space="0" w:color="auto"/>
                  </w:divBdr>
                  <w:divsChild>
                    <w:div w:id="532813389">
                      <w:marLeft w:val="0"/>
                      <w:marRight w:val="0"/>
                      <w:marTop w:val="0"/>
                      <w:marBottom w:val="0"/>
                      <w:divBdr>
                        <w:top w:val="none" w:sz="0" w:space="0" w:color="auto"/>
                        <w:left w:val="none" w:sz="0" w:space="0" w:color="auto"/>
                        <w:bottom w:val="none" w:sz="0" w:space="0" w:color="auto"/>
                        <w:right w:val="none" w:sz="0" w:space="0" w:color="auto"/>
                      </w:divBdr>
                    </w:div>
                  </w:divsChild>
                </w:div>
                <w:div w:id="575211288">
                  <w:marLeft w:val="0"/>
                  <w:marRight w:val="0"/>
                  <w:marTop w:val="0"/>
                  <w:marBottom w:val="0"/>
                  <w:divBdr>
                    <w:top w:val="none" w:sz="0" w:space="0" w:color="auto"/>
                    <w:left w:val="none" w:sz="0" w:space="0" w:color="auto"/>
                    <w:bottom w:val="none" w:sz="0" w:space="0" w:color="auto"/>
                    <w:right w:val="none" w:sz="0" w:space="0" w:color="auto"/>
                  </w:divBdr>
                  <w:divsChild>
                    <w:div w:id="128404146">
                      <w:marLeft w:val="0"/>
                      <w:marRight w:val="0"/>
                      <w:marTop w:val="0"/>
                      <w:marBottom w:val="0"/>
                      <w:divBdr>
                        <w:top w:val="none" w:sz="0" w:space="0" w:color="auto"/>
                        <w:left w:val="none" w:sz="0" w:space="0" w:color="auto"/>
                        <w:bottom w:val="none" w:sz="0" w:space="0" w:color="auto"/>
                        <w:right w:val="none" w:sz="0" w:space="0" w:color="auto"/>
                      </w:divBdr>
                    </w:div>
                  </w:divsChild>
                </w:div>
                <w:div w:id="584263207">
                  <w:marLeft w:val="0"/>
                  <w:marRight w:val="0"/>
                  <w:marTop w:val="0"/>
                  <w:marBottom w:val="0"/>
                  <w:divBdr>
                    <w:top w:val="none" w:sz="0" w:space="0" w:color="auto"/>
                    <w:left w:val="none" w:sz="0" w:space="0" w:color="auto"/>
                    <w:bottom w:val="none" w:sz="0" w:space="0" w:color="auto"/>
                    <w:right w:val="none" w:sz="0" w:space="0" w:color="auto"/>
                  </w:divBdr>
                  <w:divsChild>
                    <w:div w:id="912006193">
                      <w:marLeft w:val="0"/>
                      <w:marRight w:val="0"/>
                      <w:marTop w:val="0"/>
                      <w:marBottom w:val="0"/>
                      <w:divBdr>
                        <w:top w:val="none" w:sz="0" w:space="0" w:color="auto"/>
                        <w:left w:val="none" w:sz="0" w:space="0" w:color="auto"/>
                        <w:bottom w:val="none" w:sz="0" w:space="0" w:color="auto"/>
                        <w:right w:val="none" w:sz="0" w:space="0" w:color="auto"/>
                      </w:divBdr>
                    </w:div>
                  </w:divsChild>
                </w:div>
                <w:div w:id="648361104">
                  <w:marLeft w:val="0"/>
                  <w:marRight w:val="0"/>
                  <w:marTop w:val="0"/>
                  <w:marBottom w:val="0"/>
                  <w:divBdr>
                    <w:top w:val="none" w:sz="0" w:space="0" w:color="auto"/>
                    <w:left w:val="none" w:sz="0" w:space="0" w:color="auto"/>
                    <w:bottom w:val="none" w:sz="0" w:space="0" w:color="auto"/>
                    <w:right w:val="none" w:sz="0" w:space="0" w:color="auto"/>
                  </w:divBdr>
                  <w:divsChild>
                    <w:div w:id="690229363">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2135057706">
                      <w:marLeft w:val="0"/>
                      <w:marRight w:val="0"/>
                      <w:marTop w:val="0"/>
                      <w:marBottom w:val="0"/>
                      <w:divBdr>
                        <w:top w:val="none" w:sz="0" w:space="0" w:color="auto"/>
                        <w:left w:val="none" w:sz="0" w:space="0" w:color="auto"/>
                        <w:bottom w:val="none" w:sz="0" w:space="0" w:color="auto"/>
                        <w:right w:val="none" w:sz="0" w:space="0" w:color="auto"/>
                      </w:divBdr>
                    </w:div>
                  </w:divsChild>
                </w:div>
                <w:div w:id="741486112">
                  <w:marLeft w:val="0"/>
                  <w:marRight w:val="0"/>
                  <w:marTop w:val="0"/>
                  <w:marBottom w:val="0"/>
                  <w:divBdr>
                    <w:top w:val="none" w:sz="0" w:space="0" w:color="auto"/>
                    <w:left w:val="none" w:sz="0" w:space="0" w:color="auto"/>
                    <w:bottom w:val="none" w:sz="0" w:space="0" w:color="auto"/>
                    <w:right w:val="none" w:sz="0" w:space="0" w:color="auto"/>
                  </w:divBdr>
                  <w:divsChild>
                    <w:div w:id="1268927174">
                      <w:marLeft w:val="0"/>
                      <w:marRight w:val="0"/>
                      <w:marTop w:val="0"/>
                      <w:marBottom w:val="0"/>
                      <w:divBdr>
                        <w:top w:val="none" w:sz="0" w:space="0" w:color="auto"/>
                        <w:left w:val="none" w:sz="0" w:space="0" w:color="auto"/>
                        <w:bottom w:val="none" w:sz="0" w:space="0" w:color="auto"/>
                        <w:right w:val="none" w:sz="0" w:space="0" w:color="auto"/>
                      </w:divBdr>
                    </w:div>
                  </w:divsChild>
                </w:div>
                <w:div w:id="923799248">
                  <w:marLeft w:val="0"/>
                  <w:marRight w:val="0"/>
                  <w:marTop w:val="0"/>
                  <w:marBottom w:val="0"/>
                  <w:divBdr>
                    <w:top w:val="none" w:sz="0" w:space="0" w:color="auto"/>
                    <w:left w:val="none" w:sz="0" w:space="0" w:color="auto"/>
                    <w:bottom w:val="none" w:sz="0" w:space="0" w:color="auto"/>
                    <w:right w:val="none" w:sz="0" w:space="0" w:color="auto"/>
                  </w:divBdr>
                  <w:divsChild>
                    <w:div w:id="136340452">
                      <w:marLeft w:val="0"/>
                      <w:marRight w:val="0"/>
                      <w:marTop w:val="0"/>
                      <w:marBottom w:val="0"/>
                      <w:divBdr>
                        <w:top w:val="none" w:sz="0" w:space="0" w:color="auto"/>
                        <w:left w:val="none" w:sz="0" w:space="0" w:color="auto"/>
                        <w:bottom w:val="none" w:sz="0" w:space="0" w:color="auto"/>
                        <w:right w:val="none" w:sz="0" w:space="0" w:color="auto"/>
                      </w:divBdr>
                    </w:div>
                  </w:divsChild>
                </w:div>
                <w:div w:id="976565773">
                  <w:marLeft w:val="0"/>
                  <w:marRight w:val="0"/>
                  <w:marTop w:val="0"/>
                  <w:marBottom w:val="0"/>
                  <w:divBdr>
                    <w:top w:val="none" w:sz="0" w:space="0" w:color="auto"/>
                    <w:left w:val="none" w:sz="0" w:space="0" w:color="auto"/>
                    <w:bottom w:val="none" w:sz="0" w:space="0" w:color="auto"/>
                    <w:right w:val="none" w:sz="0" w:space="0" w:color="auto"/>
                  </w:divBdr>
                  <w:divsChild>
                    <w:div w:id="1253318436">
                      <w:marLeft w:val="0"/>
                      <w:marRight w:val="0"/>
                      <w:marTop w:val="0"/>
                      <w:marBottom w:val="0"/>
                      <w:divBdr>
                        <w:top w:val="none" w:sz="0" w:space="0" w:color="auto"/>
                        <w:left w:val="none" w:sz="0" w:space="0" w:color="auto"/>
                        <w:bottom w:val="none" w:sz="0" w:space="0" w:color="auto"/>
                        <w:right w:val="none" w:sz="0" w:space="0" w:color="auto"/>
                      </w:divBdr>
                    </w:div>
                  </w:divsChild>
                </w:div>
                <w:div w:id="1055928299">
                  <w:marLeft w:val="0"/>
                  <w:marRight w:val="0"/>
                  <w:marTop w:val="0"/>
                  <w:marBottom w:val="0"/>
                  <w:divBdr>
                    <w:top w:val="none" w:sz="0" w:space="0" w:color="auto"/>
                    <w:left w:val="none" w:sz="0" w:space="0" w:color="auto"/>
                    <w:bottom w:val="none" w:sz="0" w:space="0" w:color="auto"/>
                    <w:right w:val="none" w:sz="0" w:space="0" w:color="auto"/>
                  </w:divBdr>
                  <w:divsChild>
                    <w:div w:id="449784387">
                      <w:marLeft w:val="0"/>
                      <w:marRight w:val="0"/>
                      <w:marTop w:val="0"/>
                      <w:marBottom w:val="0"/>
                      <w:divBdr>
                        <w:top w:val="none" w:sz="0" w:space="0" w:color="auto"/>
                        <w:left w:val="none" w:sz="0" w:space="0" w:color="auto"/>
                        <w:bottom w:val="none" w:sz="0" w:space="0" w:color="auto"/>
                        <w:right w:val="none" w:sz="0" w:space="0" w:color="auto"/>
                      </w:divBdr>
                    </w:div>
                    <w:div w:id="976030809">
                      <w:marLeft w:val="0"/>
                      <w:marRight w:val="0"/>
                      <w:marTop w:val="0"/>
                      <w:marBottom w:val="0"/>
                      <w:divBdr>
                        <w:top w:val="none" w:sz="0" w:space="0" w:color="auto"/>
                        <w:left w:val="none" w:sz="0" w:space="0" w:color="auto"/>
                        <w:bottom w:val="none" w:sz="0" w:space="0" w:color="auto"/>
                        <w:right w:val="none" w:sz="0" w:space="0" w:color="auto"/>
                      </w:divBdr>
                    </w:div>
                    <w:div w:id="1596548618">
                      <w:marLeft w:val="0"/>
                      <w:marRight w:val="0"/>
                      <w:marTop w:val="0"/>
                      <w:marBottom w:val="0"/>
                      <w:divBdr>
                        <w:top w:val="none" w:sz="0" w:space="0" w:color="auto"/>
                        <w:left w:val="none" w:sz="0" w:space="0" w:color="auto"/>
                        <w:bottom w:val="none" w:sz="0" w:space="0" w:color="auto"/>
                        <w:right w:val="none" w:sz="0" w:space="0" w:color="auto"/>
                      </w:divBdr>
                    </w:div>
                  </w:divsChild>
                </w:div>
                <w:div w:id="1089157476">
                  <w:marLeft w:val="0"/>
                  <w:marRight w:val="0"/>
                  <w:marTop w:val="0"/>
                  <w:marBottom w:val="0"/>
                  <w:divBdr>
                    <w:top w:val="none" w:sz="0" w:space="0" w:color="auto"/>
                    <w:left w:val="none" w:sz="0" w:space="0" w:color="auto"/>
                    <w:bottom w:val="none" w:sz="0" w:space="0" w:color="auto"/>
                    <w:right w:val="none" w:sz="0" w:space="0" w:color="auto"/>
                  </w:divBdr>
                  <w:divsChild>
                    <w:div w:id="1397898860">
                      <w:marLeft w:val="0"/>
                      <w:marRight w:val="0"/>
                      <w:marTop w:val="0"/>
                      <w:marBottom w:val="0"/>
                      <w:divBdr>
                        <w:top w:val="none" w:sz="0" w:space="0" w:color="auto"/>
                        <w:left w:val="none" w:sz="0" w:space="0" w:color="auto"/>
                        <w:bottom w:val="none" w:sz="0" w:space="0" w:color="auto"/>
                        <w:right w:val="none" w:sz="0" w:space="0" w:color="auto"/>
                      </w:divBdr>
                    </w:div>
                  </w:divsChild>
                </w:div>
                <w:div w:id="1232424539">
                  <w:marLeft w:val="0"/>
                  <w:marRight w:val="0"/>
                  <w:marTop w:val="0"/>
                  <w:marBottom w:val="0"/>
                  <w:divBdr>
                    <w:top w:val="none" w:sz="0" w:space="0" w:color="auto"/>
                    <w:left w:val="none" w:sz="0" w:space="0" w:color="auto"/>
                    <w:bottom w:val="none" w:sz="0" w:space="0" w:color="auto"/>
                    <w:right w:val="none" w:sz="0" w:space="0" w:color="auto"/>
                  </w:divBdr>
                  <w:divsChild>
                    <w:div w:id="794100478">
                      <w:marLeft w:val="0"/>
                      <w:marRight w:val="0"/>
                      <w:marTop w:val="0"/>
                      <w:marBottom w:val="0"/>
                      <w:divBdr>
                        <w:top w:val="none" w:sz="0" w:space="0" w:color="auto"/>
                        <w:left w:val="none" w:sz="0" w:space="0" w:color="auto"/>
                        <w:bottom w:val="none" w:sz="0" w:space="0" w:color="auto"/>
                        <w:right w:val="none" w:sz="0" w:space="0" w:color="auto"/>
                      </w:divBdr>
                    </w:div>
                  </w:divsChild>
                </w:div>
                <w:div w:id="1357317095">
                  <w:marLeft w:val="0"/>
                  <w:marRight w:val="0"/>
                  <w:marTop w:val="0"/>
                  <w:marBottom w:val="0"/>
                  <w:divBdr>
                    <w:top w:val="none" w:sz="0" w:space="0" w:color="auto"/>
                    <w:left w:val="none" w:sz="0" w:space="0" w:color="auto"/>
                    <w:bottom w:val="none" w:sz="0" w:space="0" w:color="auto"/>
                    <w:right w:val="none" w:sz="0" w:space="0" w:color="auto"/>
                  </w:divBdr>
                  <w:divsChild>
                    <w:div w:id="420219420">
                      <w:marLeft w:val="0"/>
                      <w:marRight w:val="0"/>
                      <w:marTop w:val="0"/>
                      <w:marBottom w:val="0"/>
                      <w:divBdr>
                        <w:top w:val="none" w:sz="0" w:space="0" w:color="auto"/>
                        <w:left w:val="none" w:sz="0" w:space="0" w:color="auto"/>
                        <w:bottom w:val="none" w:sz="0" w:space="0" w:color="auto"/>
                        <w:right w:val="none" w:sz="0" w:space="0" w:color="auto"/>
                      </w:divBdr>
                    </w:div>
                  </w:divsChild>
                </w:div>
                <w:div w:id="1394082309">
                  <w:marLeft w:val="0"/>
                  <w:marRight w:val="0"/>
                  <w:marTop w:val="0"/>
                  <w:marBottom w:val="0"/>
                  <w:divBdr>
                    <w:top w:val="none" w:sz="0" w:space="0" w:color="auto"/>
                    <w:left w:val="none" w:sz="0" w:space="0" w:color="auto"/>
                    <w:bottom w:val="none" w:sz="0" w:space="0" w:color="auto"/>
                    <w:right w:val="none" w:sz="0" w:space="0" w:color="auto"/>
                  </w:divBdr>
                  <w:divsChild>
                    <w:div w:id="979916675">
                      <w:marLeft w:val="0"/>
                      <w:marRight w:val="0"/>
                      <w:marTop w:val="0"/>
                      <w:marBottom w:val="0"/>
                      <w:divBdr>
                        <w:top w:val="none" w:sz="0" w:space="0" w:color="auto"/>
                        <w:left w:val="none" w:sz="0" w:space="0" w:color="auto"/>
                        <w:bottom w:val="none" w:sz="0" w:space="0" w:color="auto"/>
                        <w:right w:val="none" w:sz="0" w:space="0" w:color="auto"/>
                      </w:divBdr>
                    </w:div>
                    <w:div w:id="1844466058">
                      <w:marLeft w:val="0"/>
                      <w:marRight w:val="0"/>
                      <w:marTop w:val="0"/>
                      <w:marBottom w:val="0"/>
                      <w:divBdr>
                        <w:top w:val="none" w:sz="0" w:space="0" w:color="auto"/>
                        <w:left w:val="none" w:sz="0" w:space="0" w:color="auto"/>
                        <w:bottom w:val="none" w:sz="0" w:space="0" w:color="auto"/>
                        <w:right w:val="none" w:sz="0" w:space="0" w:color="auto"/>
                      </w:divBdr>
                    </w:div>
                  </w:divsChild>
                </w:div>
                <w:div w:id="1395663770">
                  <w:marLeft w:val="0"/>
                  <w:marRight w:val="0"/>
                  <w:marTop w:val="0"/>
                  <w:marBottom w:val="0"/>
                  <w:divBdr>
                    <w:top w:val="none" w:sz="0" w:space="0" w:color="auto"/>
                    <w:left w:val="none" w:sz="0" w:space="0" w:color="auto"/>
                    <w:bottom w:val="none" w:sz="0" w:space="0" w:color="auto"/>
                    <w:right w:val="none" w:sz="0" w:space="0" w:color="auto"/>
                  </w:divBdr>
                  <w:divsChild>
                    <w:div w:id="667908393">
                      <w:marLeft w:val="0"/>
                      <w:marRight w:val="0"/>
                      <w:marTop w:val="0"/>
                      <w:marBottom w:val="0"/>
                      <w:divBdr>
                        <w:top w:val="none" w:sz="0" w:space="0" w:color="auto"/>
                        <w:left w:val="none" w:sz="0" w:space="0" w:color="auto"/>
                        <w:bottom w:val="none" w:sz="0" w:space="0" w:color="auto"/>
                        <w:right w:val="none" w:sz="0" w:space="0" w:color="auto"/>
                      </w:divBdr>
                    </w:div>
                  </w:divsChild>
                </w:div>
                <w:div w:id="1478306080">
                  <w:marLeft w:val="0"/>
                  <w:marRight w:val="0"/>
                  <w:marTop w:val="0"/>
                  <w:marBottom w:val="0"/>
                  <w:divBdr>
                    <w:top w:val="none" w:sz="0" w:space="0" w:color="auto"/>
                    <w:left w:val="none" w:sz="0" w:space="0" w:color="auto"/>
                    <w:bottom w:val="none" w:sz="0" w:space="0" w:color="auto"/>
                    <w:right w:val="none" w:sz="0" w:space="0" w:color="auto"/>
                  </w:divBdr>
                  <w:divsChild>
                    <w:div w:id="112480040">
                      <w:marLeft w:val="0"/>
                      <w:marRight w:val="0"/>
                      <w:marTop w:val="0"/>
                      <w:marBottom w:val="0"/>
                      <w:divBdr>
                        <w:top w:val="none" w:sz="0" w:space="0" w:color="auto"/>
                        <w:left w:val="none" w:sz="0" w:space="0" w:color="auto"/>
                        <w:bottom w:val="none" w:sz="0" w:space="0" w:color="auto"/>
                        <w:right w:val="none" w:sz="0" w:space="0" w:color="auto"/>
                      </w:divBdr>
                    </w:div>
                  </w:divsChild>
                </w:div>
                <w:div w:id="1504977613">
                  <w:marLeft w:val="0"/>
                  <w:marRight w:val="0"/>
                  <w:marTop w:val="0"/>
                  <w:marBottom w:val="0"/>
                  <w:divBdr>
                    <w:top w:val="none" w:sz="0" w:space="0" w:color="auto"/>
                    <w:left w:val="none" w:sz="0" w:space="0" w:color="auto"/>
                    <w:bottom w:val="none" w:sz="0" w:space="0" w:color="auto"/>
                    <w:right w:val="none" w:sz="0" w:space="0" w:color="auto"/>
                  </w:divBdr>
                  <w:divsChild>
                    <w:div w:id="1072389252">
                      <w:marLeft w:val="0"/>
                      <w:marRight w:val="0"/>
                      <w:marTop w:val="0"/>
                      <w:marBottom w:val="0"/>
                      <w:divBdr>
                        <w:top w:val="none" w:sz="0" w:space="0" w:color="auto"/>
                        <w:left w:val="none" w:sz="0" w:space="0" w:color="auto"/>
                        <w:bottom w:val="none" w:sz="0" w:space="0" w:color="auto"/>
                        <w:right w:val="none" w:sz="0" w:space="0" w:color="auto"/>
                      </w:divBdr>
                    </w:div>
                  </w:divsChild>
                </w:div>
                <w:div w:id="1514489959">
                  <w:marLeft w:val="0"/>
                  <w:marRight w:val="0"/>
                  <w:marTop w:val="0"/>
                  <w:marBottom w:val="0"/>
                  <w:divBdr>
                    <w:top w:val="none" w:sz="0" w:space="0" w:color="auto"/>
                    <w:left w:val="none" w:sz="0" w:space="0" w:color="auto"/>
                    <w:bottom w:val="none" w:sz="0" w:space="0" w:color="auto"/>
                    <w:right w:val="none" w:sz="0" w:space="0" w:color="auto"/>
                  </w:divBdr>
                  <w:divsChild>
                    <w:div w:id="2073574713">
                      <w:marLeft w:val="0"/>
                      <w:marRight w:val="0"/>
                      <w:marTop w:val="0"/>
                      <w:marBottom w:val="0"/>
                      <w:divBdr>
                        <w:top w:val="none" w:sz="0" w:space="0" w:color="auto"/>
                        <w:left w:val="none" w:sz="0" w:space="0" w:color="auto"/>
                        <w:bottom w:val="none" w:sz="0" w:space="0" w:color="auto"/>
                        <w:right w:val="none" w:sz="0" w:space="0" w:color="auto"/>
                      </w:divBdr>
                    </w:div>
                  </w:divsChild>
                </w:div>
                <w:div w:id="1665626179">
                  <w:marLeft w:val="0"/>
                  <w:marRight w:val="0"/>
                  <w:marTop w:val="0"/>
                  <w:marBottom w:val="0"/>
                  <w:divBdr>
                    <w:top w:val="none" w:sz="0" w:space="0" w:color="auto"/>
                    <w:left w:val="none" w:sz="0" w:space="0" w:color="auto"/>
                    <w:bottom w:val="none" w:sz="0" w:space="0" w:color="auto"/>
                    <w:right w:val="none" w:sz="0" w:space="0" w:color="auto"/>
                  </w:divBdr>
                  <w:divsChild>
                    <w:div w:id="1416904020">
                      <w:marLeft w:val="0"/>
                      <w:marRight w:val="0"/>
                      <w:marTop w:val="0"/>
                      <w:marBottom w:val="0"/>
                      <w:divBdr>
                        <w:top w:val="none" w:sz="0" w:space="0" w:color="auto"/>
                        <w:left w:val="none" w:sz="0" w:space="0" w:color="auto"/>
                        <w:bottom w:val="none" w:sz="0" w:space="0" w:color="auto"/>
                        <w:right w:val="none" w:sz="0" w:space="0" w:color="auto"/>
                      </w:divBdr>
                    </w:div>
                  </w:divsChild>
                </w:div>
                <w:div w:id="1835297635">
                  <w:marLeft w:val="0"/>
                  <w:marRight w:val="0"/>
                  <w:marTop w:val="0"/>
                  <w:marBottom w:val="0"/>
                  <w:divBdr>
                    <w:top w:val="none" w:sz="0" w:space="0" w:color="auto"/>
                    <w:left w:val="none" w:sz="0" w:space="0" w:color="auto"/>
                    <w:bottom w:val="none" w:sz="0" w:space="0" w:color="auto"/>
                    <w:right w:val="none" w:sz="0" w:space="0" w:color="auto"/>
                  </w:divBdr>
                  <w:divsChild>
                    <w:div w:id="622880031">
                      <w:marLeft w:val="0"/>
                      <w:marRight w:val="0"/>
                      <w:marTop w:val="0"/>
                      <w:marBottom w:val="0"/>
                      <w:divBdr>
                        <w:top w:val="none" w:sz="0" w:space="0" w:color="auto"/>
                        <w:left w:val="none" w:sz="0" w:space="0" w:color="auto"/>
                        <w:bottom w:val="none" w:sz="0" w:space="0" w:color="auto"/>
                        <w:right w:val="none" w:sz="0" w:space="0" w:color="auto"/>
                      </w:divBdr>
                    </w:div>
                  </w:divsChild>
                </w:div>
                <w:div w:id="1915502994">
                  <w:marLeft w:val="0"/>
                  <w:marRight w:val="0"/>
                  <w:marTop w:val="0"/>
                  <w:marBottom w:val="0"/>
                  <w:divBdr>
                    <w:top w:val="none" w:sz="0" w:space="0" w:color="auto"/>
                    <w:left w:val="none" w:sz="0" w:space="0" w:color="auto"/>
                    <w:bottom w:val="none" w:sz="0" w:space="0" w:color="auto"/>
                    <w:right w:val="none" w:sz="0" w:space="0" w:color="auto"/>
                  </w:divBdr>
                  <w:divsChild>
                    <w:div w:id="202713484">
                      <w:marLeft w:val="0"/>
                      <w:marRight w:val="0"/>
                      <w:marTop w:val="0"/>
                      <w:marBottom w:val="0"/>
                      <w:divBdr>
                        <w:top w:val="none" w:sz="0" w:space="0" w:color="auto"/>
                        <w:left w:val="none" w:sz="0" w:space="0" w:color="auto"/>
                        <w:bottom w:val="none" w:sz="0" w:space="0" w:color="auto"/>
                        <w:right w:val="none" w:sz="0" w:space="0" w:color="auto"/>
                      </w:divBdr>
                    </w:div>
                  </w:divsChild>
                </w:div>
                <w:div w:id="1949727302">
                  <w:marLeft w:val="0"/>
                  <w:marRight w:val="0"/>
                  <w:marTop w:val="0"/>
                  <w:marBottom w:val="0"/>
                  <w:divBdr>
                    <w:top w:val="none" w:sz="0" w:space="0" w:color="auto"/>
                    <w:left w:val="none" w:sz="0" w:space="0" w:color="auto"/>
                    <w:bottom w:val="none" w:sz="0" w:space="0" w:color="auto"/>
                    <w:right w:val="none" w:sz="0" w:space="0" w:color="auto"/>
                  </w:divBdr>
                  <w:divsChild>
                    <w:div w:id="1484468611">
                      <w:marLeft w:val="0"/>
                      <w:marRight w:val="0"/>
                      <w:marTop w:val="0"/>
                      <w:marBottom w:val="0"/>
                      <w:divBdr>
                        <w:top w:val="none" w:sz="0" w:space="0" w:color="auto"/>
                        <w:left w:val="none" w:sz="0" w:space="0" w:color="auto"/>
                        <w:bottom w:val="none" w:sz="0" w:space="0" w:color="auto"/>
                        <w:right w:val="none" w:sz="0" w:space="0" w:color="auto"/>
                      </w:divBdr>
                    </w:div>
                  </w:divsChild>
                </w:div>
                <w:div w:id="1969583193">
                  <w:marLeft w:val="0"/>
                  <w:marRight w:val="0"/>
                  <w:marTop w:val="0"/>
                  <w:marBottom w:val="0"/>
                  <w:divBdr>
                    <w:top w:val="none" w:sz="0" w:space="0" w:color="auto"/>
                    <w:left w:val="none" w:sz="0" w:space="0" w:color="auto"/>
                    <w:bottom w:val="none" w:sz="0" w:space="0" w:color="auto"/>
                    <w:right w:val="none" w:sz="0" w:space="0" w:color="auto"/>
                  </w:divBdr>
                  <w:divsChild>
                    <w:div w:id="640690525">
                      <w:marLeft w:val="0"/>
                      <w:marRight w:val="0"/>
                      <w:marTop w:val="0"/>
                      <w:marBottom w:val="0"/>
                      <w:divBdr>
                        <w:top w:val="none" w:sz="0" w:space="0" w:color="auto"/>
                        <w:left w:val="none" w:sz="0" w:space="0" w:color="auto"/>
                        <w:bottom w:val="none" w:sz="0" w:space="0" w:color="auto"/>
                        <w:right w:val="none" w:sz="0" w:space="0" w:color="auto"/>
                      </w:divBdr>
                    </w:div>
                  </w:divsChild>
                </w:div>
                <w:div w:id="2071682629">
                  <w:marLeft w:val="0"/>
                  <w:marRight w:val="0"/>
                  <w:marTop w:val="0"/>
                  <w:marBottom w:val="0"/>
                  <w:divBdr>
                    <w:top w:val="none" w:sz="0" w:space="0" w:color="auto"/>
                    <w:left w:val="none" w:sz="0" w:space="0" w:color="auto"/>
                    <w:bottom w:val="none" w:sz="0" w:space="0" w:color="auto"/>
                    <w:right w:val="none" w:sz="0" w:space="0" w:color="auto"/>
                  </w:divBdr>
                  <w:divsChild>
                    <w:div w:id="9195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8811">
          <w:marLeft w:val="0"/>
          <w:marRight w:val="0"/>
          <w:marTop w:val="0"/>
          <w:marBottom w:val="0"/>
          <w:divBdr>
            <w:top w:val="none" w:sz="0" w:space="0" w:color="auto"/>
            <w:left w:val="none" w:sz="0" w:space="0" w:color="auto"/>
            <w:bottom w:val="none" w:sz="0" w:space="0" w:color="auto"/>
            <w:right w:val="none" w:sz="0" w:space="0" w:color="auto"/>
          </w:divBdr>
          <w:divsChild>
            <w:div w:id="455567829">
              <w:marLeft w:val="0"/>
              <w:marRight w:val="0"/>
              <w:marTop w:val="0"/>
              <w:marBottom w:val="0"/>
              <w:divBdr>
                <w:top w:val="none" w:sz="0" w:space="0" w:color="auto"/>
                <w:left w:val="none" w:sz="0" w:space="0" w:color="auto"/>
                <w:bottom w:val="none" w:sz="0" w:space="0" w:color="auto"/>
                <w:right w:val="none" w:sz="0" w:space="0" w:color="auto"/>
              </w:divBdr>
            </w:div>
            <w:div w:id="502284126">
              <w:marLeft w:val="0"/>
              <w:marRight w:val="0"/>
              <w:marTop w:val="0"/>
              <w:marBottom w:val="0"/>
              <w:divBdr>
                <w:top w:val="none" w:sz="0" w:space="0" w:color="auto"/>
                <w:left w:val="none" w:sz="0" w:space="0" w:color="auto"/>
                <w:bottom w:val="none" w:sz="0" w:space="0" w:color="auto"/>
                <w:right w:val="none" w:sz="0" w:space="0" w:color="auto"/>
              </w:divBdr>
            </w:div>
            <w:div w:id="547839762">
              <w:marLeft w:val="0"/>
              <w:marRight w:val="0"/>
              <w:marTop w:val="0"/>
              <w:marBottom w:val="0"/>
              <w:divBdr>
                <w:top w:val="none" w:sz="0" w:space="0" w:color="auto"/>
                <w:left w:val="none" w:sz="0" w:space="0" w:color="auto"/>
                <w:bottom w:val="none" w:sz="0" w:space="0" w:color="auto"/>
                <w:right w:val="none" w:sz="0" w:space="0" w:color="auto"/>
              </w:divBdr>
            </w:div>
            <w:div w:id="558170897">
              <w:marLeft w:val="0"/>
              <w:marRight w:val="0"/>
              <w:marTop w:val="0"/>
              <w:marBottom w:val="0"/>
              <w:divBdr>
                <w:top w:val="none" w:sz="0" w:space="0" w:color="auto"/>
                <w:left w:val="none" w:sz="0" w:space="0" w:color="auto"/>
                <w:bottom w:val="none" w:sz="0" w:space="0" w:color="auto"/>
                <w:right w:val="none" w:sz="0" w:space="0" w:color="auto"/>
              </w:divBdr>
            </w:div>
            <w:div w:id="1362319047">
              <w:marLeft w:val="0"/>
              <w:marRight w:val="0"/>
              <w:marTop w:val="0"/>
              <w:marBottom w:val="0"/>
              <w:divBdr>
                <w:top w:val="none" w:sz="0" w:space="0" w:color="auto"/>
                <w:left w:val="none" w:sz="0" w:space="0" w:color="auto"/>
                <w:bottom w:val="none" w:sz="0" w:space="0" w:color="auto"/>
                <w:right w:val="none" w:sz="0" w:space="0" w:color="auto"/>
              </w:divBdr>
            </w:div>
            <w:div w:id="1391467188">
              <w:marLeft w:val="0"/>
              <w:marRight w:val="0"/>
              <w:marTop w:val="0"/>
              <w:marBottom w:val="0"/>
              <w:divBdr>
                <w:top w:val="none" w:sz="0" w:space="0" w:color="auto"/>
                <w:left w:val="none" w:sz="0" w:space="0" w:color="auto"/>
                <w:bottom w:val="none" w:sz="0" w:space="0" w:color="auto"/>
                <w:right w:val="none" w:sz="0" w:space="0" w:color="auto"/>
              </w:divBdr>
            </w:div>
            <w:div w:id="1788692919">
              <w:marLeft w:val="0"/>
              <w:marRight w:val="0"/>
              <w:marTop w:val="0"/>
              <w:marBottom w:val="0"/>
              <w:divBdr>
                <w:top w:val="none" w:sz="0" w:space="0" w:color="auto"/>
                <w:left w:val="none" w:sz="0" w:space="0" w:color="auto"/>
                <w:bottom w:val="none" w:sz="0" w:space="0" w:color="auto"/>
                <w:right w:val="none" w:sz="0" w:space="0" w:color="auto"/>
              </w:divBdr>
            </w:div>
            <w:div w:id="1840000458">
              <w:marLeft w:val="0"/>
              <w:marRight w:val="0"/>
              <w:marTop w:val="0"/>
              <w:marBottom w:val="0"/>
              <w:divBdr>
                <w:top w:val="none" w:sz="0" w:space="0" w:color="auto"/>
                <w:left w:val="none" w:sz="0" w:space="0" w:color="auto"/>
                <w:bottom w:val="none" w:sz="0" w:space="0" w:color="auto"/>
                <w:right w:val="none" w:sz="0" w:space="0" w:color="auto"/>
              </w:divBdr>
            </w:div>
          </w:divsChild>
        </w:div>
        <w:div w:id="294872602">
          <w:marLeft w:val="0"/>
          <w:marRight w:val="0"/>
          <w:marTop w:val="0"/>
          <w:marBottom w:val="0"/>
          <w:divBdr>
            <w:top w:val="none" w:sz="0" w:space="0" w:color="auto"/>
            <w:left w:val="none" w:sz="0" w:space="0" w:color="auto"/>
            <w:bottom w:val="none" w:sz="0" w:space="0" w:color="auto"/>
            <w:right w:val="none" w:sz="0" w:space="0" w:color="auto"/>
          </w:divBdr>
          <w:divsChild>
            <w:div w:id="153573276">
              <w:marLeft w:val="0"/>
              <w:marRight w:val="0"/>
              <w:marTop w:val="0"/>
              <w:marBottom w:val="0"/>
              <w:divBdr>
                <w:top w:val="none" w:sz="0" w:space="0" w:color="auto"/>
                <w:left w:val="none" w:sz="0" w:space="0" w:color="auto"/>
                <w:bottom w:val="none" w:sz="0" w:space="0" w:color="auto"/>
                <w:right w:val="none" w:sz="0" w:space="0" w:color="auto"/>
              </w:divBdr>
            </w:div>
            <w:div w:id="239291152">
              <w:marLeft w:val="0"/>
              <w:marRight w:val="0"/>
              <w:marTop w:val="0"/>
              <w:marBottom w:val="0"/>
              <w:divBdr>
                <w:top w:val="none" w:sz="0" w:space="0" w:color="auto"/>
                <w:left w:val="none" w:sz="0" w:space="0" w:color="auto"/>
                <w:bottom w:val="none" w:sz="0" w:space="0" w:color="auto"/>
                <w:right w:val="none" w:sz="0" w:space="0" w:color="auto"/>
              </w:divBdr>
            </w:div>
            <w:div w:id="381684090">
              <w:marLeft w:val="0"/>
              <w:marRight w:val="0"/>
              <w:marTop w:val="0"/>
              <w:marBottom w:val="0"/>
              <w:divBdr>
                <w:top w:val="none" w:sz="0" w:space="0" w:color="auto"/>
                <w:left w:val="none" w:sz="0" w:space="0" w:color="auto"/>
                <w:bottom w:val="none" w:sz="0" w:space="0" w:color="auto"/>
                <w:right w:val="none" w:sz="0" w:space="0" w:color="auto"/>
              </w:divBdr>
            </w:div>
            <w:div w:id="404187504">
              <w:marLeft w:val="0"/>
              <w:marRight w:val="0"/>
              <w:marTop w:val="0"/>
              <w:marBottom w:val="0"/>
              <w:divBdr>
                <w:top w:val="none" w:sz="0" w:space="0" w:color="auto"/>
                <w:left w:val="none" w:sz="0" w:space="0" w:color="auto"/>
                <w:bottom w:val="none" w:sz="0" w:space="0" w:color="auto"/>
                <w:right w:val="none" w:sz="0" w:space="0" w:color="auto"/>
              </w:divBdr>
            </w:div>
            <w:div w:id="405224216">
              <w:marLeft w:val="0"/>
              <w:marRight w:val="0"/>
              <w:marTop w:val="0"/>
              <w:marBottom w:val="0"/>
              <w:divBdr>
                <w:top w:val="none" w:sz="0" w:space="0" w:color="auto"/>
                <w:left w:val="none" w:sz="0" w:space="0" w:color="auto"/>
                <w:bottom w:val="none" w:sz="0" w:space="0" w:color="auto"/>
                <w:right w:val="none" w:sz="0" w:space="0" w:color="auto"/>
              </w:divBdr>
            </w:div>
            <w:div w:id="517080038">
              <w:marLeft w:val="0"/>
              <w:marRight w:val="0"/>
              <w:marTop w:val="0"/>
              <w:marBottom w:val="0"/>
              <w:divBdr>
                <w:top w:val="none" w:sz="0" w:space="0" w:color="auto"/>
                <w:left w:val="none" w:sz="0" w:space="0" w:color="auto"/>
                <w:bottom w:val="none" w:sz="0" w:space="0" w:color="auto"/>
                <w:right w:val="none" w:sz="0" w:space="0" w:color="auto"/>
              </w:divBdr>
            </w:div>
            <w:div w:id="575361416">
              <w:marLeft w:val="0"/>
              <w:marRight w:val="0"/>
              <w:marTop w:val="0"/>
              <w:marBottom w:val="0"/>
              <w:divBdr>
                <w:top w:val="none" w:sz="0" w:space="0" w:color="auto"/>
                <w:left w:val="none" w:sz="0" w:space="0" w:color="auto"/>
                <w:bottom w:val="none" w:sz="0" w:space="0" w:color="auto"/>
                <w:right w:val="none" w:sz="0" w:space="0" w:color="auto"/>
              </w:divBdr>
            </w:div>
            <w:div w:id="585697817">
              <w:marLeft w:val="0"/>
              <w:marRight w:val="0"/>
              <w:marTop w:val="0"/>
              <w:marBottom w:val="0"/>
              <w:divBdr>
                <w:top w:val="none" w:sz="0" w:space="0" w:color="auto"/>
                <w:left w:val="none" w:sz="0" w:space="0" w:color="auto"/>
                <w:bottom w:val="none" w:sz="0" w:space="0" w:color="auto"/>
                <w:right w:val="none" w:sz="0" w:space="0" w:color="auto"/>
              </w:divBdr>
            </w:div>
            <w:div w:id="694117860">
              <w:marLeft w:val="0"/>
              <w:marRight w:val="0"/>
              <w:marTop w:val="0"/>
              <w:marBottom w:val="0"/>
              <w:divBdr>
                <w:top w:val="none" w:sz="0" w:space="0" w:color="auto"/>
                <w:left w:val="none" w:sz="0" w:space="0" w:color="auto"/>
                <w:bottom w:val="none" w:sz="0" w:space="0" w:color="auto"/>
                <w:right w:val="none" w:sz="0" w:space="0" w:color="auto"/>
              </w:divBdr>
            </w:div>
            <w:div w:id="764806127">
              <w:marLeft w:val="0"/>
              <w:marRight w:val="0"/>
              <w:marTop w:val="0"/>
              <w:marBottom w:val="0"/>
              <w:divBdr>
                <w:top w:val="none" w:sz="0" w:space="0" w:color="auto"/>
                <w:left w:val="none" w:sz="0" w:space="0" w:color="auto"/>
                <w:bottom w:val="none" w:sz="0" w:space="0" w:color="auto"/>
                <w:right w:val="none" w:sz="0" w:space="0" w:color="auto"/>
              </w:divBdr>
            </w:div>
            <w:div w:id="903179573">
              <w:marLeft w:val="0"/>
              <w:marRight w:val="0"/>
              <w:marTop w:val="0"/>
              <w:marBottom w:val="0"/>
              <w:divBdr>
                <w:top w:val="none" w:sz="0" w:space="0" w:color="auto"/>
                <w:left w:val="none" w:sz="0" w:space="0" w:color="auto"/>
                <w:bottom w:val="none" w:sz="0" w:space="0" w:color="auto"/>
                <w:right w:val="none" w:sz="0" w:space="0" w:color="auto"/>
              </w:divBdr>
            </w:div>
            <w:div w:id="1136026416">
              <w:marLeft w:val="0"/>
              <w:marRight w:val="0"/>
              <w:marTop w:val="0"/>
              <w:marBottom w:val="0"/>
              <w:divBdr>
                <w:top w:val="none" w:sz="0" w:space="0" w:color="auto"/>
                <w:left w:val="none" w:sz="0" w:space="0" w:color="auto"/>
                <w:bottom w:val="none" w:sz="0" w:space="0" w:color="auto"/>
                <w:right w:val="none" w:sz="0" w:space="0" w:color="auto"/>
              </w:divBdr>
            </w:div>
            <w:div w:id="1457724238">
              <w:marLeft w:val="0"/>
              <w:marRight w:val="0"/>
              <w:marTop w:val="0"/>
              <w:marBottom w:val="0"/>
              <w:divBdr>
                <w:top w:val="none" w:sz="0" w:space="0" w:color="auto"/>
                <w:left w:val="none" w:sz="0" w:space="0" w:color="auto"/>
                <w:bottom w:val="none" w:sz="0" w:space="0" w:color="auto"/>
                <w:right w:val="none" w:sz="0" w:space="0" w:color="auto"/>
              </w:divBdr>
            </w:div>
            <w:div w:id="1638074476">
              <w:marLeft w:val="0"/>
              <w:marRight w:val="0"/>
              <w:marTop w:val="0"/>
              <w:marBottom w:val="0"/>
              <w:divBdr>
                <w:top w:val="none" w:sz="0" w:space="0" w:color="auto"/>
                <w:left w:val="none" w:sz="0" w:space="0" w:color="auto"/>
                <w:bottom w:val="none" w:sz="0" w:space="0" w:color="auto"/>
                <w:right w:val="none" w:sz="0" w:space="0" w:color="auto"/>
              </w:divBdr>
            </w:div>
            <w:div w:id="1663511191">
              <w:marLeft w:val="0"/>
              <w:marRight w:val="0"/>
              <w:marTop w:val="0"/>
              <w:marBottom w:val="0"/>
              <w:divBdr>
                <w:top w:val="none" w:sz="0" w:space="0" w:color="auto"/>
                <w:left w:val="none" w:sz="0" w:space="0" w:color="auto"/>
                <w:bottom w:val="none" w:sz="0" w:space="0" w:color="auto"/>
                <w:right w:val="none" w:sz="0" w:space="0" w:color="auto"/>
              </w:divBdr>
            </w:div>
            <w:div w:id="1726098602">
              <w:marLeft w:val="0"/>
              <w:marRight w:val="0"/>
              <w:marTop w:val="0"/>
              <w:marBottom w:val="0"/>
              <w:divBdr>
                <w:top w:val="none" w:sz="0" w:space="0" w:color="auto"/>
                <w:left w:val="none" w:sz="0" w:space="0" w:color="auto"/>
                <w:bottom w:val="none" w:sz="0" w:space="0" w:color="auto"/>
                <w:right w:val="none" w:sz="0" w:space="0" w:color="auto"/>
              </w:divBdr>
            </w:div>
            <w:div w:id="1743942196">
              <w:marLeft w:val="0"/>
              <w:marRight w:val="0"/>
              <w:marTop w:val="0"/>
              <w:marBottom w:val="0"/>
              <w:divBdr>
                <w:top w:val="none" w:sz="0" w:space="0" w:color="auto"/>
                <w:left w:val="none" w:sz="0" w:space="0" w:color="auto"/>
                <w:bottom w:val="none" w:sz="0" w:space="0" w:color="auto"/>
                <w:right w:val="none" w:sz="0" w:space="0" w:color="auto"/>
              </w:divBdr>
            </w:div>
            <w:div w:id="1767336380">
              <w:marLeft w:val="0"/>
              <w:marRight w:val="0"/>
              <w:marTop w:val="0"/>
              <w:marBottom w:val="0"/>
              <w:divBdr>
                <w:top w:val="none" w:sz="0" w:space="0" w:color="auto"/>
                <w:left w:val="none" w:sz="0" w:space="0" w:color="auto"/>
                <w:bottom w:val="none" w:sz="0" w:space="0" w:color="auto"/>
                <w:right w:val="none" w:sz="0" w:space="0" w:color="auto"/>
              </w:divBdr>
            </w:div>
            <w:div w:id="1978147713">
              <w:marLeft w:val="0"/>
              <w:marRight w:val="0"/>
              <w:marTop w:val="0"/>
              <w:marBottom w:val="0"/>
              <w:divBdr>
                <w:top w:val="none" w:sz="0" w:space="0" w:color="auto"/>
                <w:left w:val="none" w:sz="0" w:space="0" w:color="auto"/>
                <w:bottom w:val="none" w:sz="0" w:space="0" w:color="auto"/>
                <w:right w:val="none" w:sz="0" w:space="0" w:color="auto"/>
              </w:divBdr>
            </w:div>
            <w:div w:id="2003777147">
              <w:marLeft w:val="0"/>
              <w:marRight w:val="0"/>
              <w:marTop w:val="0"/>
              <w:marBottom w:val="0"/>
              <w:divBdr>
                <w:top w:val="none" w:sz="0" w:space="0" w:color="auto"/>
                <w:left w:val="none" w:sz="0" w:space="0" w:color="auto"/>
                <w:bottom w:val="none" w:sz="0" w:space="0" w:color="auto"/>
                <w:right w:val="none" w:sz="0" w:space="0" w:color="auto"/>
              </w:divBdr>
            </w:div>
          </w:divsChild>
        </w:div>
        <w:div w:id="420763298">
          <w:marLeft w:val="0"/>
          <w:marRight w:val="0"/>
          <w:marTop w:val="0"/>
          <w:marBottom w:val="0"/>
          <w:divBdr>
            <w:top w:val="none" w:sz="0" w:space="0" w:color="auto"/>
            <w:left w:val="none" w:sz="0" w:space="0" w:color="auto"/>
            <w:bottom w:val="none" w:sz="0" w:space="0" w:color="auto"/>
            <w:right w:val="none" w:sz="0" w:space="0" w:color="auto"/>
          </w:divBdr>
          <w:divsChild>
            <w:div w:id="2025980095">
              <w:marLeft w:val="-75"/>
              <w:marRight w:val="0"/>
              <w:marTop w:val="30"/>
              <w:marBottom w:val="30"/>
              <w:divBdr>
                <w:top w:val="none" w:sz="0" w:space="0" w:color="auto"/>
                <w:left w:val="none" w:sz="0" w:space="0" w:color="auto"/>
                <w:bottom w:val="none" w:sz="0" w:space="0" w:color="auto"/>
                <w:right w:val="none" w:sz="0" w:space="0" w:color="auto"/>
              </w:divBdr>
              <w:divsChild>
                <w:div w:id="71702485">
                  <w:marLeft w:val="0"/>
                  <w:marRight w:val="0"/>
                  <w:marTop w:val="0"/>
                  <w:marBottom w:val="0"/>
                  <w:divBdr>
                    <w:top w:val="none" w:sz="0" w:space="0" w:color="auto"/>
                    <w:left w:val="none" w:sz="0" w:space="0" w:color="auto"/>
                    <w:bottom w:val="none" w:sz="0" w:space="0" w:color="auto"/>
                    <w:right w:val="none" w:sz="0" w:space="0" w:color="auto"/>
                  </w:divBdr>
                  <w:divsChild>
                    <w:div w:id="1078405186">
                      <w:marLeft w:val="0"/>
                      <w:marRight w:val="0"/>
                      <w:marTop w:val="0"/>
                      <w:marBottom w:val="0"/>
                      <w:divBdr>
                        <w:top w:val="none" w:sz="0" w:space="0" w:color="auto"/>
                        <w:left w:val="none" w:sz="0" w:space="0" w:color="auto"/>
                        <w:bottom w:val="none" w:sz="0" w:space="0" w:color="auto"/>
                        <w:right w:val="none" w:sz="0" w:space="0" w:color="auto"/>
                      </w:divBdr>
                    </w:div>
                    <w:div w:id="1162693590">
                      <w:marLeft w:val="0"/>
                      <w:marRight w:val="0"/>
                      <w:marTop w:val="0"/>
                      <w:marBottom w:val="0"/>
                      <w:divBdr>
                        <w:top w:val="none" w:sz="0" w:space="0" w:color="auto"/>
                        <w:left w:val="none" w:sz="0" w:space="0" w:color="auto"/>
                        <w:bottom w:val="none" w:sz="0" w:space="0" w:color="auto"/>
                        <w:right w:val="none" w:sz="0" w:space="0" w:color="auto"/>
                      </w:divBdr>
                    </w:div>
                    <w:div w:id="1780950107">
                      <w:marLeft w:val="0"/>
                      <w:marRight w:val="0"/>
                      <w:marTop w:val="0"/>
                      <w:marBottom w:val="0"/>
                      <w:divBdr>
                        <w:top w:val="none" w:sz="0" w:space="0" w:color="auto"/>
                        <w:left w:val="none" w:sz="0" w:space="0" w:color="auto"/>
                        <w:bottom w:val="none" w:sz="0" w:space="0" w:color="auto"/>
                        <w:right w:val="none" w:sz="0" w:space="0" w:color="auto"/>
                      </w:divBdr>
                    </w:div>
                    <w:div w:id="2132245473">
                      <w:marLeft w:val="0"/>
                      <w:marRight w:val="0"/>
                      <w:marTop w:val="0"/>
                      <w:marBottom w:val="0"/>
                      <w:divBdr>
                        <w:top w:val="none" w:sz="0" w:space="0" w:color="auto"/>
                        <w:left w:val="none" w:sz="0" w:space="0" w:color="auto"/>
                        <w:bottom w:val="none" w:sz="0" w:space="0" w:color="auto"/>
                        <w:right w:val="none" w:sz="0" w:space="0" w:color="auto"/>
                      </w:divBdr>
                    </w:div>
                  </w:divsChild>
                </w:div>
                <w:div w:id="350179457">
                  <w:marLeft w:val="0"/>
                  <w:marRight w:val="0"/>
                  <w:marTop w:val="0"/>
                  <w:marBottom w:val="0"/>
                  <w:divBdr>
                    <w:top w:val="none" w:sz="0" w:space="0" w:color="auto"/>
                    <w:left w:val="none" w:sz="0" w:space="0" w:color="auto"/>
                    <w:bottom w:val="none" w:sz="0" w:space="0" w:color="auto"/>
                    <w:right w:val="none" w:sz="0" w:space="0" w:color="auto"/>
                  </w:divBdr>
                  <w:divsChild>
                    <w:div w:id="143593120">
                      <w:marLeft w:val="0"/>
                      <w:marRight w:val="0"/>
                      <w:marTop w:val="0"/>
                      <w:marBottom w:val="0"/>
                      <w:divBdr>
                        <w:top w:val="none" w:sz="0" w:space="0" w:color="auto"/>
                        <w:left w:val="none" w:sz="0" w:space="0" w:color="auto"/>
                        <w:bottom w:val="none" w:sz="0" w:space="0" w:color="auto"/>
                        <w:right w:val="none" w:sz="0" w:space="0" w:color="auto"/>
                      </w:divBdr>
                    </w:div>
                    <w:div w:id="330647565">
                      <w:marLeft w:val="0"/>
                      <w:marRight w:val="0"/>
                      <w:marTop w:val="0"/>
                      <w:marBottom w:val="0"/>
                      <w:divBdr>
                        <w:top w:val="none" w:sz="0" w:space="0" w:color="auto"/>
                        <w:left w:val="none" w:sz="0" w:space="0" w:color="auto"/>
                        <w:bottom w:val="none" w:sz="0" w:space="0" w:color="auto"/>
                        <w:right w:val="none" w:sz="0" w:space="0" w:color="auto"/>
                      </w:divBdr>
                    </w:div>
                    <w:div w:id="1007561838">
                      <w:marLeft w:val="0"/>
                      <w:marRight w:val="0"/>
                      <w:marTop w:val="0"/>
                      <w:marBottom w:val="0"/>
                      <w:divBdr>
                        <w:top w:val="none" w:sz="0" w:space="0" w:color="auto"/>
                        <w:left w:val="none" w:sz="0" w:space="0" w:color="auto"/>
                        <w:bottom w:val="none" w:sz="0" w:space="0" w:color="auto"/>
                        <w:right w:val="none" w:sz="0" w:space="0" w:color="auto"/>
                      </w:divBdr>
                    </w:div>
                    <w:div w:id="1045761580">
                      <w:marLeft w:val="0"/>
                      <w:marRight w:val="0"/>
                      <w:marTop w:val="0"/>
                      <w:marBottom w:val="0"/>
                      <w:divBdr>
                        <w:top w:val="none" w:sz="0" w:space="0" w:color="auto"/>
                        <w:left w:val="none" w:sz="0" w:space="0" w:color="auto"/>
                        <w:bottom w:val="none" w:sz="0" w:space="0" w:color="auto"/>
                        <w:right w:val="none" w:sz="0" w:space="0" w:color="auto"/>
                      </w:divBdr>
                    </w:div>
                  </w:divsChild>
                </w:div>
                <w:div w:id="627593284">
                  <w:marLeft w:val="0"/>
                  <w:marRight w:val="0"/>
                  <w:marTop w:val="0"/>
                  <w:marBottom w:val="0"/>
                  <w:divBdr>
                    <w:top w:val="none" w:sz="0" w:space="0" w:color="auto"/>
                    <w:left w:val="none" w:sz="0" w:space="0" w:color="auto"/>
                    <w:bottom w:val="none" w:sz="0" w:space="0" w:color="auto"/>
                    <w:right w:val="none" w:sz="0" w:space="0" w:color="auto"/>
                  </w:divBdr>
                  <w:divsChild>
                    <w:div w:id="1395008018">
                      <w:marLeft w:val="0"/>
                      <w:marRight w:val="0"/>
                      <w:marTop w:val="0"/>
                      <w:marBottom w:val="0"/>
                      <w:divBdr>
                        <w:top w:val="none" w:sz="0" w:space="0" w:color="auto"/>
                        <w:left w:val="none" w:sz="0" w:space="0" w:color="auto"/>
                        <w:bottom w:val="none" w:sz="0" w:space="0" w:color="auto"/>
                        <w:right w:val="none" w:sz="0" w:space="0" w:color="auto"/>
                      </w:divBdr>
                    </w:div>
                  </w:divsChild>
                </w:div>
                <w:div w:id="760417408">
                  <w:marLeft w:val="0"/>
                  <w:marRight w:val="0"/>
                  <w:marTop w:val="0"/>
                  <w:marBottom w:val="0"/>
                  <w:divBdr>
                    <w:top w:val="none" w:sz="0" w:space="0" w:color="auto"/>
                    <w:left w:val="none" w:sz="0" w:space="0" w:color="auto"/>
                    <w:bottom w:val="none" w:sz="0" w:space="0" w:color="auto"/>
                    <w:right w:val="none" w:sz="0" w:space="0" w:color="auto"/>
                  </w:divBdr>
                  <w:divsChild>
                    <w:div w:id="112139607">
                      <w:marLeft w:val="0"/>
                      <w:marRight w:val="0"/>
                      <w:marTop w:val="0"/>
                      <w:marBottom w:val="0"/>
                      <w:divBdr>
                        <w:top w:val="none" w:sz="0" w:space="0" w:color="auto"/>
                        <w:left w:val="none" w:sz="0" w:space="0" w:color="auto"/>
                        <w:bottom w:val="none" w:sz="0" w:space="0" w:color="auto"/>
                        <w:right w:val="none" w:sz="0" w:space="0" w:color="auto"/>
                      </w:divBdr>
                    </w:div>
                    <w:div w:id="600912945">
                      <w:marLeft w:val="0"/>
                      <w:marRight w:val="0"/>
                      <w:marTop w:val="0"/>
                      <w:marBottom w:val="0"/>
                      <w:divBdr>
                        <w:top w:val="none" w:sz="0" w:space="0" w:color="auto"/>
                        <w:left w:val="none" w:sz="0" w:space="0" w:color="auto"/>
                        <w:bottom w:val="none" w:sz="0" w:space="0" w:color="auto"/>
                        <w:right w:val="none" w:sz="0" w:space="0" w:color="auto"/>
                      </w:divBdr>
                    </w:div>
                    <w:div w:id="622544018">
                      <w:marLeft w:val="0"/>
                      <w:marRight w:val="0"/>
                      <w:marTop w:val="0"/>
                      <w:marBottom w:val="0"/>
                      <w:divBdr>
                        <w:top w:val="none" w:sz="0" w:space="0" w:color="auto"/>
                        <w:left w:val="none" w:sz="0" w:space="0" w:color="auto"/>
                        <w:bottom w:val="none" w:sz="0" w:space="0" w:color="auto"/>
                        <w:right w:val="none" w:sz="0" w:space="0" w:color="auto"/>
                      </w:divBdr>
                    </w:div>
                    <w:div w:id="1190416931">
                      <w:marLeft w:val="0"/>
                      <w:marRight w:val="0"/>
                      <w:marTop w:val="0"/>
                      <w:marBottom w:val="0"/>
                      <w:divBdr>
                        <w:top w:val="none" w:sz="0" w:space="0" w:color="auto"/>
                        <w:left w:val="none" w:sz="0" w:space="0" w:color="auto"/>
                        <w:bottom w:val="none" w:sz="0" w:space="0" w:color="auto"/>
                        <w:right w:val="none" w:sz="0" w:space="0" w:color="auto"/>
                      </w:divBdr>
                    </w:div>
                  </w:divsChild>
                </w:div>
                <w:div w:id="918095769">
                  <w:marLeft w:val="0"/>
                  <w:marRight w:val="0"/>
                  <w:marTop w:val="0"/>
                  <w:marBottom w:val="0"/>
                  <w:divBdr>
                    <w:top w:val="none" w:sz="0" w:space="0" w:color="auto"/>
                    <w:left w:val="none" w:sz="0" w:space="0" w:color="auto"/>
                    <w:bottom w:val="none" w:sz="0" w:space="0" w:color="auto"/>
                    <w:right w:val="none" w:sz="0" w:space="0" w:color="auto"/>
                  </w:divBdr>
                  <w:divsChild>
                    <w:div w:id="323775570">
                      <w:marLeft w:val="0"/>
                      <w:marRight w:val="0"/>
                      <w:marTop w:val="0"/>
                      <w:marBottom w:val="0"/>
                      <w:divBdr>
                        <w:top w:val="none" w:sz="0" w:space="0" w:color="auto"/>
                        <w:left w:val="none" w:sz="0" w:space="0" w:color="auto"/>
                        <w:bottom w:val="none" w:sz="0" w:space="0" w:color="auto"/>
                        <w:right w:val="none" w:sz="0" w:space="0" w:color="auto"/>
                      </w:divBdr>
                    </w:div>
                    <w:div w:id="622617726">
                      <w:marLeft w:val="0"/>
                      <w:marRight w:val="0"/>
                      <w:marTop w:val="0"/>
                      <w:marBottom w:val="0"/>
                      <w:divBdr>
                        <w:top w:val="none" w:sz="0" w:space="0" w:color="auto"/>
                        <w:left w:val="none" w:sz="0" w:space="0" w:color="auto"/>
                        <w:bottom w:val="none" w:sz="0" w:space="0" w:color="auto"/>
                        <w:right w:val="none" w:sz="0" w:space="0" w:color="auto"/>
                      </w:divBdr>
                    </w:div>
                    <w:div w:id="1389648656">
                      <w:marLeft w:val="0"/>
                      <w:marRight w:val="0"/>
                      <w:marTop w:val="0"/>
                      <w:marBottom w:val="0"/>
                      <w:divBdr>
                        <w:top w:val="none" w:sz="0" w:space="0" w:color="auto"/>
                        <w:left w:val="none" w:sz="0" w:space="0" w:color="auto"/>
                        <w:bottom w:val="none" w:sz="0" w:space="0" w:color="auto"/>
                        <w:right w:val="none" w:sz="0" w:space="0" w:color="auto"/>
                      </w:divBdr>
                    </w:div>
                    <w:div w:id="1566725553">
                      <w:marLeft w:val="0"/>
                      <w:marRight w:val="0"/>
                      <w:marTop w:val="0"/>
                      <w:marBottom w:val="0"/>
                      <w:divBdr>
                        <w:top w:val="none" w:sz="0" w:space="0" w:color="auto"/>
                        <w:left w:val="none" w:sz="0" w:space="0" w:color="auto"/>
                        <w:bottom w:val="none" w:sz="0" w:space="0" w:color="auto"/>
                        <w:right w:val="none" w:sz="0" w:space="0" w:color="auto"/>
                      </w:divBdr>
                    </w:div>
                  </w:divsChild>
                </w:div>
                <w:div w:id="1103189858">
                  <w:marLeft w:val="0"/>
                  <w:marRight w:val="0"/>
                  <w:marTop w:val="0"/>
                  <w:marBottom w:val="0"/>
                  <w:divBdr>
                    <w:top w:val="none" w:sz="0" w:space="0" w:color="auto"/>
                    <w:left w:val="none" w:sz="0" w:space="0" w:color="auto"/>
                    <w:bottom w:val="none" w:sz="0" w:space="0" w:color="auto"/>
                    <w:right w:val="none" w:sz="0" w:space="0" w:color="auto"/>
                  </w:divBdr>
                  <w:divsChild>
                    <w:div w:id="568424544">
                      <w:marLeft w:val="0"/>
                      <w:marRight w:val="0"/>
                      <w:marTop w:val="0"/>
                      <w:marBottom w:val="0"/>
                      <w:divBdr>
                        <w:top w:val="none" w:sz="0" w:space="0" w:color="auto"/>
                        <w:left w:val="none" w:sz="0" w:space="0" w:color="auto"/>
                        <w:bottom w:val="none" w:sz="0" w:space="0" w:color="auto"/>
                        <w:right w:val="none" w:sz="0" w:space="0" w:color="auto"/>
                      </w:divBdr>
                    </w:div>
                    <w:div w:id="931470523">
                      <w:marLeft w:val="0"/>
                      <w:marRight w:val="0"/>
                      <w:marTop w:val="0"/>
                      <w:marBottom w:val="0"/>
                      <w:divBdr>
                        <w:top w:val="none" w:sz="0" w:space="0" w:color="auto"/>
                        <w:left w:val="none" w:sz="0" w:space="0" w:color="auto"/>
                        <w:bottom w:val="none" w:sz="0" w:space="0" w:color="auto"/>
                        <w:right w:val="none" w:sz="0" w:space="0" w:color="auto"/>
                      </w:divBdr>
                    </w:div>
                    <w:div w:id="1880587693">
                      <w:marLeft w:val="0"/>
                      <w:marRight w:val="0"/>
                      <w:marTop w:val="0"/>
                      <w:marBottom w:val="0"/>
                      <w:divBdr>
                        <w:top w:val="none" w:sz="0" w:space="0" w:color="auto"/>
                        <w:left w:val="none" w:sz="0" w:space="0" w:color="auto"/>
                        <w:bottom w:val="none" w:sz="0" w:space="0" w:color="auto"/>
                        <w:right w:val="none" w:sz="0" w:space="0" w:color="auto"/>
                      </w:divBdr>
                    </w:div>
                    <w:div w:id="2141416069">
                      <w:marLeft w:val="0"/>
                      <w:marRight w:val="0"/>
                      <w:marTop w:val="0"/>
                      <w:marBottom w:val="0"/>
                      <w:divBdr>
                        <w:top w:val="none" w:sz="0" w:space="0" w:color="auto"/>
                        <w:left w:val="none" w:sz="0" w:space="0" w:color="auto"/>
                        <w:bottom w:val="none" w:sz="0" w:space="0" w:color="auto"/>
                        <w:right w:val="none" w:sz="0" w:space="0" w:color="auto"/>
                      </w:divBdr>
                    </w:div>
                  </w:divsChild>
                </w:div>
                <w:div w:id="1512335781">
                  <w:marLeft w:val="0"/>
                  <w:marRight w:val="0"/>
                  <w:marTop w:val="0"/>
                  <w:marBottom w:val="0"/>
                  <w:divBdr>
                    <w:top w:val="none" w:sz="0" w:space="0" w:color="auto"/>
                    <w:left w:val="none" w:sz="0" w:space="0" w:color="auto"/>
                    <w:bottom w:val="none" w:sz="0" w:space="0" w:color="auto"/>
                    <w:right w:val="none" w:sz="0" w:space="0" w:color="auto"/>
                  </w:divBdr>
                  <w:divsChild>
                    <w:div w:id="394474746">
                      <w:marLeft w:val="0"/>
                      <w:marRight w:val="0"/>
                      <w:marTop w:val="0"/>
                      <w:marBottom w:val="0"/>
                      <w:divBdr>
                        <w:top w:val="none" w:sz="0" w:space="0" w:color="auto"/>
                        <w:left w:val="none" w:sz="0" w:space="0" w:color="auto"/>
                        <w:bottom w:val="none" w:sz="0" w:space="0" w:color="auto"/>
                        <w:right w:val="none" w:sz="0" w:space="0" w:color="auto"/>
                      </w:divBdr>
                    </w:div>
                    <w:div w:id="1365709122">
                      <w:marLeft w:val="0"/>
                      <w:marRight w:val="0"/>
                      <w:marTop w:val="0"/>
                      <w:marBottom w:val="0"/>
                      <w:divBdr>
                        <w:top w:val="none" w:sz="0" w:space="0" w:color="auto"/>
                        <w:left w:val="none" w:sz="0" w:space="0" w:color="auto"/>
                        <w:bottom w:val="none" w:sz="0" w:space="0" w:color="auto"/>
                        <w:right w:val="none" w:sz="0" w:space="0" w:color="auto"/>
                      </w:divBdr>
                    </w:div>
                    <w:div w:id="1779135025">
                      <w:marLeft w:val="0"/>
                      <w:marRight w:val="0"/>
                      <w:marTop w:val="0"/>
                      <w:marBottom w:val="0"/>
                      <w:divBdr>
                        <w:top w:val="none" w:sz="0" w:space="0" w:color="auto"/>
                        <w:left w:val="none" w:sz="0" w:space="0" w:color="auto"/>
                        <w:bottom w:val="none" w:sz="0" w:space="0" w:color="auto"/>
                        <w:right w:val="none" w:sz="0" w:space="0" w:color="auto"/>
                      </w:divBdr>
                    </w:div>
                    <w:div w:id="2038921734">
                      <w:marLeft w:val="0"/>
                      <w:marRight w:val="0"/>
                      <w:marTop w:val="0"/>
                      <w:marBottom w:val="0"/>
                      <w:divBdr>
                        <w:top w:val="none" w:sz="0" w:space="0" w:color="auto"/>
                        <w:left w:val="none" w:sz="0" w:space="0" w:color="auto"/>
                        <w:bottom w:val="none" w:sz="0" w:space="0" w:color="auto"/>
                        <w:right w:val="none" w:sz="0" w:space="0" w:color="auto"/>
                      </w:divBdr>
                    </w:div>
                  </w:divsChild>
                </w:div>
                <w:div w:id="1531529627">
                  <w:marLeft w:val="0"/>
                  <w:marRight w:val="0"/>
                  <w:marTop w:val="0"/>
                  <w:marBottom w:val="0"/>
                  <w:divBdr>
                    <w:top w:val="none" w:sz="0" w:space="0" w:color="auto"/>
                    <w:left w:val="none" w:sz="0" w:space="0" w:color="auto"/>
                    <w:bottom w:val="none" w:sz="0" w:space="0" w:color="auto"/>
                    <w:right w:val="none" w:sz="0" w:space="0" w:color="auto"/>
                  </w:divBdr>
                  <w:divsChild>
                    <w:div w:id="253128050">
                      <w:marLeft w:val="0"/>
                      <w:marRight w:val="0"/>
                      <w:marTop w:val="0"/>
                      <w:marBottom w:val="0"/>
                      <w:divBdr>
                        <w:top w:val="none" w:sz="0" w:space="0" w:color="auto"/>
                        <w:left w:val="none" w:sz="0" w:space="0" w:color="auto"/>
                        <w:bottom w:val="none" w:sz="0" w:space="0" w:color="auto"/>
                        <w:right w:val="none" w:sz="0" w:space="0" w:color="auto"/>
                      </w:divBdr>
                    </w:div>
                    <w:div w:id="1004163177">
                      <w:marLeft w:val="0"/>
                      <w:marRight w:val="0"/>
                      <w:marTop w:val="0"/>
                      <w:marBottom w:val="0"/>
                      <w:divBdr>
                        <w:top w:val="none" w:sz="0" w:space="0" w:color="auto"/>
                        <w:left w:val="none" w:sz="0" w:space="0" w:color="auto"/>
                        <w:bottom w:val="none" w:sz="0" w:space="0" w:color="auto"/>
                        <w:right w:val="none" w:sz="0" w:space="0" w:color="auto"/>
                      </w:divBdr>
                    </w:div>
                    <w:div w:id="1611013925">
                      <w:marLeft w:val="0"/>
                      <w:marRight w:val="0"/>
                      <w:marTop w:val="0"/>
                      <w:marBottom w:val="0"/>
                      <w:divBdr>
                        <w:top w:val="none" w:sz="0" w:space="0" w:color="auto"/>
                        <w:left w:val="none" w:sz="0" w:space="0" w:color="auto"/>
                        <w:bottom w:val="none" w:sz="0" w:space="0" w:color="auto"/>
                        <w:right w:val="none" w:sz="0" w:space="0" w:color="auto"/>
                      </w:divBdr>
                    </w:div>
                    <w:div w:id="1756318273">
                      <w:marLeft w:val="0"/>
                      <w:marRight w:val="0"/>
                      <w:marTop w:val="0"/>
                      <w:marBottom w:val="0"/>
                      <w:divBdr>
                        <w:top w:val="none" w:sz="0" w:space="0" w:color="auto"/>
                        <w:left w:val="none" w:sz="0" w:space="0" w:color="auto"/>
                        <w:bottom w:val="none" w:sz="0" w:space="0" w:color="auto"/>
                        <w:right w:val="none" w:sz="0" w:space="0" w:color="auto"/>
                      </w:divBdr>
                    </w:div>
                  </w:divsChild>
                </w:div>
                <w:div w:id="1594163302">
                  <w:marLeft w:val="0"/>
                  <w:marRight w:val="0"/>
                  <w:marTop w:val="0"/>
                  <w:marBottom w:val="0"/>
                  <w:divBdr>
                    <w:top w:val="none" w:sz="0" w:space="0" w:color="auto"/>
                    <w:left w:val="none" w:sz="0" w:space="0" w:color="auto"/>
                    <w:bottom w:val="none" w:sz="0" w:space="0" w:color="auto"/>
                    <w:right w:val="none" w:sz="0" w:space="0" w:color="auto"/>
                  </w:divBdr>
                  <w:divsChild>
                    <w:div w:id="409474375">
                      <w:marLeft w:val="0"/>
                      <w:marRight w:val="0"/>
                      <w:marTop w:val="0"/>
                      <w:marBottom w:val="0"/>
                      <w:divBdr>
                        <w:top w:val="none" w:sz="0" w:space="0" w:color="auto"/>
                        <w:left w:val="none" w:sz="0" w:space="0" w:color="auto"/>
                        <w:bottom w:val="none" w:sz="0" w:space="0" w:color="auto"/>
                        <w:right w:val="none" w:sz="0" w:space="0" w:color="auto"/>
                      </w:divBdr>
                    </w:div>
                    <w:div w:id="1019240487">
                      <w:marLeft w:val="0"/>
                      <w:marRight w:val="0"/>
                      <w:marTop w:val="0"/>
                      <w:marBottom w:val="0"/>
                      <w:divBdr>
                        <w:top w:val="none" w:sz="0" w:space="0" w:color="auto"/>
                        <w:left w:val="none" w:sz="0" w:space="0" w:color="auto"/>
                        <w:bottom w:val="none" w:sz="0" w:space="0" w:color="auto"/>
                        <w:right w:val="none" w:sz="0" w:space="0" w:color="auto"/>
                      </w:divBdr>
                    </w:div>
                    <w:div w:id="1799495699">
                      <w:marLeft w:val="0"/>
                      <w:marRight w:val="0"/>
                      <w:marTop w:val="0"/>
                      <w:marBottom w:val="0"/>
                      <w:divBdr>
                        <w:top w:val="none" w:sz="0" w:space="0" w:color="auto"/>
                        <w:left w:val="none" w:sz="0" w:space="0" w:color="auto"/>
                        <w:bottom w:val="none" w:sz="0" w:space="0" w:color="auto"/>
                        <w:right w:val="none" w:sz="0" w:space="0" w:color="auto"/>
                      </w:divBdr>
                    </w:div>
                    <w:div w:id="2069575182">
                      <w:marLeft w:val="0"/>
                      <w:marRight w:val="0"/>
                      <w:marTop w:val="0"/>
                      <w:marBottom w:val="0"/>
                      <w:divBdr>
                        <w:top w:val="none" w:sz="0" w:space="0" w:color="auto"/>
                        <w:left w:val="none" w:sz="0" w:space="0" w:color="auto"/>
                        <w:bottom w:val="none" w:sz="0" w:space="0" w:color="auto"/>
                        <w:right w:val="none" w:sz="0" w:space="0" w:color="auto"/>
                      </w:divBdr>
                    </w:div>
                  </w:divsChild>
                </w:div>
                <w:div w:id="1763603653">
                  <w:marLeft w:val="0"/>
                  <w:marRight w:val="0"/>
                  <w:marTop w:val="0"/>
                  <w:marBottom w:val="0"/>
                  <w:divBdr>
                    <w:top w:val="none" w:sz="0" w:space="0" w:color="auto"/>
                    <w:left w:val="none" w:sz="0" w:space="0" w:color="auto"/>
                    <w:bottom w:val="none" w:sz="0" w:space="0" w:color="auto"/>
                    <w:right w:val="none" w:sz="0" w:space="0" w:color="auto"/>
                  </w:divBdr>
                  <w:divsChild>
                    <w:div w:id="19756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9106">
          <w:marLeft w:val="0"/>
          <w:marRight w:val="0"/>
          <w:marTop w:val="0"/>
          <w:marBottom w:val="0"/>
          <w:divBdr>
            <w:top w:val="none" w:sz="0" w:space="0" w:color="auto"/>
            <w:left w:val="none" w:sz="0" w:space="0" w:color="auto"/>
            <w:bottom w:val="none" w:sz="0" w:space="0" w:color="auto"/>
            <w:right w:val="none" w:sz="0" w:space="0" w:color="auto"/>
          </w:divBdr>
          <w:divsChild>
            <w:div w:id="230241023">
              <w:marLeft w:val="0"/>
              <w:marRight w:val="0"/>
              <w:marTop w:val="0"/>
              <w:marBottom w:val="0"/>
              <w:divBdr>
                <w:top w:val="none" w:sz="0" w:space="0" w:color="auto"/>
                <w:left w:val="none" w:sz="0" w:space="0" w:color="auto"/>
                <w:bottom w:val="none" w:sz="0" w:space="0" w:color="auto"/>
                <w:right w:val="none" w:sz="0" w:space="0" w:color="auto"/>
              </w:divBdr>
            </w:div>
            <w:div w:id="272905244">
              <w:marLeft w:val="0"/>
              <w:marRight w:val="0"/>
              <w:marTop w:val="0"/>
              <w:marBottom w:val="0"/>
              <w:divBdr>
                <w:top w:val="none" w:sz="0" w:space="0" w:color="auto"/>
                <w:left w:val="none" w:sz="0" w:space="0" w:color="auto"/>
                <w:bottom w:val="none" w:sz="0" w:space="0" w:color="auto"/>
                <w:right w:val="none" w:sz="0" w:space="0" w:color="auto"/>
              </w:divBdr>
            </w:div>
            <w:div w:id="448865078">
              <w:marLeft w:val="0"/>
              <w:marRight w:val="0"/>
              <w:marTop w:val="0"/>
              <w:marBottom w:val="0"/>
              <w:divBdr>
                <w:top w:val="none" w:sz="0" w:space="0" w:color="auto"/>
                <w:left w:val="none" w:sz="0" w:space="0" w:color="auto"/>
                <w:bottom w:val="none" w:sz="0" w:space="0" w:color="auto"/>
                <w:right w:val="none" w:sz="0" w:space="0" w:color="auto"/>
              </w:divBdr>
            </w:div>
            <w:div w:id="754940820">
              <w:marLeft w:val="0"/>
              <w:marRight w:val="0"/>
              <w:marTop w:val="0"/>
              <w:marBottom w:val="0"/>
              <w:divBdr>
                <w:top w:val="none" w:sz="0" w:space="0" w:color="auto"/>
                <w:left w:val="none" w:sz="0" w:space="0" w:color="auto"/>
                <w:bottom w:val="none" w:sz="0" w:space="0" w:color="auto"/>
                <w:right w:val="none" w:sz="0" w:space="0" w:color="auto"/>
              </w:divBdr>
            </w:div>
            <w:div w:id="936988419">
              <w:marLeft w:val="0"/>
              <w:marRight w:val="0"/>
              <w:marTop w:val="0"/>
              <w:marBottom w:val="0"/>
              <w:divBdr>
                <w:top w:val="none" w:sz="0" w:space="0" w:color="auto"/>
                <w:left w:val="none" w:sz="0" w:space="0" w:color="auto"/>
                <w:bottom w:val="none" w:sz="0" w:space="0" w:color="auto"/>
                <w:right w:val="none" w:sz="0" w:space="0" w:color="auto"/>
              </w:divBdr>
            </w:div>
            <w:div w:id="1958756753">
              <w:marLeft w:val="0"/>
              <w:marRight w:val="0"/>
              <w:marTop w:val="0"/>
              <w:marBottom w:val="0"/>
              <w:divBdr>
                <w:top w:val="none" w:sz="0" w:space="0" w:color="auto"/>
                <w:left w:val="none" w:sz="0" w:space="0" w:color="auto"/>
                <w:bottom w:val="none" w:sz="0" w:space="0" w:color="auto"/>
                <w:right w:val="none" w:sz="0" w:space="0" w:color="auto"/>
              </w:divBdr>
            </w:div>
            <w:div w:id="2069184860">
              <w:marLeft w:val="0"/>
              <w:marRight w:val="0"/>
              <w:marTop w:val="0"/>
              <w:marBottom w:val="0"/>
              <w:divBdr>
                <w:top w:val="none" w:sz="0" w:space="0" w:color="auto"/>
                <w:left w:val="none" w:sz="0" w:space="0" w:color="auto"/>
                <w:bottom w:val="none" w:sz="0" w:space="0" w:color="auto"/>
                <w:right w:val="none" w:sz="0" w:space="0" w:color="auto"/>
              </w:divBdr>
            </w:div>
            <w:div w:id="2088068877">
              <w:marLeft w:val="0"/>
              <w:marRight w:val="0"/>
              <w:marTop w:val="0"/>
              <w:marBottom w:val="0"/>
              <w:divBdr>
                <w:top w:val="none" w:sz="0" w:space="0" w:color="auto"/>
                <w:left w:val="none" w:sz="0" w:space="0" w:color="auto"/>
                <w:bottom w:val="none" w:sz="0" w:space="0" w:color="auto"/>
                <w:right w:val="none" w:sz="0" w:space="0" w:color="auto"/>
              </w:divBdr>
            </w:div>
          </w:divsChild>
        </w:div>
        <w:div w:id="533349889">
          <w:marLeft w:val="0"/>
          <w:marRight w:val="0"/>
          <w:marTop w:val="0"/>
          <w:marBottom w:val="0"/>
          <w:divBdr>
            <w:top w:val="none" w:sz="0" w:space="0" w:color="auto"/>
            <w:left w:val="none" w:sz="0" w:space="0" w:color="auto"/>
            <w:bottom w:val="none" w:sz="0" w:space="0" w:color="auto"/>
            <w:right w:val="none" w:sz="0" w:space="0" w:color="auto"/>
          </w:divBdr>
          <w:divsChild>
            <w:div w:id="268121593">
              <w:marLeft w:val="0"/>
              <w:marRight w:val="0"/>
              <w:marTop w:val="0"/>
              <w:marBottom w:val="0"/>
              <w:divBdr>
                <w:top w:val="none" w:sz="0" w:space="0" w:color="auto"/>
                <w:left w:val="none" w:sz="0" w:space="0" w:color="auto"/>
                <w:bottom w:val="none" w:sz="0" w:space="0" w:color="auto"/>
                <w:right w:val="none" w:sz="0" w:space="0" w:color="auto"/>
              </w:divBdr>
            </w:div>
            <w:div w:id="333265632">
              <w:marLeft w:val="0"/>
              <w:marRight w:val="0"/>
              <w:marTop w:val="0"/>
              <w:marBottom w:val="0"/>
              <w:divBdr>
                <w:top w:val="none" w:sz="0" w:space="0" w:color="auto"/>
                <w:left w:val="none" w:sz="0" w:space="0" w:color="auto"/>
                <w:bottom w:val="none" w:sz="0" w:space="0" w:color="auto"/>
                <w:right w:val="none" w:sz="0" w:space="0" w:color="auto"/>
              </w:divBdr>
            </w:div>
            <w:div w:id="375005535">
              <w:marLeft w:val="0"/>
              <w:marRight w:val="0"/>
              <w:marTop w:val="0"/>
              <w:marBottom w:val="0"/>
              <w:divBdr>
                <w:top w:val="none" w:sz="0" w:space="0" w:color="auto"/>
                <w:left w:val="none" w:sz="0" w:space="0" w:color="auto"/>
                <w:bottom w:val="none" w:sz="0" w:space="0" w:color="auto"/>
                <w:right w:val="none" w:sz="0" w:space="0" w:color="auto"/>
              </w:divBdr>
            </w:div>
            <w:div w:id="386417976">
              <w:marLeft w:val="0"/>
              <w:marRight w:val="0"/>
              <w:marTop w:val="0"/>
              <w:marBottom w:val="0"/>
              <w:divBdr>
                <w:top w:val="none" w:sz="0" w:space="0" w:color="auto"/>
                <w:left w:val="none" w:sz="0" w:space="0" w:color="auto"/>
                <w:bottom w:val="none" w:sz="0" w:space="0" w:color="auto"/>
                <w:right w:val="none" w:sz="0" w:space="0" w:color="auto"/>
              </w:divBdr>
            </w:div>
            <w:div w:id="399327922">
              <w:marLeft w:val="0"/>
              <w:marRight w:val="0"/>
              <w:marTop w:val="0"/>
              <w:marBottom w:val="0"/>
              <w:divBdr>
                <w:top w:val="none" w:sz="0" w:space="0" w:color="auto"/>
                <w:left w:val="none" w:sz="0" w:space="0" w:color="auto"/>
                <w:bottom w:val="none" w:sz="0" w:space="0" w:color="auto"/>
                <w:right w:val="none" w:sz="0" w:space="0" w:color="auto"/>
              </w:divBdr>
            </w:div>
            <w:div w:id="409927905">
              <w:marLeft w:val="0"/>
              <w:marRight w:val="0"/>
              <w:marTop w:val="0"/>
              <w:marBottom w:val="0"/>
              <w:divBdr>
                <w:top w:val="none" w:sz="0" w:space="0" w:color="auto"/>
                <w:left w:val="none" w:sz="0" w:space="0" w:color="auto"/>
                <w:bottom w:val="none" w:sz="0" w:space="0" w:color="auto"/>
                <w:right w:val="none" w:sz="0" w:space="0" w:color="auto"/>
              </w:divBdr>
            </w:div>
            <w:div w:id="512379372">
              <w:marLeft w:val="0"/>
              <w:marRight w:val="0"/>
              <w:marTop w:val="0"/>
              <w:marBottom w:val="0"/>
              <w:divBdr>
                <w:top w:val="none" w:sz="0" w:space="0" w:color="auto"/>
                <w:left w:val="none" w:sz="0" w:space="0" w:color="auto"/>
                <w:bottom w:val="none" w:sz="0" w:space="0" w:color="auto"/>
                <w:right w:val="none" w:sz="0" w:space="0" w:color="auto"/>
              </w:divBdr>
            </w:div>
            <w:div w:id="562984946">
              <w:marLeft w:val="0"/>
              <w:marRight w:val="0"/>
              <w:marTop w:val="0"/>
              <w:marBottom w:val="0"/>
              <w:divBdr>
                <w:top w:val="none" w:sz="0" w:space="0" w:color="auto"/>
                <w:left w:val="none" w:sz="0" w:space="0" w:color="auto"/>
                <w:bottom w:val="none" w:sz="0" w:space="0" w:color="auto"/>
                <w:right w:val="none" w:sz="0" w:space="0" w:color="auto"/>
              </w:divBdr>
            </w:div>
            <w:div w:id="598490062">
              <w:marLeft w:val="0"/>
              <w:marRight w:val="0"/>
              <w:marTop w:val="0"/>
              <w:marBottom w:val="0"/>
              <w:divBdr>
                <w:top w:val="none" w:sz="0" w:space="0" w:color="auto"/>
                <w:left w:val="none" w:sz="0" w:space="0" w:color="auto"/>
                <w:bottom w:val="none" w:sz="0" w:space="0" w:color="auto"/>
                <w:right w:val="none" w:sz="0" w:space="0" w:color="auto"/>
              </w:divBdr>
            </w:div>
            <w:div w:id="625044145">
              <w:marLeft w:val="0"/>
              <w:marRight w:val="0"/>
              <w:marTop w:val="0"/>
              <w:marBottom w:val="0"/>
              <w:divBdr>
                <w:top w:val="none" w:sz="0" w:space="0" w:color="auto"/>
                <w:left w:val="none" w:sz="0" w:space="0" w:color="auto"/>
                <w:bottom w:val="none" w:sz="0" w:space="0" w:color="auto"/>
                <w:right w:val="none" w:sz="0" w:space="0" w:color="auto"/>
              </w:divBdr>
            </w:div>
            <w:div w:id="640580176">
              <w:marLeft w:val="0"/>
              <w:marRight w:val="0"/>
              <w:marTop w:val="0"/>
              <w:marBottom w:val="0"/>
              <w:divBdr>
                <w:top w:val="none" w:sz="0" w:space="0" w:color="auto"/>
                <w:left w:val="none" w:sz="0" w:space="0" w:color="auto"/>
                <w:bottom w:val="none" w:sz="0" w:space="0" w:color="auto"/>
                <w:right w:val="none" w:sz="0" w:space="0" w:color="auto"/>
              </w:divBdr>
            </w:div>
            <w:div w:id="1017318158">
              <w:marLeft w:val="0"/>
              <w:marRight w:val="0"/>
              <w:marTop w:val="0"/>
              <w:marBottom w:val="0"/>
              <w:divBdr>
                <w:top w:val="none" w:sz="0" w:space="0" w:color="auto"/>
                <w:left w:val="none" w:sz="0" w:space="0" w:color="auto"/>
                <w:bottom w:val="none" w:sz="0" w:space="0" w:color="auto"/>
                <w:right w:val="none" w:sz="0" w:space="0" w:color="auto"/>
              </w:divBdr>
            </w:div>
            <w:div w:id="1028718983">
              <w:marLeft w:val="0"/>
              <w:marRight w:val="0"/>
              <w:marTop w:val="0"/>
              <w:marBottom w:val="0"/>
              <w:divBdr>
                <w:top w:val="none" w:sz="0" w:space="0" w:color="auto"/>
                <w:left w:val="none" w:sz="0" w:space="0" w:color="auto"/>
                <w:bottom w:val="none" w:sz="0" w:space="0" w:color="auto"/>
                <w:right w:val="none" w:sz="0" w:space="0" w:color="auto"/>
              </w:divBdr>
            </w:div>
            <w:div w:id="1064377907">
              <w:marLeft w:val="0"/>
              <w:marRight w:val="0"/>
              <w:marTop w:val="0"/>
              <w:marBottom w:val="0"/>
              <w:divBdr>
                <w:top w:val="none" w:sz="0" w:space="0" w:color="auto"/>
                <w:left w:val="none" w:sz="0" w:space="0" w:color="auto"/>
                <w:bottom w:val="none" w:sz="0" w:space="0" w:color="auto"/>
                <w:right w:val="none" w:sz="0" w:space="0" w:color="auto"/>
              </w:divBdr>
            </w:div>
            <w:div w:id="1076172666">
              <w:marLeft w:val="0"/>
              <w:marRight w:val="0"/>
              <w:marTop w:val="0"/>
              <w:marBottom w:val="0"/>
              <w:divBdr>
                <w:top w:val="none" w:sz="0" w:space="0" w:color="auto"/>
                <w:left w:val="none" w:sz="0" w:space="0" w:color="auto"/>
                <w:bottom w:val="none" w:sz="0" w:space="0" w:color="auto"/>
                <w:right w:val="none" w:sz="0" w:space="0" w:color="auto"/>
              </w:divBdr>
            </w:div>
            <w:div w:id="1114981743">
              <w:marLeft w:val="0"/>
              <w:marRight w:val="0"/>
              <w:marTop w:val="0"/>
              <w:marBottom w:val="0"/>
              <w:divBdr>
                <w:top w:val="none" w:sz="0" w:space="0" w:color="auto"/>
                <w:left w:val="none" w:sz="0" w:space="0" w:color="auto"/>
                <w:bottom w:val="none" w:sz="0" w:space="0" w:color="auto"/>
                <w:right w:val="none" w:sz="0" w:space="0" w:color="auto"/>
              </w:divBdr>
            </w:div>
            <w:div w:id="1345284748">
              <w:marLeft w:val="0"/>
              <w:marRight w:val="0"/>
              <w:marTop w:val="0"/>
              <w:marBottom w:val="0"/>
              <w:divBdr>
                <w:top w:val="none" w:sz="0" w:space="0" w:color="auto"/>
                <w:left w:val="none" w:sz="0" w:space="0" w:color="auto"/>
                <w:bottom w:val="none" w:sz="0" w:space="0" w:color="auto"/>
                <w:right w:val="none" w:sz="0" w:space="0" w:color="auto"/>
              </w:divBdr>
            </w:div>
            <w:div w:id="1456364627">
              <w:marLeft w:val="0"/>
              <w:marRight w:val="0"/>
              <w:marTop w:val="0"/>
              <w:marBottom w:val="0"/>
              <w:divBdr>
                <w:top w:val="none" w:sz="0" w:space="0" w:color="auto"/>
                <w:left w:val="none" w:sz="0" w:space="0" w:color="auto"/>
                <w:bottom w:val="none" w:sz="0" w:space="0" w:color="auto"/>
                <w:right w:val="none" w:sz="0" w:space="0" w:color="auto"/>
              </w:divBdr>
            </w:div>
            <w:div w:id="1511405175">
              <w:marLeft w:val="0"/>
              <w:marRight w:val="0"/>
              <w:marTop w:val="0"/>
              <w:marBottom w:val="0"/>
              <w:divBdr>
                <w:top w:val="none" w:sz="0" w:space="0" w:color="auto"/>
                <w:left w:val="none" w:sz="0" w:space="0" w:color="auto"/>
                <w:bottom w:val="none" w:sz="0" w:space="0" w:color="auto"/>
                <w:right w:val="none" w:sz="0" w:space="0" w:color="auto"/>
              </w:divBdr>
            </w:div>
            <w:div w:id="1920825763">
              <w:marLeft w:val="0"/>
              <w:marRight w:val="0"/>
              <w:marTop w:val="0"/>
              <w:marBottom w:val="0"/>
              <w:divBdr>
                <w:top w:val="none" w:sz="0" w:space="0" w:color="auto"/>
                <w:left w:val="none" w:sz="0" w:space="0" w:color="auto"/>
                <w:bottom w:val="none" w:sz="0" w:space="0" w:color="auto"/>
                <w:right w:val="none" w:sz="0" w:space="0" w:color="auto"/>
              </w:divBdr>
            </w:div>
          </w:divsChild>
        </w:div>
        <w:div w:id="588999009">
          <w:marLeft w:val="0"/>
          <w:marRight w:val="0"/>
          <w:marTop w:val="0"/>
          <w:marBottom w:val="0"/>
          <w:divBdr>
            <w:top w:val="none" w:sz="0" w:space="0" w:color="auto"/>
            <w:left w:val="none" w:sz="0" w:space="0" w:color="auto"/>
            <w:bottom w:val="none" w:sz="0" w:space="0" w:color="auto"/>
            <w:right w:val="none" w:sz="0" w:space="0" w:color="auto"/>
          </w:divBdr>
        </w:div>
        <w:div w:id="724379430">
          <w:marLeft w:val="0"/>
          <w:marRight w:val="0"/>
          <w:marTop w:val="0"/>
          <w:marBottom w:val="0"/>
          <w:divBdr>
            <w:top w:val="none" w:sz="0" w:space="0" w:color="auto"/>
            <w:left w:val="none" w:sz="0" w:space="0" w:color="auto"/>
            <w:bottom w:val="none" w:sz="0" w:space="0" w:color="auto"/>
            <w:right w:val="none" w:sz="0" w:space="0" w:color="auto"/>
          </w:divBdr>
          <w:divsChild>
            <w:div w:id="16318827">
              <w:marLeft w:val="0"/>
              <w:marRight w:val="0"/>
              <w:marTop w:val="0"/>
              <w:marBottom w:val="0"/>
              <w:divBdr>
                <w:top w:val="none" w:sz="0" w:space="0" w:color="auto"/>
                <w:left w:val="none" w:sz="0" w:space="0" w:color="auto"/>
                <w:bottom w:val="none" w:sz="0" w:space="0" w:color="auto"/>
                <w:right w:val="none" w:sz="0" w:space="0" w:color="auto"/>
              </w:divBdr>
            </w:div>
            <w:div w:id="1504318979">
              <w:marLeft w:val="0"/>
              <w:marRight w:val="0"/>
              <w:marTop w:val="0"/>
              <w:marBottom w:val="0"/>
              <w:divBdr>
                <w:top w:val="none" w:sz="0" w:space="0" w:color="auto"/>
                <w:left w:val="none" w:sz="0" w:space="0" w:color="auto"/>
                <w:bottom w:val="none" w:sz="0" w:space="0" w:color="auto"/>
                <w:right w:val="none" w:sz="0" w:space="0" w:color="auto"/>
              </w:divBdr>
            </w:div>
            <w:div w:id="2051956153">
              <w:marLeft w:val="0"/>
              <w:marRight w:val="0"/>
              <w:marTop w:val="0"/>
              <w:marBottom w:val="0"/>
              <w:divBdr>
                <w:top w:val="none" w:sz="0" w:space="0" w:color="auto"/>
                <w:left w:val="none" w:sz="0" w:space="0" w:color="auto"/>
                <w:bottom w:val="none" w:sz="0" w:space="0" w:color="auto"/>
                <w:right w:val="none" w:sz="0" w:space="0" w:color="auto"/>
              </w:divBdr>
            </w:div>
          </w:divsChild>
        </w:div>
        <w:div w:id="793214383">
          <w:marLeft w:val="0"/>
          <w:marRight w:val="0"/>
          <w:marTop w:val="0"/>
          <w:marBottom w:val="0"/>
          <w:divBdr>
            <w:top w:val="none" w:sz="0" w:space="0" w:color="auto"/>
            <w:left w:val="none" w:sz="0" w:space="0" w:color="auto"/>
            <w:bottom w:val="none" w:sz="0" w:space="0" w:color="auto"/>
            <w:right w:val="none" w:sz="0" w:space="0" w:color="auto"/>
          </w:divBdr>
          <w:divsChild>
            <w:div w:id="25298983">
              <w:marLeft w:val="0"/>
              <w:marRight w:val="0"/>
              <w:marTop w:val="0"/>
              <w:marBottom w:val="0"/>
              <w:divBdr>
                <w:top w:val="none" w:sz="0" w:space="0" w:color="auto"/>
                <w:left w:val="none" w:sz="0" w:space="0" w:color="auto"/>
                <w:bottom w:val="none" w:sz="0" w:space="0" w:color="auto"/>
                <w:right w:val="none" w:sz="0" w:space="0" w:color="auto"/>
              </w:divBdr>
            </w:div>
            <w:div w:id="32923290">
              <w:marLeft w:val="0"/>
              <w:marRight w:val="0"/>
              <w:marTop w:val="0"/>
              <w:marBottom w:val="0"/>
              <w:divBdr>
                <w:top w:val="none" w:sz="0" w:space="0" w:color="auto"/>
                <w:left w:val="none" w:sz="0" w:space="0" w:color="auto"/>
                <w:bottom w:val="none" w:sz="0" w:space="0" w:color="auto"/>
                <w:right w:val="none" w:sz="0" w:space="0" w:color="auto"/>
              </w:divBdr>
            </w:div>
            <w:div w:id="114065100">
              <w:marLeft w:val="0"/>
              <w:marRight w:val="0"/>
              <w:marTop w:val="0"/>
              <w:marBottom w:val="0"/>
              <w:divBdr>
                <w:top w:val="none" w:sz="0" w:space="0" w:color="auto"/>
                <w:left w:val="none" w:sz="0" w:space="0" w:color="auto"/>
                <w:bottom w:val="none" w:sz="0" w:space="0" w:color="auto"/>
                <w:right w:val="none" w:sz="0" w:space="0" w:color="auto"/>
              </w:divBdr>
            </w:div>
            <w:div w:id="264197212">
              <w:marLeft w:val="0"/>
              <w:marRight w:val="0"/>
              <w:marTop w:val="0"/>
              <w:marBottom w:val="0"/>
              <w:divBdr>
                <w:top w:val="none" w:sz="0" w:space="0" w:color="auto"/>
                <w:left w:val="none" w:sz="0" w:space="0" w:color="auto"/>
                <w:bottom w:val="none" w:sz="0" w:space="0" w:color="auto"/>
                <w:right w:val="none" w:sz="0" w:space="0" w:color="auto"/>
              </w:divBdr>
            </w:div>
            <w:div w:id="299503300">
              <w:marLeft w:val="0"/>
              <w:marRight w:val="0"/>
              <w:marTop w:val="0"/>
              <w:marBottom w:val="0"/>
              <w:divBdr>
                <w:top w:val="none" w:sz="0" w:space="0" w:color="auto"/>
                <w:left w:val="none" w:sz="0" w:space="0" w:color="auto"/>
                <w:bottom w:val="none" w:sz="0" w:space="0" w:color="auto"/>
                <w:right w:val="none" w:sz="0" w:space="0" w:color="auto"/>
              </w:divBdr>
            </w:div>
            <w:div w:id="578946822">
              <w:marLeft w:val="0"/>
              <w:marRight w:val="0"/>
              <w:marTop w:val="0"/>
              <w:marBottom w:val="0"/>
              <w:divBdr>
                <w:top w:val="none" w:sz="0" w:space="0" w:color="auto"/>
                <w:left w:val="none" w:sz="0" w:space="0" w:color="auto"/>
                <w:bottom w:val="none" w:sz="0" w:space="0" w:color="auto"/>
                <w:right w:val="none" w:sz="0" w:space="0" w:color="auto"/>
              </w:divBdr>
            </w:div>
            <w:div w:id="706104361">
              <w:marLeft w:val="0"/>
              <w:marRight w:val="0"/>
              <w:marTop w:val="0"/>
              <w:marBottom w:val="0"/>
              <w:divBdr>
                <w:top w:val="none" w:sz="0" w:space="0" w:color="auto"/>
                <w:left w:val="none" w:sz="0" w:space="0" w:color="auto"/>
                <w:bottom w:val="none" w:sz="0" w:space="0" w:color="auto"/>
                <w:right w:val="none" w:sz="0" w:space="0" w:color="auto"/>
              </w:divBdr>
            </w:div>
            <w:div w:id="768966296">
              <w:marLeft w:val="0"/>
              <w:marRight w:val="0"/>
              <w:marTop w:val="0"/>
              <w:marBottom w:val="0"/>
              <w:divBdr>
                <w:top w:val="none" w:sz="0" w:space="0" w:color="auto"/>
                <w:left w:val="none" w:sz="0" w:space="0" w:color="auto"/>
                <w:bottom w:val="none" w:sz="0" w:space="0" w:color="auto"/>
                <w:right w:val="none" w:sz="0" w:space="0" w:color="auto"/>
              </w:divBdr>
            </w:div>
            <w:div w:id="812139872">
              <w:marLeft w:val="0"/>
              <w:marRight w:val="0"/>
              <w:marTop w:val="0"/>
              <w:marBottom w:val="0"/>
              <w:divBdr>
                <w:top w:val="none" w:sz="0" w:space="0" w:color="auto"/>
                <w:left w:val="none" w:sz="0" w:space="0" w:color="auto"/>
                <w:bottom w:val="none" w:sz="0" w:space="0" w:color="auto"/>
                <w:right w:val="none" w:sz="0" w:space="0" w:color="auto"/>
              </w:divBdr>
            </w:div>
            <w:div w:id="846408725">
              <w:marLeft w:val="0"/>
              <w:marRight w:val="0"/>
              <w:marTop w:val="0"/>
              <w:marBottom w:val="0"/>
              <w:divBdr>
                <w:top w:val="none" w:sz="0" w:space="0" w:color="auto"/>
                <w:left w:val="none" w:sz="0" w:space="0" w:color="auto"/>
                <w:bottom w:val="none" w:sz="0" w:space="0" w:color="auto"/>
                <w:right w:val="none" w:sz="0" w:space="0" w:color="auto"/>
              </w:divBdr>
            </w:div>
            <w:div w:id="1138886771">
              <w:marLeft w:val="0"/>
              <w:marRight w:val="0"/>
              <w:marTop w:val="0"/>
              <w:marBottom w:val="0"/>
              <w:divBdr>
                <w:top w:val="none" w:sz="0" w:space="0" w:color="auto"/>
                <w:left w:val="none" w:sz="0" w:space="0" w:color="auto"/>
                <w:bottom w:val="none" w:sz="0" w:space="0" w:color="auto"/>
                <w:right w:val="none" w:sz="0" w:space="0" w:color="auto"/>
              </w:divBdr>
            </w:div>
            <w:div w:id="1200895033">
              <w:marLeft w:val="0"/>
              <w:marRight w:val="0"/>
              <w:marTop w:val="0"/>
              <w:marBottom w:val="0"/>
              <w:divBdr>
                <w:top w:val="none" w:sz="0" w:space="0" w:color="auto"/>
                <w:left w:val="none" w:sz="0" w:space="0" w:color="auto"/>
                <w:bottom w:val="none" w:sz="0" w:space="0" w:color="auto"/>
                <w:right w:val="none" w:sz="0" w:space="0" w:color="auto"/>
              </w:divBdr>
            </w:div>
            <w:div w:id="1233661810">
              <w:marLeft w:val="0"/>
              <w:marRight w:val="0"/>
              <w:marTop w:val="0"/>
              <w:marBottom w:val="0"/>
              <w:divBdr>
                <w:top w:val="none" w:sz="0" w:space="0" w:color="auto"/>
                <w:left w:val="none" w:sz="0" w:space="0" w:color="auto"/>
                <w:bottom w:val="none" w:sz="0" w:space="0" w:color="auto"/>
                <w:right w:val="none" w:sz="0" w:space="0" w:color="auto"/>
              </w:divBdr>
            </w:div>
            <w:div w:id="1382168526">
              <w:marLeft w:val="0"/>
              <w:marRight w:val="0"/>
              <w:marTop w:val="0"/>
              <w:marBottom w:val="0"/>
              <w:divBdr>
                <w:top w:val="none" w:sz="0" w:space="0" w:color="auto"/>
                <w:left w:val="none" w:sz="0" w:space="0" w:color="auto"/>
                <w:bottom w:val="none" w:sz="0" w:space="0" w:color="auto"/>
                <w:right w:val="none" w:sz="0" w:space="0" w:color="auto"/>
              </w:divBdr>
            </w:div>
            <w:div w:id="1487672444">
              <w:marLeft w:val="0"/>
              <w:marRight w:val="0"/>
              <w:marTop w:val="0"/>
              <w:marBottom w:val="0"/>
              <w:divBdr>
                <w:top w:val="none" w:sz="0" w:space="0" w:color="auto"/>
                <w:left w:val="none" w:sz="0" w:space="0" w:color="auto"/>
                <w:bottom w:val="none" w:sz="0" w:space="0" w:color="auto"/>
                <w:right w:val="none" w:sz="0" w:space="0" w:color="auto"/>
              </w:divBdr>
            </w:div>
            <w:div w:id="1732925581">
              <w:marLeft w:val="0"/>
              <w:marRight w:val="0"/>
              <w:marTop w:val="0"/>
              <w:marBottom w:val="0"/>
              <w:divBdr>
                <w:top w:val="none" w:sz="0" w:space="0" w:color="auto"/>
                <w:left w:val="none" w:sz="0" w:space="0" w:color="auto"/>
                <w:bottom w:val="none" w:sz="0" w:space="0" w:color="auto"/>
                <w:right w:val="none" w:sz="0" w:space="0" w:color="auto"/>
              </w:divBdr>
            </w:div>
            <w:div w:id="1809471740">
              <w:marLeft w:val="0"/>
              <w:marRight w:val="0"/>
              <w:marTop w:val="0"/>
              <w:marBottom w:val="0"/>
              <w:divBdr>
                <w:top w:val="none" w:sz="0" w:space="0" w:color="auto"/>
                <w:left w:val="none" w:sz="0" w:space="0" w:color="auto"/>
                <w:bottom w:val="none" w:sz="0" w:space="0" w:color="auto"/>
                <w:right w:val="none" w:sz="0" w:space="0" w:color="auto"/>
              </w:divBdr>
            </w:div>
            <w:div w:id="1969317108">
              <w:marLeft w:val="0"/>
              <w:marRight w:val="0"/>
              <w:marTop w:val="0"/>
              <w:marBottom w:val="0"/>
              <w:divBdr>
                <w:top w:val="none" w:sz="0" w:space="0" w:color="auto"/>
                <w:left w:val="none" w:sz="0" w:space="0" w:color="auto"/>
                <w:bottom w:val="none" w:sz="0" w:space="0" w:color="auto"/>
                <w:right w:val="none" w:sz="0" w:space="0" w:color="auto"/>
              </w:divBdr>
            </w:div>
            <w:div w:id="1978795807">
              <w:marLeft w:val="0"/>
              <w:marRight w:val="0"/>
              <w:marTop w:val="0"/>
              <w:marBottom w:val="0"/>
              <w:divBdr>
                <w:top w:val="none" w:sz="0" w:space="0" w:color="auto"/>
                <w:left w:val="none" w:sz="0" w:space="0" w:color="auto"/>
                <w:bottom w:val="none" w:sz="0" w:space="0" w:color="auto"/>
                <w:right w:val="none" w:sz="0" w:space="0" w:color="auto"/>
              </w:divBdr>
            </w:div>
            <w:div w:id="2058165441">
              <w:marLeft w:val="0"/>
              <w:marRight w:val="0"/>
              <w:marTop w:val="0"/>
              <w:marBottom w:val="0"/>
              <w:divBdr>
                <w:top w:val="none" w:sz="0" w:space="0" w:color="auto"/>
                <w:left w:val="none" w:sz="0" w:space="0" w:color="auto"/>
                <w:bottom w:val="none" w:sz="0" w:space="0" w:color="auto"/>
                <w:right w:val="none" w:sz="0" w:space="0" w:color="auto"/>
              </w:divBdr>
            </w:div>
          </w:divsChild>
        </w:div>
        <w:div w:id="817040869">
          <w:marLeft w:val="0"/>
          <w:marRight w:val="0"/>
          <w:marTop w:val="0"/>
          <w:marBottom w:val="0"/>
          <w:divBdr>
            <w:top w:val="none" w:sz="0" w:space="0" w:color="auto"/>
            <w:left w:val="none" w:sz="0" w:space="0" w:color="auto"/>
            <w:bottom w:val="none" w:sz="0" w:space="0" w:color="auto"/>
            <w:right w:val="none" w:sz="0" w:space="0" w:color="auto"/>
          </w:divBdr>
          <w:divsChild>
            <w:div w:id="738283360">
              <w:marLeft w:val="-75"/>
              <w:marRight w:val="0"/>
              <w:marTop w:val="30"/>
              <w:marBottom w:val="30"/>
              <w:divBdr>
                <w:top w:val="none" w:sz="0" w:space="0" w:color="auto"/>
                <w:left w:val="none" w:sz="0" w:space="0" w:color="auto"/>
                <w:bottom w:val="none" w:sz="0" w:space="0" w:color="auto"/>
                <w:right w:val="none" w:sz="0" w:space="0" w:color="auto"/>
              </w:divBdr>
              <w:divsChild>
                <w:div w:id="13848901">
                  <w:marLeft w:val="0"/>
                  <w:marRight w:val="0"/>
                  <w:marTop w:val="0"/>
                  <w:marBottom w:val="0"/>
                  <w:divBdr>
                    <w:top w:val="none" w:sz="0" w:space="0" w:color="auto"/>
                    <w:left w:val="none" w:sz="0" w:space="0" w:color="auto"/>
                    <w:bottom w:val="none" w:sz="0" w:space="0" w:color="auto"/>
                    <w:right w:val="none" w:sz="0" w:space="0" w:color="auto"/>
                  </w:divBdr>
                  <w:divsChild>
                    <w:div w:id="1005211310">
                      <w:marLeft w:val="0"/>
                      <w:marRight w:val="0"/>
                      <w:marTop w:val="0"/>
                      <w:marBottom w:val="0"/>
                      <w:divBdr>
                        <w:top w:val="none" w:sz="0" w:space="0" w:color="auto"/>
                        <w:left w:val="none" w:sz="0" w:space="0" w:color="auto"/>
                        <w:bottom w:val="none" w:sz="0" w:space="0" w:color="auto"/>
                        <w:right w:val="none" w:sz="0" w:space="0" w:color="auto"/>
                      </w:divBdr>
                    </w:div>
                  </w:divsChild>
                </w:div>
                <w:div w:id="78647651">
                  <w:marLeft w:val="0"/>
                  <w:marRight w:val="0"/>
                  <w:marTop w:val="0"/>
                  <w:marBottom w:val="0"/>
                  <w:divBdr>
                    <w:top w:val="none" w:sz="0" w:space="0" w:color="auto"/>
                    <w:left w:val="none" w:sz="0" w:space="0" w:color="auto"/>
                    <w:bottom w:val="none" w:sz="0" w:space="0" w:color="auto"/>
                    <w:right w:val="none" w:sz="0" w:space="0" w:color="auto"/>
                  </w:divBdr>
                  <w:divsChild>
                    <w:div w:id="1871455511">
                      <w:marLeft w:val="0"/>
                      <w:marRight w:val="0"/>
                      <w:marTop w:val="0"/>
                      <w:marBottom w:val="0"/>
                      <w:divBdr>
                        <w:top w:val="none" w:sz="0" w:space="0" w:color="auto"/>
                        <w:left w:val="none" w:sz="0" w:space="0" w:color="auto"/>
                        <w:bottom w:val="none" w:sz="0" w:space="0" w:color="auto"/>
                        <w:right w:val="none" w:sz="0" w:space="0" w:color="auto"/>
                      </w:divBdr>
                    </w:div>
                  </w:divsChild>
                </w:div>
                <w:div w:id="95104785">
                  <w:marLeft w:val="0"/>
                  <w:marRight w:val="0"/>
                  <w:marTop w:val="0"/>
                  <w:marBottom w:val="0"/>
                  <w:divBdr>
                    <w:top w:val="none" w:sz="0" w:space="0" w:color="auto"/>
                    <w:left w:val="none" w:sz="0" w:space="0" w:color="auto"/>
                    <w:bottom w:val="none" w:sz="0" w:space="0" w:color="auto"/>
                    <w:right w:val="none" w:sz="0" w:space="0" w:color="auto"/>
                  </w:divBdr>
                  <w:divsChild>
                    <w:div w:id="1114055379">
                      <w:marLeft w:val="0"/>
                      <w:marRight w:val="0"/>
                      <w:marTop w:val="0"/>
                      <w:marBottom w:val="0"/>
                      <w:divBdr>
                        <w:top w:val="none" w:sz="0" w:space="0" w:color="auto"/>
                        <w:left w:val="none" w:sz="0" w:space="0" w:color="auto"/>
                        <w:bottom w:val="none" w:sz="0" w:space="0" w:color="auto"/>
                        <w:right w:val="none" w:sz="0" w:space="0" w:color="auto"/>
                      </w:divBdr>
                    </w:div>
                  </w:divsChild>
                </w:div>
                <w:div w:id="257178824">
                  <w:marLeft w:val="0"/>
                  <w:marRight w:val="0"/>
                  <w:marTop w:val="0"/>
                  <w:marBottom w:val="0"/>
                  <w:divBdr>
                    <w:top w:val="none" w:sz="0" w:space="0" w:color="auto"/>
                    <w:left w:val="none" w:sz="0" w:space="0" w:color="auto"/>
                    <w:bottom w:val="none" w:sz="0" w:space="0" w:color="auto"/>
                    <w:right w:val="none" w:sz="0" w:space="0" w:color="auto"/>
                  </w:divBdr>
                  <w:divsChild>
                    <w:div w:id="1337073029">
                      <w:marLeft w:val="0"/>
                      <w:marRight w:val="0"/>
                      <w:marTop w:val="0"/>
                      <w:marBottom w:val="0"/>
                      <w:divBdr>
                        <w:top w:val="none" w:sz="0" w:space="0" w:color="auto"/>
                        <w:left w:val="none" w:sz="0" w:space="0" w:color="auto"/>
                        <w:bottom w:val="none" w:sz="0" w:space="0" w:color="auto"/>
                        <w:right w:val="none" w:sz="0" w:space="0" w:color="auto"/>
                      </w:divBdr>
                    </w:div>
                  </w:divsChild>
                </w:div>
                <w:div w:id="421487506">
                  <w:marLeft w:val="0"/>
                  <w:marRight w:val="0"/>
                  <w:marTop w:val="0"/>
                  <w:marBottom w:val="0"/>
                  <w:divBdr>
                    <w:top w:val="none" w:sz="0" w:space="0" w:color="auto"/>
                    <w:left w:val="none" w:sz="0" w:space="0" w:color="auto"/>
                    <w:bottom w:val="none" w:sz="0" w:space="0" w:color="auto"/>
                    <w:right w:val="none" w:sz="0" w:space="0" w:color="auto"/>
                  </w:divBdr>
                  <w:divsChild>
                    <w:div w:id="1909880640">
                      <w:marLeft w:val="0"/>
                      <w:marRight w:val="0"/>
                      <w:marTop w:val="0"/>
                      <w:marBottom w:val="0"/>
                      <w:divBdr>
                        <w:top w:val="none" w:sz="0" w:space="0" w:color="auto"/>
                        <w:left w:val="none" w:sz="0" w:space="0" w:color="auto"/>
                        <w:bottom w:val="none" w:sz="0" w:space="0" w:color="auto"/>
                        <w:right w:val="none" w:sz="0" w:space="0" w:color="auto"/>
                      </w:divBdr>
                    </w:div>
                    <w:div w:id="2077320173">
                      <w:marLeft w:val="0"/>
                      <w:marRight w:val="0"/>
                      <w:marTop w:val="0"/>
                      <w:marBottom w:val="0"/>
                      <w:divBdr>
                        <w:top w:val="none" w:sz="0" w:space="0" w:color="auto"/>
                        <w:left w:val="none" w:sz="0" w:space="0" w:color="auto"/>
                        <w:bottom w:val="none" w:sz="0" w:space="0" w:color="auto"/>
                        <w:right w:val="none" w:sz="0" w:space="0" w:color="auto"/>
                      </w:divBdr>
                    </w:div>
                  </w:divsChild>
                </w:div>
                <w:div w:id="691881537">
                  <w:marLeft w:val="0"/>
                  <w:marRight w:val="0"/>
                  <w:marTop w:val="0"/>
                  <w:marBottom w:val="0"/>
                  <w:divBdr>
                    <w:top w:val="none" w:sz="0" w:space="0" w:color="auto"/>
                    <w:left w:val="none" w:sz="0" w:space="0" w:color="auto"/>
                    <w:bottom w:val="none" w:sz="0" w:space="0" w:color="auto"/>
                    <w:right w:val="none" w:sz="0" w:space="0" w:color="auto"/>
                  </w:divBdr>
                  <w:divsChild>
                    <w:div w:id="1166748176">
                      <w:marLeft w:val="0"/>
                      <w:marRight w:val="0"/>
                      <w:marTop w:val="0"/>
                      <w:marBottom w:val="0"/>
                      <w:divBdr>
                        <w:top w:val="none" w:sz="0" w:space="0" w:color="auto"/>
                        <w:left w:val="none" w:sz="0" w:space="0" w:color="auto"/>
                        <w:bottom w:val="none" w:sz="0" w:space="0" w:color="auto"/>
                        <w:right w:val="none" w:sz="0" w:space="0" w:color="auto"/>
                      </w:divBdr>
                    </w:div>
                  </w:divsChild>
                </w:div>
                <w:div w:id="822232371">
                  <w:marLeft w:val="0"/>
                  <w:marRight w:val="0"/>
                  <w:marTop w:val="0"/>
                  <w:marBottom w:val="0"/>
                  <w:divBdr>
                    <w:top w:val="none" w:sz="0" w:space="0" w:color="auto"/>
                    <w:left w:val="none" w:sz="0" w:space="0" w:color="auto"/>
                    <w:bottom w:val="none" w:sz="0" w:space="0" w:color="auto"/>
                    <w:right w:val="none" w:sz="0" w:space="0" w:color="auto"/>
                  </w:divBdr>
                  <w:divsChild>
                    <w:div w:id="1923686487">
                      <w:marLeft w:val="0"/>
                      <w:marRight w:val="0"/>
                      <w:marTop w:val="0"/>
                      <w:marBottom w:val="0"/>
                      <w:divBdr>
                        <w:top w:val="none" w:sz="0" w:space="0" w:color="auto"/>
                        <w:left w:val="none" w:sz="0" w:space="0" w:color="auto"/>
                        <w:bottom w:val="none" w:sz="0" w:space="0" w:color="auto"/>
                        <w:right w:val="none" w:sz="0" w:space="0" w:color="auto"/>
                      </w:divBdr>
                    </w:div>
                  </w:divsChild>
                </w:div>
                <w:div w:id="845511547">
                  <w:marLeft w:val="0"/>
                  <w:marRight w:val="0"/>
                  <w:marTop w:val="0"/>
                  <w:marBottom w:val="0"/>
                  <w:divBdr>
                    <w:top w:val="none" w:sz="0" w:space="0" w:color="auto"/>
                    <w:left w:val="none" w:sz="0" w:space="0" w:color="auto"/>
                    <w:bottom w:val="none" w:sz="0" w:space="0" w:color="auto"/>
                    <w:right w:val="none" w:sz="0" w:space="0" w:color="auto"/>
                  </w:divBdr>
                  <w:divsChild>
                    <w:div w:id="3113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8085">
          <w:marLeft w:val="0"/>
          <w:marRight w:val="0"/>
          <w:marTop w:val="0"/>
          <w:marBottom w:val="0"/>
          <w:divBdr>
            <w:top w:val="none" w:sz="0" w:space="0" w:color="auto"/>
            <w:left w:val="none" w:sz="0" w:space="0" w:color="auto"/>
            <w:bottom w:val="none" w:sz="0" w:space="0" w:color="auto"/>
            <w:right w:val="none" w:sz="0" w:space="0" w:color="auto"/>
          </w:divBdr>
          <w:divsChild>
            <w:div w:id="59443592">
              <w:marLeft w:val="0"/>
              <w:marRight w:val="0"/>
              <w:marTop w:val="0"/>
              <w:marBottom w:val="0"/>
              <w:divBdr>
                <w:top w:val="none" w:sz="0" w:space="0" w:color="auto"/>
                <w:left w:val="none" w:sz="0" w:space="0" w:color="auto"/>
                <w:bottom w:val="none" w:sz="0" w:space="0" w:color="auto"/>
                <w:right w:val="none" w:sz="0" w:space="0" w:color="auto"/>
              </w:divBdr>
            </w:div>
            <w:div w:id="360590177">
              <w:marLeft w:val="0"/>
              <w:marRight w:val="0"/>
              <w:marTop w:val="0"/>
              <w:marBottom w:val="0"/>
              <w:divBdr>
                <w:top w:val="none" w:sz="0" w:space="0" w:color="auto"/>
                <w:left w:val="none" w:sz="0" w:space="0" w:color="auto"/>
                <w:bottom w:val="none" w:sz="0" w:space="0" w:color="auto"/>
                <w:right w:val="none" w:sz="0" w:space="0" w:color="auto"/>
              </w:divBdr>
            </w:div>
            <w:div w:id="509608099">
              <w:marLeft w:val="0"/>
              <w:marRight w:val="0"/>
              <w:marTop w:val="0"/>
              <w:marBottom w:val="0"/>
              <w:divBdr>
                <w:top w:val="none" w:sz="0" w:space="0" w:color="auto"/>
                <w:left w:val="none" w:sz="0" w:space="0" w:color="auto"/>
                <w:bottom w:val="none" w:sz="0" w:space="0" w:color="auto"/>
                <w:right w:val="none" w:sz="0" w:space="0" w:color="auto"/>
              </w:divBdr>
            </w:div>
            <w:div w:id="759761741">
              <w:marLeft w:val="0"/>
              <w:marRight w:val="0"/>
              <w:marTop w:val="0"/>
              <w:marBottom w:val="0"/>
              <w:divBdr>
                <w:top w:val="none" w:sz="0" w:space="0" w:color="auto"/>
                <w:left w:val="none" w:sz="0" w:space="0" w:color="auto"/>
                <w:bottom w:val="none" w:sz="0" w:space="0" w:color="auto"/>
                <w:right w:val="none" w:sz="0" w:space="0" w:color="auto"/>
              </w:divBdr>
            </w:div>
            <w:div w:id="864289214">
              <w:marLeft w:val="0"/>
              <w:marRight w:val="0"/>
              <w:marTop w:val="0"/>
              <w:marBottom w:val="0"/>
              <w:divBdr>
                <w:top w:val="none" w:sz="0" w:space="0" w:color="auto"/>
                <w:left w:val="none" w:sz="0" w:space="0" w:color="auto"/>
                <w:bottom w:val="none" w:sz="0" w:space="0" w:color="auto"/>
                <w:right w:val="none" w:sz="0" w:space="0" w:color="auto"/>
              </w:divBdr>
            </w:div>
            <w:div w:id="1002127579">
              <w:marLeft w:val="0"/>
              <w:marRight w:val="0"/>
              <w:marTop w:val="0"/>
              <w:marBottom w:val="0"/>
              <w:divBdr>
                <w:top w:val="none" w:sz="0" w:space="0" w:color="auto"/>
                <w:left w:val="none" w:sz="0" w:space="0" w:color="auto"/>
                <w:bottom w:val="none" w:sz="0" w:space="0" w:color="auto"/>
                <w:right w:val="none" w:sz="0" w:space="0" w:color="auto"/>
              </w:divBdr>
            </w:div>
            <w:div w:id="1017539448">
              <w:marLeft w:val="0"/>
              <w:marRight w:val="0"/>
              <w:marTop w:val="0"/>
              <w:marBottom w:val="0"/>
              <w:divBdr>
                <w:top w:val="none" w:sz="0" w:space="0" w:color="auto"/>
                <w:left w:val="none" w:sz="0" w:space="0" w:color="auto"/>
                <w:bottom w:val="none" w:sz="0" w:space="0" w:color="auto"/>
                <w:right w:val="none" w:sz="0" w:space="0" w:color="auto"/>
              </w:divBdr>
            </w:div>
            <w:div w:id="1049378094">
              <w:marLeft w:val="0"/>
              <w:marRight w:val="0"/>
              <w:marTop w:val="0"/>
              <w:marBottom w:val="0"/>
              <w:divBdr>
                <w:top w:val="none" w:sz="0" w:space="0" w:color="auto"/>
                <w:left w:val="none" w:sz="0" w:space="0" w:color="auto"/>
                <w:bottom w:val="none" w:sz="0" w:space="0" w:color="auto"/>
                <w:right w:val="none" w:sz="0" w:space="0" w:color="auto"/>
              </w:divBdr>
            </w:div>
            <w:div w:id="1058557822">
              <w:marLeft w:val="0"/>
              <w:marRight w:val="0"/>
              <w:marTop w:val="0"/>
              <w:marBottom w:val="0"/>
              <w:divBdr>
                <w:top w:val="none" w:sz="0" w:space="0" w:color="auto"/>
                <w:left w:val="none" w:sz="0" w:space="0" w:color="auto"/>
                <w:bottom w:val="none" w:sz="0" w:space="0" w:color="auto"/>
                <w:right w:val="none" w:sz="0" w:space="0" w:color="auto"/>
              </w:divBdr>
            </w:div>
            <w:div w:id="1060402131">
              <w:marLeft w:val="0"/>
              <w:marRight w:val="0"/>
              <w:marTop w:val="0"/>
              <w:marBottom w:val="0"/>
              <w:divBdr>
                <w:top w:val="none" w:sz="0" w:space="0" w:color="auto"/>
                <w:left w:val="none" w:sz="0" w:space="0" w:color="auto"/>
                <w:bottom w:val="none" w:sz="0" w:space="0" w:color="auto"/>
                <w:right w:val="none" w:sz="0" w:space="0" w:color="auto"/>
              </w:divBdr>
            </w:div>
            <w:div w:id="1109281689">
              <w:marLeft w:val="0"/>
              <w:marRight w:val="0"/>
              <w:marTop w:val="0"/>
              <w:marBottom w:val="0"/>
              <w:divBdr>
                <w:top w:val="none" w:sz="0" w:space="0" w:color="auto"/>
                <w:left w:val="none" w:sz="0" w:space="0" w:color="auto"/>
                <w:bottom w:val="none" w:sz="0" w:space="0" w:color="auto"/>
                <w:right w:val="none" w:sz="0" w:space="0" w:color="auto"/>
              </w:divBdr>
            </w:div>
            <w:div w:id="1220050462">
              <w:marLeft w:val="0"/>
              <w:marRight w:val="0"/>
              <w:marTop w:val="0"/>
              <w:marBottom w:val="0"/>
              <w:divBdr>
                <w:top w:val="none" w:sz="0" w:space="0" w:color="auto"/>
                <w:left w:val="none" w:sz="0" w:space="0" w:color="auto"/>
                <w:bottom w:val="none" w:sz="0" w:space="0" w:color="auto"/>
                <w:right w:val="none" w:sz="0" w:space="0" w:color="auto"/>
              </w:divBdr>
            </w:div>
            <w:div w:id="1452631349">
              <w:marLeft w:val="0"/>
              <w:marRight w:val="0"/>
              <w:marTop w:val="0"/>
              <w:marBottom w:val="0"/>
              <w:divBdr>
                <w:top w:val="none" w:sz="0" w:space="0" w:color="auto"/>
                <w:left w:val="none" w:sz="0" w:space="0" w:color="auto"/>
                <w:bottom w:val="none" w:sz="0" w:space="0" w:color="auto"/>
                <w:right w:val="none" w:sz="0" w:space="0" w:color="auto"/>
              </w:divBdr>
            </w:div>
            <w:div w:id="1467157762">
              <w:marLeft w:val="0"/>
              <w:marRight w:val="0"/>
              <w:marTop w:val="0"/>
              <w:marBottom w:val="0"/>
              <w:divBdr>
                <w:top w:val="none" w:sz="0" w:space="0" w:color="auto"/>
                <w:left w:val="none" w:sz="0" w:space="0" w:color="auto"/>
                <w:bottom w:val="none" w:sz="0" w:space="0" w:color="auto"/>
                <w:right w:val="none" w:sz="0" w:space="0" w:color="auto"/>
              </w:divBdr>
            </w:div>
            <w:div w:id="1782872193">
              <w:marLeft w:val="0"/>
              <w:marRight w:val="0"/>
              <w:marTop w:val="0"/>
              <w:marBottom w:val="0"/>
              <w:divBdr>
                <w:top w:val="none" w:sz="0" w:space="0" w:color="auto"/>
                <w:left w:val="none" w:sz="0" w:space="0" w:color="auto"/>
                <w:bottom w:val="none" w:sz="0" w:space="0" w:color="auto"/>
                <w:right w:val="none" w:sz="0" w:space="0" w:color="auto"/>
              </w:divBdr>
            </w:div>
            <w:div w:id="1874462763">
              <w:marLeft w:val="0"/>
              <w:marRight w:val="0"/>
              <w:marTop w:val="0"/>
              <w:marBottom w:val="0"/>
              <w:divBdr>
                <w:top w:val="none" w:sz="0" w:space="0" w:color="auto"/>
                <w:left w:val="none" w:sz="0" w:space="0" w:color="auto"/>
                <w:bottom w:val="none" w:sz="0" w:space="0" w:color="auto"/>
                <w:right w:val="none" w:sz="0" w:space="0" w:color="auto"/>
              </w:divBdr>
            </w:div>
            <w:div w:id="2012021936">
              <w:marLeft w:val="0"/>
              <w:marRight w:val="0"/>
              <w:marTop w:val="0"/>
              <w:marBottom w:val="0"/>
              <w:divBdr>
                <w:top w:val="none" w:sz="0" w:space="0" w:color="auto"/>
                <w:left w:val="none" w:sz="0" w:space="0" w:color="auto"/>
                <w:bottom w:val="none" w:sz="0" w:space="0" w:color="auto"/>
                <w:right w:val="none" w:sz="0" w:space="0" w:color="auto"/>
              </w:divBdr>
            </w:div>
            <w:div w:id="2053193445">
              <w:marLeft w:val="0"/>
              <w:marRight w:val="0"/>
              <w:marTop w:val="0"/>
              <w:marBottom w:val="0"/>
              <w:divBdr>
                <w:top w:val="none" w:sz="0" w:space="0" w:color="auto"/>
                <w:left w:val="none" w:sz="0" w:space="0" w:color="auto"/>
                <w:bottom w:val="none" w:sz="0" w:space="0" w:color="auto"/>
                <w:right w:val="none" w:sz="0" w:space="0" w:color="auto"/>
              </w:divBdr>
            </w:div>
            <w:div w:id="2065566879">
              <w:marLeft w:val="0"/>
              <w:marRight w:val="0"/>
              <w:marTop w:val="0"/>
              <w:marBottom w:val="0"/>
              <w:divBdr>
                <w:top w:val="none" w:sz="0" w:space="0" w:color="auto"/>
                <w:left w:val="none" w:sz="0" w:space="0" w:color="auto"/>
                <w:bottom w:val="none" w:sz="0" w:space="0" w:color="auto"/>
                <w:right w:val="none" w:sz="0" w:space="0" w:color="auto"/>
              </w:divBdr>
            </w:div>
            <w:div w:id="2090542506">
              <w:marLeft w:val="0"/>
              <w:marRight w:val="0"/>
              <w:marTop w:val="0"/>
              <w:marBottom w:val="0"/>
              <w:divBdr>
                <w:top w:val="none" w:sz="0" w:space="0" w:color="auto"/>
                <w:left w:val="none" w:sz="0" w:space="0" w:color="auto"/>
                <w:bottom w:val="none" w:sz="0" w:space="0" w:color="auto"/>
                <w:right w:val="none" w:sz="0" w:space="0" w:color="auto"/>
              </w:divBdr>
            </w:div>
          </w:divsChild>
        </w:div>
        <w:div w:id="852912319">
          <w:marLeft w:val="0"/>
          <w:marRight w:val="0"/>
          <w:marTop w:val="0"/>
          <w:marBottom w:val="0"/>
          <w:divBdr>
            <w:top w:val="none" w:sz="0" w:space="0" w:color="auto"/>
            <w:left w:val="none" w:sz="0" w:space="0" w:color="auto"/>
            <w:bottom w:val="none" w:sz="0" w:space="0" w:color="auto"/>
            <w:right w:val="none" w:sz="0" w:space="0" w:color="auto"/>
          </w:divBdr>
          <w:divsChild>
            <w:div w:id="1786922257">
              <w:marLeft w:val="-75"/>
              <w:marRight w:val="0"/>
              <w:marTop w:val="30"/>
              <w:marBottom w:val="30"/>
              <w:divBdr>
                <w:top w:val="none" w:sz="0" w:space="0" w:color="auto"/>
                <w:left w:val="none" w:sz="0" w:space="0" w:color="auto"/>
                <w:bottom w:val="none" w:sz="0" w:space="0" w:color="auto"/>
                <w:right w:val="none" w:sz="0" w:space="0" w:color="auto"/>
              </w:divBdr>
              <w:divsChild>
                <w:div w:id="27686909">
                  <w:marLeft w:val="0"/>
                  <w:marRight w:val="0"/>
                  <w:marTop w:val="0"/>
                  <w:marBottom w:val="0"/>
                  <w:divBdr>
                    <w:top w:val="none" w:sz="0" w:space="0" w:color="auto"/>
                    <w:left w:val="none" w:sz="0" w:space="0" w:color="auto"/>
                    <w:bottom w:val="none" w:sz="0" w:space="0" w:color="auto"/>
                    <w:right w:val="none" w:sz="0" w:space="0" w:color="auto"/>
                  </w:divBdr>
                  <w:divsChild>
                    <w:div w:id="627009136">
                      <w:marLeft w:val="0"/>
                      <w:marRight w:val="0"/>
                      <w:marTop w:val="0"/>
                      <w:marBottom w:val="0"/>
                      <w:divBdr>
                        <w:top w:val="none" w:sz="0" w:space="0" w:color="auto"/>
                        <w:left w:val="none" w:sz="0" w:space="0" w:color="auto"/>
                        <w:bottom w:val="none" w:sz="0" w:space="0" w:color="auto"/>
                        <w:right w:val="none" w:sz="0" w:space="0" w:color="auto"/>
                      </w:divBdr>
                    </w:div>
                  </w:divsChild>
                </w:div>
                <w:div w:id="264650705">
                  <w:marLeft w:val="0"/>
                  <w:marRight w:val="0"/>
                  <w:marTop w:val="0"/>
                  <w:marBottom w:val="0"/>
                  <w:divBdr>
                    <w:top w:val="none" w:sz="0" w:space="0" w:color="auto"/>
                    <w:left w:val="none" w:sz="0" w:space="0" w:color="auto"/>
                    <w:bottom w:val="none" w:sz="0" w:space="0" w:color="auto"/>
                    <w:right w:val="none" w:sz="0" w:space="0" w:color="auto"/>
                  </w:divBdr>
                  <w:divsChild>
                    <w:div w:id="843125545">
                      <w:marLeft w:val="0"/>
                      <w:marRight w:val="0"/>
                      <w:marTop w:val="0"/>
                      <w:marBottom w:val="0"/>
                      <w:divBdr>
                        <w:top w:val="none" w:sz="0" w:space="0" w:color="auto"/>
                        <w:left w:val="none" w:sz="0" w:space="0" w:color="auto"/>
                        <w:bottom w:val="none" w:sz="0" w:space="0" w:color="auto"/>
                        <w:right w:val="none" w:sz="0" w:space="0" w:color="auto"/>
                      </w:divBdr>
                    </w:div>
                  </w:divsChild>
                </w:div>
                <w:div w:id="332536445">
                  <w:marLeft w:val="0"/>
                  <w:marRight w:val="0"/>
                  <w:marTop w:val="0"/>
                  <w:marBottom w:val="0"/>
                  <w:divBdr>
                    <w:top w:val="none" w:sz="0" w:space="0" w:color="auto"/>
                    <w:left w:val="none" w:sz="0" w:space="0" w:color="auto"/>
                    <w:bottom w:val="none" w:sz="0" w:space="0" w:color="auto"/>
                    <w:right w:val="none" w:sz="0" w:space="0" w:color="auto"/>
                  </w:divBdr>
                  <w:divsChild>
                    <w:div w:id="1530414118">
                      <w:marLeft w:val="0"/>
                      <w:marRight w:val="0"/>
                      <w:marTop w:val="0"/>
                      <w:marBottom w:val="0"/>
                      <w:divBdr>
                        <w:top w:val="none" w:sz="0" w:space="0" w:color="auto"/>
                        <w:left w:val="none" w:sz="0" w:space="0" w:color="auto"/>
                        <w:bottom w:val="none" w:sz="0" w:space="0" w:color="auto"/>
                        <w:right w:val="none" w:sz="0" w:space="0" w:color="auto"/>
                      </w:divBdr>
                    </w:div>
                  </w:divsChild>
                </w:div>
                <w:div w:id="332799236">
                  <w:marLeft w:val="0"/>
                  <w:marRight w:val="0"/>
                  <w:marTop w:val="0"/>
                  <w:marBottom w:val="0"/>
                  <w:divBdr>
                    <w:top w:val="none" w:sz="0" w:space="0" w:color="auto"/>
                    <w:left w:val="none" w:sz="0" w:space="0" w:color="auto"/>
                    <w:bottom w:val="none" w:sz="0" w:space="0" w:color="auto"/>
                    <w:right w:val="none" w:sz="0" w:space="0" w:color="auto"/>
                  </w:divBdr>
                  <w:divsChild>
                    <w:div w:id="732461051">
                      <w:marLeft w:val="0"/>
                      <w:marRight w:val="0"/>
                      <w:marTop w:val="0"/>
                      <w:marBottom w:val="0"/>
                      <w:divBdr>
                        <w:top w:val="none" w:sz="0" w:space="0" w:color="auto"/>
                        <w:left w:val="none" w:sz="0" w:space="0" w:color="auto"/>
                        <w:bottom w:val="none" w:sz="0" w:space="0" w:color="auto"/>
                        <w:right w:val="none" w:sz="0" w:space="0" w:color="auto"/>
                      </w:divBdr>
                    </w:div>
                  </w:divsChild>
                </w:div>
                <w:div w:id="473527880">
                  <w:marLeft w:val="0"/>
                  <w:marRight w:val="0"/>
                  <w:marTop w:val="0"/>
                  <w:marBottom w:val="0"/>
                  <w:divBdr>
                    <w:top w:val="none" w:sz="0" w:space="0" w:color="auto"/>
                    <w:left w:val="none" w:sz="0" w:space="0" w:color="auto"/>
                    <w:bottom w:val="none" w:sz="0" w:space="0" w:color="auto"/>
                    <w:right w:val="none" w:sz="0" w:space="0" w:color="auto"/>
                  </w:divBdr>
                  <w:divsChild>
                    <w:div w:id="625087383">
                      <w:marLeft w:val="0"/>
                      <w:marRight w:val="0"/>
                      <w:marTop w:val="0"/>
                      <w:marBottom w:val="0"/>
                      <w:divBdr>
                        <w:top w:val="none" w:sz="0" w:space="0" w:color="auto"/>
                        <w:left w:val="none" w:sz="0" w:space="0" w:color="auto"/>
                        <w:bottom w:val="none" w:sz="0" w:space="0" w:color="auto"/>
                        <w:right w:val="none" w:sz="0" w:space="0" w:color="auto"/>
                      </w:divBdr>
                    </w:div>
                  </w:divsChild>
                </w:div>
                <w:div w:id="516621093">
                  <w:marLeft w:val="0"/>
                  <w:marRight w:val="0"/>
                  <w:marTop w:val="0"/>
                  <w:marBottom w:val="0"/>
                  <w:divBdr>
                    <w:top w:val="none" w:sz="0" w:space="0" w:color="auto"/>
                    <w:left w:val="none" w:sz="0" w:space="0" w:color="auto"/>
                    <w:bottom w:val="none" w:sz="0" w:space="0" w:color="auto"/>
                    <w:right w:val="none" w:sz="0" w:space="0" w:color="auto"/>
                  </w:divBdr>
                  <w:divsChild>
                    <w:div w:id="444427813">
                      <w:marLeft w:val="0"/>
                      <w:marRight w:val="0"/>
                      <w:marTop w:val="0"/>
                      <w:marBottom w:val="0"/>
                      <w:divBdr>
                        <w:top w:val="none" w:sz="0" w:space="0" w:color="auto"/>
                        <w:left w:val="none" w:sz="0" w:space="0" w:color="auto"/>
                        <w:bottom w:val="none" w:sz="0" w:space="0" w:color="auto"/>
                        <w:right w:val="none" w:sz="0" w:space="0" w:color="auto"/>
                      </w:divBdr>
                    </w:div>
                  </w:divsChild>
                </w:div>
                <w:div w:id="524834379">
                  <w:marLeft w:val="0"/>
                  <w:marRight w:val="0"/>
                  <w:marTop w:val="0"/>
                  <w:marBottom w:val="0"/>
                  <w:divBdr>
                    <w:top w:val="none" w:sz="0" w:space="0" w:color="auto"/>
                    <w:left w:val="none" w:sz="0" w:space="0" w:color="auto"/>
                    <w:bottom w:val="none" w:sz="0" w:space="0" w:color="auto"/>
                    <w:right w:val="none" w:sz="0" w:space="0" w:color="auto"/>
                  </w:divBdr>
                  <w:divsChild>
                    <w:div w:id="2122920377">
                      <w:marLeft w:val="0"/>
                      <w:marRight w:val="0"/>
                      <w:marTop w:val="0"/>
                      <w:marBottom w:val="0"/>
                      <w:divBdr>
                        <w:top w:val="none" w:sz="0" w:space="0" w:color="auto"/>
                        <w:left w:val="none" w:sz="0" w:space="0" w:color="auto"/>
                        <w:bottom w:val="none" w:sz="0" w:space="0" w:color="auto"/>
                        <w:right w:val="none" w:sz="0" w:space="0" w:color="auto"/>
                      </w:divBdr>
                    </w:div>
                  </w:divsChild>
                </w:div>
                <w:div w:id="529494105">
                  <w:marLeft w:val="0"/>
                  <w:marRight w:val="0"/>
                  <w:marTop w:val="0"/>
                  <w:marBottom w:val="0"/>
                  <w:divBdr>
                    <w:top w:val="none" w:sz="0" w:space="0" w:color="auto"/>
                    <w:left w:val="none" w:sz="0" w:space="0" w:color="auto"/>
                    <w:bottom w:val="none" w:sz="0" w:space="0" w:color="auto"/>
                    <w:right w:val="none" w:sz="0" w:space="0" w:color="auto"/>
                  </w:divBdr>
                  <w:divsChild>
                    <w:div w:id="1481574174">
                      <w:marLeft w:val="0"/>
                      <w:marRight w:val="0"/>
                      <w:marTop w:val="0"/>
                      <w:marBottom w:val="0"/>
                      <w:divBdr>
                        <w:top w:val="none" w:sz="0" w:space="0" w:color="auto"/>
                        <w:left w:val="none" w:sz="0" w:space="0" w:color="auto"/>
                        <w:bottom w:val="none" w:sz="0" w:space="0" w:color="auto"/>
                        <w:right w:val="none" w:sz="0" w:space="0" w:color="auto"/>
                      </w:divBdr>
                    </w:div>
                  </w:divsChild>
                </w:div>
                <w:div w:id="597447753">
                  <w:marLeft w:val="0"/>
                  <w:marRight w:val="0"/>
                  <w:marTop w:val="0"/>
                  <w:marBottom w:val="0"/>
                  <w:divBdr>
                    <w:top w:val="none" w:sz="0" w:space="0" w:color="auto"/>
                    <w:left w:val="none" w:sz="0" w:space="0" w:color="auto"/>
                    <w:bottom w:val="none" w:sz="0" w:space="0" w:color="auto"/>
                    <w:right w:val="none" w:sz="0" w:space="0" w:color="auto"/>
                  </w:divBdr>
                  <w:divsChild>
                    <w:div w:id="944072835">
                      <w:marLeft w:val="0"/>
                      <w:marRight w:val="0"/>
                      <w:marTop w:val="0"/>
                      <w:marBottom w:val="0"/>
                      <w:divBdr>
                        <w:top w:val="none" w:sz="0" w:space="0" w:color="auto"/>
                        <w:left w:val="none" w:sz="0" w:space="0" w:color="auto"/>
                        <w:bottom w:val="none" w:sz="0" w:space="0" w:color="auto"/>
                        <w:right w:val="none" w:sz="0" w:space="0" w:color="auto"/>
                      </w:divBdr>
                    </w:div>
                  </w:divsChild>
                </w:div>
                <w:div w:id="636644541">
                  <w:marLeft w:val="0"/>
                  <w:marRight w:val="0"/>
                  <w:marTop w:val="0"/>
                  <w:marBottom w:val="0"/>
                  <w:divBdr>
                    <w:top w:val="none" w:sz="0" w:space="0" w:color="auto"/>
                    <w:left w:val="none" w:sz="0" w:space="0" w:color="auto"/>
                    <w:bottom w:val="none" w:sz="0" w:space="0" w:color="auto"/>
                    <w:right w:val="none" w:sz="0" w:space="0" w:color="auto"/>
                  </w:divBdr>
                  <w:divsChild>
                    <w:div w:id="1634213974">
                      <w:marLeft w:val="0"/>
                      <w:marRight w:val="0"/>
                      <w:marTop w:val="0"/>
                      <w:marBottom w:val="0"/>
                      <w:divBdr>
                        <w:top w:val="none" w:sz="0" w:space="0" w:color="auto"/>
                        <w:left w:val="none" w:sz="0" w:space="0" w:color="auto"/>
                        <w:bottom w:val="none" w:sz="0" w:space="0" w:color="auto"/>
                        <w:right w:val="none" w:sz="0" w:space="0" w:color="auto"/>
                      </w:divBdr>
                    </w:div>
                  </w:divsChild>
                </w:div>
                <w:div w:id="660083831">
                  <w:marLeft w:val="0"/>
                  <w:marRight w:val="0"/>
                  <w:marTop w:val="0"/>
                  <w:marBottom w:val="0"/>
                  <w:divBdr>
                    <w:top w:val="none" w:sz="0" w:space="0" w:color="auto"/>
                    <w:left w:val="none" w:sz="0" w:space="0" w:color="auto"/>
                    <w:bottom w:val="none" w:sz="0" w:space="0" w:color="auto"/>
                    <w:right w:val="none" w:sz="0" w:space="0" w:color="auto"/>
                  </w:divBdr>
                  <w:divsChild>
                    <w:div w:id="299966000">
                      <w:marLeft w:val="0"/>
                      <w:marRight w:val="0"/>
                      <w:marTop w:val="0"/>
                      <w:marBottom w:val="0"/>
                      <w:divBdr>
                        <w:top w:val="none" w:sz="0" w:space="0" w:color="auto"/>
                        <w:left w:val="none" w:sz="0" w:space="0" w:color="auto"/>
                        <w:bottom w:val="none" w:sz="0" w:space="0" w:color="auto"/>
                        <w:right w:val="none" w:sz="0" w:space="0" w:color="auto"/>
                      </w:divBdr>
                    </w:div>
                  </w:divsChild>
                </w:div>
                <w:div w:id="837505688">
                  <w:marLeft w:val="0"/>
                  <w:marRight w:val="0"/>
                  <w:marTop w:val="0"/>
                  <w:marBottom w:val="0"/>
                  <w:divBdr>
                    <w:top w:val="none" w:sz="0" w:space="0" w:color="auto"/>
                    <w:left w:val="none" w:sz="0" w:space="0" w:color="auto"/>
                    <w:bottom w:val="none" w:sz="0" w:space="0" w:color="auto"/>
                    <w:right w:val="none" w:sz="0" w:space="0" w:color="auto"/>
                  </w:divBdr>
                  <w:divsChild>
                    <w:div w:id="25639708">
                      <w:marLeft w:val="0"/>
                      <w:marRight w:val="0"/>
                      <w:marTop w:val="0"/>
                      <w:marBottom w:val="0"/>
                      <w:divBdr>
                        <w:top w:val="none" w:sz="0" w:space="0" w:color="auto"/>
                        <w:left w:val="none" w:sz="0" w:space="0" w:color="auto"/>
                        <w:bottom w:val="none" w:sz="0" w:space="0" w:color="auto"/>
                        <w:right w:val="none" w:sz="0" w:space="0" w:color="auto"/>
                      </w:divBdr>
                    </w:div>
                  </w:divsChild>
                </w:div>
                <w:div w:id="885608034">
                  <w:marLeft w:val="0"/>
                  <w:marRight w:val="0"/>
                  <w:marTop w:val="0"/>
                  <w:marBottom w:val="0"/>
                  <w:divBdr>
                    <w:top w:val="none" w:sz="0" w:space="0" w:color="auto"/>
                    <w:left w:val="none" w:sz="0" w:space="0" w:color="auto"/>
                    <w:bottom w:val="none" w:sz="0" w:space="0" w:color="auto"/>
                    <w:right w:val="none" w:sz="0" w:space="0" w:color="auto"/>
                  </w:divBdr>
                  <w:divsChild>
                    <w:div w:id="903953253">
                      <w:marLeft w:val="0"/>
                      <w:marRight w:val="0"/>
                      <w:marTop w:val="0"/>
                      <w:marBottom w:val="0"/>
                      <w:divBdr>
                        <w:top w:val="none" w:sz="0" w:space="0" w:color="auto"/>
                        <w:left w:val="none" w:sz="0" w:space="0" w:color="auto"/>
                        <w:bottom w:val="none" w:sz="0" w:space="0" w:color="auto"/>
                        <w:right w:val="none" w:sz="0" w:space="0" w:color="auto"/>
                      </w:divBdr>
                    </w:div>
                  </w:divsChild>
                </w:div>
                <w:div w:id="914778517">
                  <w:marLeft w:val="0"/>
                  <w:marRight w:val="0"/>
                  <w:marTop w:val="0"/>
                  <w:marBottom w:val="0"/>
                  <w:divBdr>
                    <w:top w:val="none" w:sz="0" w:space="0" w:color="auto"/>
                    <w:left w:val="none" w:sz="0" w:space="0" w:color="auto"/>
                    <w:bottom w:val="none" w:sz="0" w:space="0" w:color="auto"/>
                    <w:right w:val="none" w:sz="0" w:space="0" w:color="auto"/>
                  </w:divBdr>
                  <w:divsChild>
                    <w:div w:id="656036764">
                      <w:marLeft w:val="0"/>
                      <w:marRight w:val="0"/>
                      <w:marTop w:val="0"/>
                      <w:marBottom w:val="0"/>
                      <w:divBdr>
                        <w:top w:val="none" w:sz="0" w:space="0" w:color="auto"/>
                        <w:left w:val="none" w:sz="0" w:space="0" w:color="auto"/>
                        <w:bottom w:val="none" w:sz="0" w:space="0" w:color="auto"/>
                        <w:right w:val="none" w:sz="0" w:space="0" w:color="auto"/>
                      </w:divBdr>
                    </w:div>
                  </w:divsChild>
                </w:div>
                <w:div w:id="919483769">
                  <w:marLeft w:val="0"/>
                  <w:marRight w:val="0"/>
                  <w:marTop w:val="0"/>
                  <w:marBottom w:val="0"/>
                  <w:divBdr>
                    <w:top w:val="none" w:sz="0" w:space="0" w:color="auto"/>
                    <w:left w:val="none" w:sz="0" w:space="0" w:color="auto"/>
                    <w:bottom w:val="none" w:sz="0" w:space="0" w:color="auto"/>
                    <w:right w:val="none" w:sz="0" w:space="0" w:color="auto"/>
                  </w:divBdr>
                  <w:divsChild>
                    <w:div w:id="1269198624">
                      <w:marLeft w:val="0"/>
                      <w:marRight w:val="0"/>
                      <w:marTop w:val="0"/>
                      <w:marBottom w:val="0"/>
                      <w:divBdr>
                        <w:top w:val="none" w:sz="0" w:space="0" w:color="auto"/>
                        <w:left w:val="none" w:sz="0" w:space="0" w:color="auto"/>
                        <w:bottom w:val="none" w:sz="0" w:space="0" w:color="auto"/>
                        <w:right w:val="none" w:sz="0" w:space="0" w:color="auto"/>
                      </w:divBdr>
                    </w:div>
                  </w:divsChild>
                </w:div>
                <w:div w:id="1036732517">
                  <w:marLeft w:val="0"/>
                  <w:marRight w:val="0"/>
                  <w:marTop w:val="0"/>
                  <w:marBottom w:val="0"/>
                  <w:divBdr>
                    <w:top w:val="none" w:sz="0" w:space="0" w:color="auto"/>
                    <w:left w:val="none" w:sz="0" w:space="0" w:color="auto"/>
                    <w:bottom w:val="none" w:sz="0" w:space="0" w:color="auto"/>
                    <w:right w:val="none" w:sz="0" w:space="0" w:color="auto"/>
                  </w:divBdr>
                  <w:divsChild>
                    <w:div w:id="948120871">
                      <w:marLeft w:val="0"/>
                      <w:marRight w:val="0"/>
                      <w:marTop w:val="0"/>
                      <w:marBottom w:val="0"/>
                      <w:divBdr>
                        <w:top w:val="none" w:sz="0" w:space="0" w:color="auto"/>
                        <w:left w:val="none" w:sz="0" w:space="0" w:color="auto"/>
                        <w:bottom w:val="none" w:sz="0" w:space="0" w:color="auto"/>
                        <w:right w:val="none" w:sz="0" w:space="0" w:color="auto"/>
                      </w:divBdr>
                    </w:div>
                  </w:divsChild>
                </w:div>
                <w:div w:id="1103577694">
                  <w:marLeft w:val="0"/>
                  <w:marRight w:val="0"/>
                  <w:marTop w:val="0"/>
                  <w:marBottom w:val="0"/>
                  <w:divBdr>
                    <w:top w:val="none" w:sz="0" w:space="0" w:color="auto"/>
                    <w:left w:val="none" w:sz="0" w:space="0" w:color="auto"/>
                    <w:bottom w:val="none" w:sz="0" w:space="0" w:color="auto"/>
                    <w:right w:val="none" w:sz="0" w:space="0" w:color="auto"/>
                  </w:divBdr>
                  <w:divsChild>
                    <w:div w:id="527448940">
                      <w:marLeft w:val="0"/>
                      <w:marRight w:val="0"/>
                      <w:marTop w:val="0"/>
                      <w:marBottom w:val="0"/>
                      <w:divBdr>
                        <w:top w:val="none" w:sz="0" w:space="0" w:color="auto"/>
                        <w:left w:val="none" w:sz="0" w:space="0" w:color="auto"/>
                        <w:bottom w:val="none" w:sz="0" w:space="0" w:color="auto"/>
                        <w:right w:val="none" w:sz="0" w:space="0" w:color="auto"/>
                      </w:divBdr>
                    </w:div>
                  </w:divsChild>
                </w:div>
                <w:div w:id="1445609017">
                  <w:marLeft w:val="0"/>
                  <w:marRight w:val="0"/>
                  <w:marTop w:val="0"/>
                  <w:marBottom w:val="0"/>
                  <w:divBdr>
                    <w:top w:val="none" w:sz="0" w:space="0" w:color="auto"/>
                    <w:left w:val="none" w:sz="0" w:space="0" w:color="auto"/>
                    <w:bottom w:val="none" w:sz="0" w:space="0" w:color="auto"/>
                    <w:right w:val="none" w:sz="0" w:space="0" w:color="auto"/>
                  </w:divBdr>
                  <w:divsChild>
                    <w:div w:id="1856113784">
                      <w:marLeft w:val="0"/>
                      <w:marRight w:val="0"/>
                      <w:marTop w:val="0"/>
                      <w:marBottom w:val="0"/>
                      <w:divBdr>
                        <w:top w:val="none" w:sz="0" w:space="0" w:color="auto"/>
                        <w:left w:val="none" w:sz="0" w:space="0" w:color="auto"/>
                        <w:bottom w:val="none" w:sz="0" w:space="0" w:color="auto"/>
                        <w:right w:val="none" w:sz="0" w:space="0" w:color="auto"/>
                      </w:divBdr>
                    </w:div>
                  </w:divsChild>
                </w:div>
                <w:div w:id="1542471886">
                  <w:marLeft w:val="0"/>
                  <w:marRight w:val="0"/>
                  <w:marTop w:val="0"/>
                  <w:marBottom w:val="0"/>
                  <w:divBdr>
                    <w:top w:val="none" w:sz="0" w:space="0" w:color="auto"/>
                    <w:left w:val="none" w:sz="0" w:space="0" w:color="auto"/>
                    <w:bottom w:val="none" w:sz="0" w:space="0" w:color="auto"/>
                    <w:right w:val="none" w:sz="0" w:space="0" w:color="auto"/>
                  </w:divBdr>
                  <w:divsChild>
                    <w:div w:id="1118721576">
                      <w:marLeft w:val="0"/>
                      <w:marRight w:val="0"/>
                      <w:marTop w:val="0"/>
                      <w:marBottom w:val="0"/>
                      <w:divBdr>
                        <w:top w:val="none" w:sz="0" w:space="0" w:color="auto"/>
                        <w:left w:val="none" w:sz="0" w:space="0" w:color="auto"/>
                        <w:bottom w:val="none" w:sz="0" w:space="0" w:color="auto"/>
                        <w:right w:val="none" w:sz="0" w:space="0" w:color="auto"/>
                      </w:divBdr>
                    </w:div>
                  </w:divsChild>
                </w:div>
                <w:div w:id="1559631938">
                  <w:marLeft w:val="0"/>
                  <w:marRight w:val="0"/>
                  <w:marTop w:val="0"/>
                  <w:marBottom w:val="0"/>
                  <w:divBdr>
                    <w:top w:val="none" w:sz="0" w:space="0" w:color="auto"/>
                    <w:left w:val="none" w:sz="0" w:space="0" w:color="auto"/>
                    <w:bottom w:val="none" w:sz="0" w:space="0" w:color="auto"/>
                    <w:right w:val="none" w:sz="0" w:space="0" w:color="auto"/>
                  </w:divBdr>
                  <w:divsChild>
                    <w:div w:id="759981776">
                      <w:marLeft w:val="0"/>
                      <w:marRight w:val="0"/>
                      <w:marTop w:val="0"/>
                      <w:marBottom w:val="0"/>
                      <w:divBdr>
                        <w:top w:val="none" w:sz="0" w:space="0" w:color="auto"/>
                        <w:left w:val="none" w:sz="0" w:space="0" w:color="auto"/>
                        <w:bottom w:val="none" w:sz="0" w:space="0" w:color="auto"/>
                        <w:right w:val="none" w:sz="0" w:space="0" w:color="auto"/>
                      </w:divBdr>
                    </w:div>
                  </w:divsChild>
                </w:div>
                <w:div w:id="1684897472">
                  <w:marLeft w:val="0"/>
                  <w:marRight w:val="0"/>
                  <w:marTop w:val="0"/>
                  <w:marBottom w:val="0"/>
                  <w:divBdr>
                    <w:top w:val="none" w:sz="0" w:space="0" w:color="auto"/>
                    <w:left w:val="none" w:sz="0" w:space="0" w:color="auto"/>
                    <w:bottom w:val="none" w:sz="0" w:space="0" w:color="auto"/>
                    <w:right w:val="none" w:sz="0" w:space="0" w:color="auto"/>
                  </w:divBdr>
                  <w:divsChild>
                    <w:div w:id="365451623">
                      <w:marLeft w:val="0"/>
                      <w:marRight w:val="0"/>
                      <w:marTop w:val="0"/>
                      <w:marBottom w:val="0"/>
                      <w:divBdr>
                        <w:top w:val="none" w:sz="0" w:space="0" w:color="auto"/>
                        <w:left w:val="none" w:sz="0" w:space="0" w:color="auto"/>
                        <w:bottom w:val="none" w:sz="0" w:space="0" w:color="auto"/>
                        <w:right w:val="none" w:sz="0" w:space="0" w:color="auto"/>
                      </w:divBdr>
                    </w:div>
                  </w:divsChild>
                </w:div>
                <w:div w:id="1706522068">
                  <w:marLeft w:val="0"/>
                  <w:marRight w:val="0"/>
                  <w:marTop w:val="0"/>
                  <w:marBottom w:val="0"/>
                  <w:divBdr>
                    <w:top w:val="none" w:sz="0" w:space="0" w:color="auto"/>
                    <w:left w:val="none" w:sz="0" w:space="0" w:color="auto"/>
                    <w:bottom w:val="none" w:sz="0" w:space="0" w:color="auto"/>
                    <w:right w:val="none" w:sz="0" w:space="0" w:color="auto"/>
                  </w:divBdr>
                  <w:divsChild>
                    <w:div w:id="466093846">
                      <w:marLeft w:val="0"/>
                      <w:marRight w:val="0"/>
                      <w:marTop w:val="0"/>
                      <w:marBottom w:val="0"/>
                      <w:divBdr>
                        <w:top w:val="none" w:sz="0" w:space="0" w:color="auto"/>
                        <w:left w:val="none" w:sz="0" w:space="0" w:color="auto"/>
                        <w:bottom w:val="none" w:sz="0" w:space="0" w:color="auto"/>
                        <w:right w:val="none" w:sz="0" w:space="0" w:color="auto"/>
                      </w:divBdr>
                    </w:div>
                  </w:divsChild>
                </w:div>
                <w:div w:id="1866360698">
                  <w:marLeft w:val="0"/>
                  <w:marRight w:val="0"/>
                  <w:marTop w:val="0"/>
                  <w:marBottom w:val="0"/>
                  <w:divBdr>
                    <w:top w:val="none" w:sz="0" w:space="0" w:color="auto"/>
                    <w:left w:val="none" w:sz="0" w:space="0" w:color="auto"/>
                    <w:bottom w:val="none" w:sz="0" w:space="0" w:color="auto"/>
                    <w:right w:val="none" w:sz="0" w:space="0" w:color="auto"/>
                  </w:divBdr>
                  <w:divsChild>
                    <w:div w:id="882063610">
                      <w:marLeft w:val="0"/>
                      <w:marRight w:val="0"/>
                      <w:marTop w:val="0"/>
                      <w:marBottom w:val="0"/>
                      <w:divBdr>
                        <w:top w:val="none" w:sz="0" w:space="0" w:color="auto"/>
                        <w:left w:val="none" w:sz="0" w:space="0" w:color="auto"/>
                        <w:bottom w:val="none" w:sz="0" w:space="0" w:color="auto"/>
                        <w:right w:val="none" w:sz="0" w:space="0" w:color="auto"/>
                      </w:divBdr>
                    </w:div>
                  </w:divsChild>
                </w:div>
                <w:div w:id="2122718742">
                  <w:marLeft w:val="0"/>
                  <w:marRight w:val="0"/>
                  <w:marTop w:val="0"/>
                  <w:marBottom w:val="0"/>
                  <w:divBdr>
                    <w:top w:val="none" w:sz="0" w:space="0" w:color="auto"/>
                    <w:left w:val="none" w:sz="0" w:space="0" w:color="auto"/>
                    <w:bottom w:val="none" w:sz="0" w:space="0" w:color="auto"/>
                    <w:right w:val="none" w:sz="0" w:space="0" w:color="auto"/>
                  </w:divBdr>
                  <w:divsChild>
                    <w:div w:id="13562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3485">
          <w:marLeft w:val="0"/>
          <w:marRight w:val="0"/>
          <w:marTop w:val="0"/>
          <w:marBottom w:val="0"/>
          <w:divBdr>
            <w:top w:val="none" w:sz="0" w:space="0" w:color="auto"/>
            <w:left w:val="none" w:sz="0" w:space="0" w:color="auto"/>
            <w:bottom w:val="none" w:sz="0" w:space="0" w:color="auto"/>
            <w:right w:val="none" w:sz="0" w:space="0" w:color="auto"/>
          </w:divBdr>
          <w:divsChild>
            <w:div w:id="420151600">
              <w:marLeft w:val="0"/>
              <w:marRight w:val="0"/>
              <w:marTop w:val="0"/>
              <w:marBottom w:val="0"/>
              <w:divBdr>
                <w:top w:val="none" w:sz="0" w:space="0" w:color="auto"/>
                <w:left w:val="none" w:sz="0" w:space="0" w:color="auto"/>
                <w:bottom w:val="none" w:sz="0" w:space="0" w:color="auto"/>
                <w:right w:val="none" w:sz="0" w:space="0" w:color="auto"/>
              </w:divBdr>
            </w:div>
            <w:div w:id="600648708">
              <w:marLeft w:val="0"/>
              <w:marRight w:val="0"/>
              <w:marTop w:val="0"/>
              <w:marBottom w:val="0"/>
              <w:divBdr>
                <w:top w:val="none" w:sz="0" w:space="0" w:color="auto"/>
                <w:left w:val="none" w:sz="0" w:space="0" w:color="auto"/>
                <w:bottom w:val="none" w:sz="0" w:space="0" w:color="auto"/>
                <w:right w:val="none" w:sz="0" w:space="0" w:color="auto"/>
              </w:divBdr>
            </w:div>
            <w:div w:id="698897887">
              <w:marLeft w:val="0"/>
              <w:marRight w:val="0"/>
              <w:marTop w:val="0"/>
              <w:marBottom w:val="0"/>
              <w:divBdr>
                <w:top w:val="none" w:sz="0" w:space="0" w:color="auto"/>
                <w:left w:val="none" w:sz="0" w:space="0" w:color="auto"/>
                <w:bottom w:val="none" w:sz="0" w:space="0" w:color="auto"/>
                <w:right w:val="none" w:sz="0" w:space="0" w:color="auto"/>
              </w:divBdr>
            </w:div>
            <w:div w:id="718163227">
              <w:marLeft w:val="0"/>
              <w:marRight w:val="0"/>
              <w:marTop w:val="0"/>
              <w:marBottom w:val="0"/>
              <w:divBdr>
                <w:top w:val="none" w:sz="0" w:space="0" w:color="auto"/>
                <w:left w:val="none" w:sz="0" w:space="0" w:color="auto"/>
                <w:bottom w:val="none" w:sz="0" w:space="0" w:color="auto"/>
                <w:right w:val="none" w:sz="0" w:space="0" w:color="auto"/>
              </w:divBdr>
            </w:div>
            <w:div w:id="1024014775">
              <w:marLeft w:val="0"/>
              <w:marRight w:val="0"/>
              <w:marTop w:val="0"/>
              <w:marBottom w:val="0"/>
              <w:divBdr>
                <w:top w:val="none" w:sz="0" w:space="0" w:color="auto"/>
                <w:left w:val="none" w:sz="0" w:space="0" w:color="auto"/>
                <w:bottom w:val="none" w:sz="0" w:space="0" w:color="auto"/>
                <w:right w:val="none" w:sz="0" w:space="0" w:color="auto"/>
              </w:divBdr>
            </w:div>
            <w:div w:id="1579053029">
              <w:marLeft w:val="0"/>
              <w:marRight w:val="0"/>
              <w:marTop w:val="0"/>
              <w:marBottom w:val="0"/>
              <w:divBdr>
                <w:top w:val="none" w:sz="0" w:space="0" w:color="auto"/>
                <w:left w:val="none" w:sz="0" w:space="0" w:color="auto"/>
                <w:bottom w:val="none" w:sz="0" w:space="0" w:color="auto"/>
                <w:right w:val="none" w:sz="0" w:space="0" w:color="auto"/>
              </w:divBdr>
            </w:div>
            <w:div w:id="1580942657">
              <w:marLeft w:val="0"/>
              <w:marRight w:val="0"/>
              <w:marTop w:val="0"/>
              <w:marBottom w:val="0"/>
              <w:divBdr>
                <w:top w:val="none" w:sz="0" w:space="0" w:color="auto"/>
                <w:left w:val="none" w:sz="0" w:space="0" w:color="auto"/>
                <w:bottom w:val="none" w:sz="0" w:space="0" w:color="auto"/>
                <w:right w:val="none" w:sz="0" w:space="0" w:color="auto"/>
              </w:divBdr>
            </w:div>
            <w:div w:id="1622692005">
              <w:marLeft w:val="0"/>
              <w:marRight w:val="0"/>
              <w:marTop w:val="0"/>
              <w:marBottom w:val="0"/>
              <w:divBdr>
                <w:top w:val="none" w:sz="0" w:space="0" w:color="auto"/>
                <w:left w:val="none" w:sz="0" w:space="0" w:color="auto"/>
                <w:bottom w:val="none" w:sz="0" w:space="0" w:color="auto"/>
                <w:right w:val="none" w:sz="0" w:space="0" w:color="auto"/>
              </w:divBdr>
            </w:div>
            <w:div w:id="1665695240">
              <w:marLeft w:val="0"/>
              <w:marRight w:val="0"/>
              <w:marTop w:val="0"/>
              <w:marBottom w:val="0"/>
              <w:divBdr>
                <w:top w:val="none" w:sz="0" w:space="0" w:color="auto"/>
                <w:left w:val="none" w:sz="0" w:space="0" w:color="auto"/>
                <w:bottom w:val="none" w:sz="0" w:space="0" w:color="auto"/>
                <w:right w:val="none" w:sz="0" w:space="0" w:color="auto"/>
              </w:divBdr>
            </w:div>
          </w:divsChild>
        </w:div>
        <w:div w:id="1137139878">
          <w:marLeft w:val="0"/>
          <w:marRight w:val="0"/>
          <w:marTop w:val="0"/>
          <w:marBottom w:val="0"/>
          <w:divBdr>
            <w:top w:val="none" w:sz="0" w:space="0" w:color="auto"/>
            <w:left w:val="none" w:sz="0" w:space="0" w:color="auto"/>
            <w:bottom w:val="none" w:sz="0" w:space="0" w:color="auto"/>
            <w:right w:val="none" w:sz="0" w:space="0" w:color="auto"/>
          </w:divBdr>
          <w:divsChild>
            <w:div w:id="1678731360">
              <w:marLeft w:val="-75"/>
              <w:marRight w:val="0"/>
              <w:marTop w:val="30"/>
              <w:marBottom w:val="30"/>
              <w:divBdr>
                <w:top w:val="none" w:sz="0" w:space="0" w:color="auto"/>
                <w:left w:val="none" w:sz="0" w:space="0" w:color="auto"/>
                <w:bottom w:val="none" w:sz="0" w:space="0" w:color="auto"/>
                <w:right w:val="none" w:sz="0" w:space="0" w:color="auto"/>
              </w:divBdr>
              <w:divsChild>
                <w:div w:id="174615663">
                  <w:marLeft w:val="0"/>
                  <w:marRight w:val="0"/>
                  <w:marTop w:val="0"/>
                  <w:marBottom w:val="0"/>
                  <w:divBdr>
                    <w:top w:val="none" w:sz="0" w:space="0" w:color="auto"/>
                    <w:left w:val="none" w:sz="0" w:space="0" w:color="auto"/>
                    <w:bottom w:val="none" w:sz="0" w:space="0" w:color="auto"/>
                    <w:right w:val="none" w:sz="0" w:space="0" w:color="auto"/>
                  </w:divBdr>
                  <w:divsChild>
                    <w:div w:id="44136029">
                      <w:marLeft w:val="0"/>
                      <w:marRight w:val="0"/>
                      <w:marTop w:val="0"/>
                      <w:marBottom w:val="0"/>
                      <w:divBdr>
                        <w:top w:val="none" w:sz="0" w:space="0" w:color="auto"/>
                        <w:left w:val="none" w:sz="0" w:space="0" w:color="auto"/>
                        <w:bottom w:val="none" w:sz="0" w:space="0" w:color="auto"/>
                        <w:right w:val="none" w:sz="0" w:space="0" w:color="auto"/>
                      </w:divBdr>
                    </w:div>
                  </w:divsChild>
                </w:div>
                <w:div w:id="285624604">
                  <w:marLeft w:val="0"/>
                  <w:marRight w:val="0"/>
                  <w:marTop w:val="0"/>
                  <w:marBottom w:val="0"/>
                  <w:divBdr>
                    <w:top w:val="none" w:sz="0" w:space="0" w:color="auto"/>
                    <w:left w:val="none" w:sz="0" w:space="0" w:color="auto"/>
                    <w:bottom w:val="none" w:sz="0" w:space="0" w:color="auto"/>
                    <w:right w:val="none" w:sz="0" w:space="0" w:color="auto"/>
                  </w:divBdr>
                  <w:divsChild>
                    <w:div w:id="820847956">
                      <w:marLeft w:val="0"/>
                      <w:marRight w:val="0"/>
                      <w:marTop w:val="0"/>
                      <w:marBottom w:val="0"/>
                      <w:divBdr>
                        <w:top w:val="none" w:sz="0" w:space="0" w:color="auto"/>
                        <w:left w:val="none" w:sz="0" w:space="0" w:color="auto"/>
                        <w:bottom w:val="none" w:sz="0" w:space="0" w:color="auto"/>
                        <w:right w:val="none" w:sz="0" w:space="0" w:color="auto"/>
                      </w:divBdr>
                    </w:div>
                  </w:divsChild>
                </w:div>
                <w:div w:id="331760201">
                  <w:marLeft w:val="0"/>
                  <w:marRight w:val="0"/>
                  <w:marTop w:val="0"/>
                  <w:marBottom w:val="0"/>
                  <w:divBdr>
                    <w:top w:val="none" w:sz="0" w:space="0" w:color="auto"/>
                    <w:left w:val="none" w:sz="0" w:space="0" w:color="auto"/>
                    <w:bottom w:val="none" w:sz="0" w:space="0" w:color="auto"/>
                    <w:right w:val="none" w:sz="0" w:space="0" w:color="auto"/>
                  </w:divBdr>
                  <w:divsChild>
                    <w:div w:id="1756974289">
                      <w:marLeft w:val="0"/>
                      <w:marRight w:val="0"/>
                      <w:marTop w:val="0"/>
                      <w:marBottom w:val="0"/>
                      <w:divBdr>
                        <w:top w:val="none" w:sz="0" w:space="0" w:color="auto"/>
                        <w:left w:val="none" w:sz="0" w:space="0" w:color="auto"/>
                        <w:bottom w:val="none" w:sz="0" w:space="0" w:color="auto"/>
                        <w:right w:val="none" w:sz="0" w:space="0" w:color="auto"/>
                      </w:divBdr>
                    </w:div>
                  </w:divsChild>
                </w:div>
                <w:div w:id="395053855">
                  <w:marLeft w:val="0"/>
                  <w:marRight w:val="0"/>
                  <w:marTop w:val="0"/>
                  <w:marBottom w:val="0"/>
                  <w:divBdr>
                    <w:top w:val="none" w:sz="0" w:space="0" w:color="auto"/>
                    <w:left w:val="none" w:sz="0" w:space="0" w:color="auto"/>
                    <w:bottom w:val="none" w:sz="0" w:space="0" w:color="auto"/>
                    <w:right w:val="none" w:sz="0" w:space="0" w:color="auto"/>
                  </w:divBdr>
                  <w:divsChild>
                    <w:div w:id="1918127710">
                      <w:marLeft w:val="0"/>
                      <w:marRight w:val="0"/>
                      <w:marTop w:val="0"/>
                      <w:marBottom w:val="0"/>
                      <w:divBdr>
                        <w:top w:val="none" w:sz="0" w:space="0" w:color="auto"/>
                        <w:left w:val="none" w:sz="0" w:space="0" w:color="auto"/>
                        <w:bottom w:val="none" w:sz="0" w:space="0" w:color="auto"/>
                        <w:right w:val="none" w:sz="0" w:space="0" w:color="auto"/>
                      </w:divBdr>
                    </w:div>
                  </w:divsChild>
                </w:div>
                <w:div w:id="431633691">
                  <w:marLeft w:val="0"/>
                  <w:marRight w:val="0"/>
                  <w:marTop w:val="0"/>
                  <w:marBottom w:val="0"/>
                  <w:divBdr>
                    <w:top w:val="none" w:sz="0" w:space="0" w:color="auto"/>
                    <w:left w:val="none" w:sz="0" w:space="0" w:color="auto"/>
                    <w:bottom w:val="none" w:sz="0" w:space="0" w:color="auto"/>
                    <w:right w:val="none" w:sz="0" w:space="0" w:color="auto"/>
                  </w:divBdr>
                  <w:divsChild>
                    <w:div w:id="1236747576">
                      <w:marLeft w:val="0"/>
                      <w:marRight w:val="0"/>
                      <w:marTop w:val="0"/>
                      <w:marBottom w:val="0"/>
                      <w:divBdr>
                        <w:top w:val="none" w:sz="0" w:space="0" w:color="auto"/>
                        <w:left w:val="none" w:sz="0" w:space="0" w:color="auto"/>
                        <w:bottom w:val="none" w:sz="0" w:space="0" w:color="auto"/>
                        <w:right w:val="none" w:sz="0" w:space="0" w:color="auto"/>
                      </w:divBdr>
                    </w:div>
                  </w:divsChild>
                </w:div>
                <w:div w:id="436557347">
                  <w:marLeft w:val="0"/>
                  <w:marRight w:val="0"/>
                  <w:marTop w:val="0"/>
                  <w:marBottom w:val="0"/>
                  <w:divBdr>
                    <w:top w:val="none" w:sz="0" w:space="0" w:color="auto"/>
                    <w:left w:val="none" w:sz="0" w:space="0" w:color="auto"/>
                    <w:bottom w:val="none" w:sz="0" w:space="0" w:color="auto"/>
                    <w:right w:val="none" w:sz="0" w:space="0" w:color="auto"/>
                  </w:divBdr>
                  <w:divsChild>
                    <w:div w:id="227691789">
                      <w:marLeft w:val="0"/>
                      <w:marRight w:val="0"/>
                      <w:marTop w:val="0"/>
                      <w:marBottom w:val="0"/>
                      <w:divBdr>
                        <w:top w:val="none" w:sz="0" w:space="0" w:color="auto"/>
                        <w:left w:val="none" w:sz="0" w:space="0" w:color="auto"/>
                        <w:bottom w:val="none" w:sz="0" w:space="0" w:color="auto"/>
                        <w:right w:val="none" w:sz="0" w:space="0" w:color="auto"/>
                      </w:divBdr>
                    </w:div>
                  </w:divsChild>
                </w:div>
                <w:div w:id="485971350">
                  <w:marLeft w:val="0"/>
                  <w:marRight w:val="0"/>
                  <w:marTop w:val="0"/>
                  <w:marBottom w:val="0"/>
                  <w:divBdr>
                    <w:top w:val="none" w:sz="0" w:space="0" w:color="auto"/>
                    <w:left w:val="none" w:sz="0" w:space="0" w:color="auto"/>
                    <w:bottom w:val="none" w:sz="0" w:space="0" w:color="auto"/>
                    <w:right w:val="none" w:sz="0" w:space="0" w:color="auto"/>
                  </w:divBdr>
                  <w:divsChild>
                    <w:div w:id="1918444267">
                      <w:marLeft w:val="0"/>
                      <w:marRight w:val="0"/>
                      <w:marTop w:val="0"/>
                      <w:marBottom w:val="0"/>
                      <w:divBdr>
                        <w:top w:val="none" w:sz="0" w:space="0" w:color="auto"/>
                        <w:left w:val="none" w:sz="0" w:space="0" w:color="auto"/>
                        <w:bottom w:val="none" w:sz="0" w:space="0" w:color="auto"/>
                        <w:right w:val="none" w:sz="0" w:space="0" w:color="auto"/>
                      </w:divBdr>
                    </w:div>
                  </w:divsChild>
                </w:div>
                <w:div w:id="521941512">
                  <w:marLeft w:val="0"/>
                  <w:marRight w:val="0"/>
                  <w:marTop w:val="0"/>
                  <w:marBottom w:val="0"/>
                  <w:divBdr>
                    <w:top w:val="none" w:sz="0" w:space="0" w:color="auto"/>
                    <w:left w:val="none" w:sz="0" w:space="0" w:color="auto"/>
                    <w:bottom w:val="none" w:sz="0" w:space="0" w:color="auto"/>
                    <w:right w:val="none" w:sz="0" w:space="0" w:color="auto"/>
                  </w:divBdr>
                  <w:divsChild>
                    <w:div w:id="779573332">
                      <w:marLeft w:val="0"/>
                      <w:marRight w:val="0"/>
                      <w:marTop w:val="0"/>
                      <w:marBottom w:val="0"/>
                      <w:divBdr>
                        <w:top w:val="none" w:sz="0" w:space="0" w:color="auto"/>
                        <w:left w:val="none" w:sz="0" w:space="0" w:color="auto"/>
                        <w:bottom w:val="none" w:sz="0" w:space="0" w:color="auto"/>
                        <w:right w:val="none" w:sz="0" w:space="0" w:color="auto"/>
                      </w:divBdr>
                    </w:div>
                  </w:divsChild>
                </w:div>
                <w:div w:id="559249650">
                  <w:marLeft w:val="0"/>
                  <w:marRight w:val="0"/>
                  <w:marTop w:val="0"/>
                  <w:marBottom w:val="0"/>
                  <w:divBdr>
                    <w:top w:val="none" w:sz="0" w:space="0" w:color="auto"/>
                    <w:left w:val="none" w:sz="0" w:space="0" w:color="auto"/>
                    <w:bottom w:val="none" w:sz="0" w:space="0" w:color="auto"/>
                    <w:right w:val="none" w:sz="0" w:space="0" w:color="auto"/>
                  </w:divBdr>
                  <w:divsChild>
                    <w:div w:id="535433138">
                      <w:marLeft w:val="0"/>
                      <w:marRight w:val="0"/>
                      <w:marTop w:val="0"/>
                      <w:marBottom w:val="0"/>
                      <w:divBdr>
                        <w:top w:val="none" w:sz="0" w:space="0" w:color="auto"/>
                        <w:left w:val="none" w:sz="0" w:space="0" w:color="auto"/>
                        <w:bottom w:val="none" w:sz="0" w:space="0" w:color="auto"/>
                        <w:right w:val="none" w:sz="0" w:space="0" w:color="auto"/>
                      </w:divBdr>
                    </w:div>
                  </w:divsChild>
                </w:div>
                <w:div w:id="790436561">
                  <w:marLeft w:val="0"/>
                  <w:marRight w:val="0"/>
                  <w:marTop w:val="0"/>
                  <w:marBottom w:val="0"/>
                  <w:divBdr>
                    <w:top w:val="none" w:sz="0" w:space="0" w:color="auto"/>
                    <w:left w:val="none" w:sz="0" w:space="0" w:color="auto"/>
                    <w:bottom w:val="none" w:sz="0" w:space="0" w:color="auto"/>
                    <w:right w:val="none" w:sz="0" w:space="0" w:color="auto"/>
                  </w:divBdr>
                  <w:divsChild>
                    <w:div w:id="1530289426">
                      <w:marLeft w:val="0"/>
                      <w:marRight w:val="0"/>
                      <w:marTop w:val="0"/>
                      <w:marBottom w:val="0"/>
                      <w:divBdr>
                        <w:top w:val="none" w:sz="0" w:space="0" w:color="auto"/>
                        <w:left w:val="none" w:sz="0" w:space="0" w:color="auto"/>
                        <w:bottom w:val="none" w:sz="0" w:space="0" w:color="auto"/>
                        <w:right w:val="none" w:sz="0" w:space="0" w:color="auto"/>
                      </w:divBdr>
                    </w:div>
                  </w:divsChild>
                </w:div>
                <w:div w:id="866791803">
                  <w:marLeft w:val="0"/>
                  <w:marRight w:val="0"/>
                  <w:marTop w:val="0"/>
                  <w:marBottom w:val="0"/>
                  <w:divBdr>
                    <w:top w:val="none" w:sz="0" w:space="0" w:color="auto"/>
                    <w:left w:val="none" w:sz="0" w:space="0" w:color="auto"/>
                    <w:bottom w:val="none" w:sz="0" w:space="0" w:color="auto"/>
                    <w:right w:val="none" w:sz="0" w:space="0" w:color="auto"/>
                  </w:divBdr>
                  <w:divsChild>
                    <w:div w:id="1407410171">
                      <w:marLeft w:val="0"/>
                      <w:marRight w:val="0"/>
                      <w:marTop w:val="0"/>
                      <w:marBottom w:val="0"/>
                      <w:divBdr>
                        <w:top w:val="none" w:sz="0" w:space="0" w:color="auto"/>
                        <w:left w:val="none" w:sz="0" w:space="0" w:color="auto"/>
                        <w:bottom w:val="none" w:sz="0" w:space="0" w:color="auto"/>
                        <w:right w:val="none" w:sz="0" w:space="0" w:color="auto"/>
                      </w:divBdr>
                    </w:div>
                  </w:divsChild>
                </w:div>
                <w:div w:id="866985807">
                  <w:marLeft w:val="0"/>
                  <w:marRight w:val="0"/>
                  <w:marTop w:val="0"/>
                  <w:marBottom w:val="0"/>
                  <w:divBdr>
                    <w:top w:val="none" w:sz="0" w:space="0" w:color="auto"/>
                    <w:left w:val="none" w:sz="0" w:space="0" w:color="auto"/>
                    <w:bottom w:val="none" w:sz="0" w:space="0" w:color="auto"/>
                    <w:right w:val="none" w:sz="0" w:space="0" w:color="auto"/>
                  </w:divBdr>
                  <w:divsChild>
                    <w:div w:id="1531650005">
                      <w:marLeft w:val="0"/>
                      <w:marRight w:val="0"/>
                      <w:marTop w:val="0"/>
                      <w:marBottom w:val="0"/>
                      <w:divBdr>
                        <w:top w:val="none" w:sz="0" w:space="0" w:color="auto"/>
                        <w:left w:val="none" w:sz="0" w:space="0" w:color="auto"/>
                        <w:bottom w:val="none" w:sz="0" w:space="0" w:color="auto"/>
                        <w:right w:val="none" w:sz="0" w:space="0" w:color="auto"/>
                      </w:divBdr>
                    </w:div>
                  </w:divsChild>
                </w:div>
                <w:div w:id="915437607">
                  <w:marLeft w:val="0"/>
                  <w:marRight w:val="0"/>
                  <w:marTop w:val="0"/>
                  <w:marBottom w:val="0"/>
                  <w:divBdr>
                    <w:top w:val="none" w:sz="0" w:space="0" w:color="auto"/>
                    <w:left w:val="none" w:sz="0" w:space="0" w:color="auto"/>
                    <w:bottom w:val="none" w:sz="0" w:space="0" w:color="auto"/>
                    <w:right w:val="none" w:sz="0" w:space="0" w:color="auto"/>
                  </w:divBdr>
                  <w:divsChild>
                    <w:div w:id="139154392">
                      <w:marLeft w:val="0"/>
                      <w:marRight w:val="0"/>
                      <w:marTop w:val="0"/>
                      <w:marBottom w:val="0"/>
                      <w:divBdr>
                        <w:top w:val="none" w:sz="0" w:space="0" w:color="auto"/>
                        <w:left w:val="none" w:sz="0" w:space="0" w:color="auto"/>
                        <w:bottom w:val="none" w:sz="0" w:space="0" w:color="auto"/>
                        <w:right w:val="none" w:sz="0" w:space="0" w:color="auto"/>
                      </w:divBdr>
                    </w:div>
                  </w:divsChild>
                </w:div>
                <w:div w:id="919175055">
                  <w:marLeft w:val="0"/>
                  <w:marRight w:val="0"/>
                  <w:marTop w:val="0"/>
                  <w:marBottom w:val="0"/>
                  <w:divBdr>
                    <w:top w:val="none" w:sz="0" w:space="0" w:color="auto"/>
                    <w:left w:val="none" w:sz="0" w:space="0" w:color="auto"/>
                    <w:bottom w:val="none" w:sz="0" w:space="0" w:color="auto"/>
                    <w:right w:val="none" w:sz="0" w:space="0" w:color="auto"/>
                  </w:divBdr>
                  <w:divsChild>
                    <w:div w:id="1662613981">
                      <w:marLeft w:val="0"/>
                      <w:marRight w:val="0"/>
                      <w:marTop w:val="0"/>
                      <w:marBottom w:val="0"/>
                      <w:divBdr>
                        <w:top w:val="none" w:sz="0" w:space="0" w:color="auto"/>
                        <w:left w:val="none" w:sz="0" w:space="0" w:color="auto"/>
                        <w:bottom w:val="none" w:sz="0" w:space="0" w:color="auto"/>
                        <w:right w:val="none" w:sz="0" w:space="0" w:color="auto"/>
                      </w:divBdr>
                    </w:div>
                  </w:divsChild>
                </w:div>
                <w:div w:id="933391905">
                  <w:marLeft w:val="0"/>
                  <w:marRight w:val="0"/>
                  <w:marTop w:val="0"/>
                  <w:marBottom w:val="0"/>
                  <w:divBdr>
                    <w:top w:val="none" w:sz="0" w:space="0" w:color="auto"/>
                    <w:left w:val="none" w:sz="0" w:space="0" w:color="auto"/>
                    <w:bottom w:val="none" w:sz="0" w:space="0" w:color="auto"/>
                    <w:right w:val="none" w:sz="0" w:space="0" w:color="auto"/>
                  </w:divBdr>
                  <w:divsChild>
                    <w:div w:id="1869486223">
                      <w:marLeft w:val="0"/>
                      <w:marRight w:val="0"/>
                      <w:marTop w:val="0"/>
                      <w:marBottom w:val="0"/>
                      <w:divBdr>
                        <w:top w:val="none" w:sz="0" w:space="0" w:color="auto"/>
                        <w:left w:val="none" w:sz="0" w:space="0" w:color="auto"/>
                        <w:bottom w:val="none" w:sz="0" w:space="0" w:color="auto"/>
                        <w:right w:val="none" w:sz="0" w:space="0" w:color="auto"/>
                      </w:divBdr>
                    </w:div>
                  </w:divsChild>
                </w:div>
                <w:div w:id="940723825">
                  <w:marLeft w:val="0"/>
                  <w:marRight w:val="0"/>
                  <w:marTop w:val="0"/>
                  <w:marBottom w:val="0"/>
                  <w:divBdr>
                    <w:top w:val="none" w:sz="0" w:space="0" w:color="auto"/>
                    <w:left w:val="none" w:sz="0" w:space="0" w:color="auto"/>
                    <w:bottom w:val="none" w:sz="0" w:space="0" w:color="auto"/>
                    <w:right w:val="none" w:sz="0" w:space="0" w:color="auto"/>
                  </w:divBdr>
                  <w:divsChild>
                    <w:div w:id="781345310">
                      <w:marLeft w:val="0"/>
                      <w:marRight w:val="0"/>
                      <w:marTop w:val="0"/>
                      <w:marBottom w:val="0"/>
                      <w:divBdr>
                        <w:top w:val="none" w:sz="0" w:space="0" w:color="auto"/>
                        <w:left w:val="none" w:sz="0" w:space="0" w:color="auto"/>
                        <w:bottom w:val="none" w:sz="0" w:space="0" w:color="auto"/>
                        <w:right w:val="none" w:sz="0" w:space="0" w:color="auto"/>
                      </w:divBdr>
                    </w:div>
                  </w:divsChild>
                </w:div>
                <w:div w:id="1163473796">
                  <w:marLeft w:val="0"/>
                  <w:marRight w:val="0"/>
                  <w:marTop w:val="0"/>
                  <w:marBottom w:val="0"/>
                  <w:divBdr>
                    <w:top w:val="none" w:sz="0" w:space="0" w:color="auto"/>
                    <w:left w:val="none" w:sz="0" w:space="0" w:color="auto"/>
                    <w:bottom w:val="none" w:sz="0" w:space="0" w:color="auto"/>
                    <w:right w:val="none" w:sz="0" w:space="0" w:color="auto"/>
                  </w:divBdr>
                  <w:divsChild>
                    <w:div w:id="832570794">
                      <w:marLeft w:val="0"/>
                      <w:marRight w:val="0"/>
                      <w:marTop w:val="0"/>
                      <w:marBottom w:val="0"/>
                      <w:divBdr>
                        <w:top w:val="none" w:sz="0" w:space="0" w:color="auto"/>
                        <w:left w:val="none" w:sz="0" w:space="0" w:color="auto"/>
                        <w:bottom w:val="none" w:sz="0" w:space="0" w:color="auto"/>
                        <w:right w:val="none" w:sz="0" w:space="0" w:color="auto"/>
                      </w:divBdr>
                    </w:div>
                  </w:divsChild>
                </w:div>
                <w:div w:id="1270115102">
                  <w:marLeft w:val="0"/>
                  <w:marRight w:val="0"/>
                  <w:marTop w:val="0"/>
                  <w:marBottom w:val="0"/>
                  <w:divBdr>
                    <w:top w:val="none" w:sz="0" w:space="0" w:color="auto"/>
                    <w:left w:val="none" w:sz="0" w:space="0" w:color="auto"/>
                    <w:bottom w:val="none" w:sz="0" w:space="0" w:color="auto"/>
                    <w:right w:val="none" w:sz="0" w:space="0" w:color="auto"/>
                  </w:divBdr>
                  <w:divsChild>
                    <w:div w:id="1306592615">
                      <w:marLeft w:val="0"/>
                      <w:marRight w:val="0"/>
                      <w:marTop w:val="0"/>
                      <w:marBottom w:val="0"/>
                      <w:divBdr>
                        <w:top w:val="none" w:sz="0" w:space="0" w:color="auto"/>
                        <w:left w:val="none" w:sz="0" w:space="0" w:color="auto"/>
                        <w:bottom w:val="none" w:sz="0" w:space="0" w:color="auto"/>
                        <w:right w:val="none" w:sz="0" w:space="0" w:color="auto"/>
                      </w:divBdr>
                    </w:div>
                  </w:divsChild>
                </w:div>
                <w:div w:id="1277521679">
                  <w:marLeft w:val="0"/>
                  <w:marRight w:val="0"/>
                  <w:marTop w:val="0"/>
                  <w:marBottom w:val="0"/>
                  <w:divBdr>
                    <w:top w:val="none" w:sz="0" w:space="0" w:color="auto"/>
                    <w:left w:val="none" w:sz="0" w:space="0" w:color="auto"/>
                    <w:bottom w:val="none" w:sz="0" w:space="0" w:color="auto"/>
                    <w:right w:val="none" w:sz="0" w:space="0" w:color="auto"/>
                  </w:divBdr>
                  <w:divsChild>
                    <w:div w:id="176624183">
                      <w:marLeft w:val="0"/>
                      <w:marRight w:val="0"/>
                      <w:marTop w:val="0"/>
                      <w:marBottom w:val="0"/>
                      <w:divBdr>
                        <w:top w:val="none" w:sz="0" w:space="0" w:color="auto"/>
                        <w:left w:val="none" w:sz="0" w:space="0" w:color="auto"/>
                        <w:bottom w:val="none" w:sz="0" w:space="0" w:color="auto"/>
                        <w:right w:val="none" w:sz="0" w:space="0" w:color="auto"/>
                      </w:divBdr>
                    </w:div>
                  </w:divsChild>
                </w:div>
                <w:div w:id="1429349659">
                  <w:marLeft w:val="0"/>
                  <w:marRight w:val="0"/>
                  <w:marTop w:val="0"/>
                  <w:marBottom w:val="0"/>
                  <w:divBdr>
                    <w:top w:val="none" w:sz="0" w:space="0" w:color="auto"/>
                    <w:left w:val="none" w:sz="0" w:space="0" w:color="auto"/>
                    <w:bottom w:val="none" w:sz="0" w:space="0" w:color="auto"/>
                    <w:right w:val="none" w:sz="0" w:space="0" w:color="auto"/>
                  </w:divBdr>
                  <w:divsChild>
                    <w:div w:id="45371460">
                      <w:marLeft w:val="0"/>
                      <w:marRight w:val="0"/>
                      <w:marTop w:val="0"/>
                      <w:marBottom w:val="0"/>
                      <w:divBdr>
                        <w:top w:val="none" w:sz="0" w:space="0" w:color="auto"/>
                        <w:left w:val="none" w:sz="0" w:space="0" w:color="auto"/>
                        <w:bottom w:val="none" w:sz="0" w:space="0" w:color="auto"/>
                        <w:right w:val="none" w:sz="0" w:space="0" w:color="auto"/>
                      </w:divBdr>
                    </w:div>
                  </w:divsChild>
                </w:div>
                <w:div w:id="1650786312">
                  <w:marLeft w:val="0"/>
                  <w:marRight w:val="0"/>
                  <w:marTop w:val="0"/>
                  <w:marBottom w:val="0"/>
                  <w:divBdr>
                    <w:top w:val="none" w:sz="0" w:space="0" w:color="auto"/>
                    <w:left w:val="none" w:sz="0" w:space="0" w:color="auto"/>
                    <w:bottom w:val="none" w:sz="0" w:space="0" w:color="auto"/>
                    <w:right w:val="none" w:sz="0" w:space="0" w:color="auto"/>
                  </w:divBdr>
                  <w:divsChild>
                    <w:div w:id="443155148">
                      <w:marLeft w:val="0"/>
                      <w:marRight w:val="0"/>
                      <w:marTop w:val="0"/>
                      <w:marBottom w:val="0"/>
                      <w:divBdr>
                        <w:top w:val="none" w:sz="0" w:space="0" w:color="auto"/>
                        <w:left w:val="none" w:sz="0" w:space="0" w:color="auto"/>
                        <w:bottom w:val="none" w:sz="0" w:space="0" w:color="auto"/>
                        <w:right w:val="none" w:sz="0" w:space="0" w:color="auto"/>
                      </w:divBdr>
                    </w:div>
                  </w:divsChild>
                </w:div>
                <w:div w:id="1848012162">
                  <w:marLeft w:val="0"/>
                  <w:marRight w:val="0"/>
                  <w:marTop w:val="0"/>
                  <w:marBottom w:val="0"/>
                  <w:divBdr>
                    <w:top w:val="none" w:sz="0" w:space="0" w:color="auto"/>
                    <w:left w:val="none" w:sz="0" w:space="0" w:color="auto"/>
                    <w:bottom w:val="none" w:sz="0" w:space="0" w:color="auto"/>
                    <w:right w:val="none" w:sz="0" w:space="0" w:color="auto"/>
                  </w:divBdr>
                  <w:divsChild>
                    <w:div w:id="1362363942">
                      <w:marLeft w:val="0"/>
                      <w:marRight w:val="0"/>
                      <w:marTop w:val="0"/>
                      <w:marBottom w:val="0"/>
                      <w:divBdr>
                        <w:top w:val="none" w:sz="0" w:space="0" w:color="auto"/>
                        <w:left w:val="none" w:sz="0" w:space="0" w:color="auto"/>
                        <w:bottom w:val="none" w:sz="0" w:space="0" w:color="auto"/>
                        <w:right w:val="none" w:sz="0" w:space="0" w:color="auto"/>
                      </w:divBdr>
                    </w:div>
                  </w:divsChild>
                </w:div>
                <w:div w:id="1902404077">
                  <w:marLeft w:val="0"/>
                  <w:marRight w:val="0"/>
                  <w:marTop w:val="0"/>
                  <w:marBottom w:val="0"/>
                  <w:divBdr>
                    <w:top w:val="none" w:sz="0" w:space="0" w:color="auto"/>
                    <w:left w:val="none" w:sz="0" w:space="0" w:color="auto"/>
                    <w:bottom w:val="none" w:sz="0" w:space="0" w:color="auto"/>
                    <w:right w:val="none" w:sz="0" w:space="0" w:color="auto"/>
                  </w:divBdr>
                  <w:divsChild>
                    <w:div w:id="353767281">
                      <w:marLeft w:val="0"/>
                      <w:marRight w:val="0"/>
                      <w:marTop w:val="0"/>
                      <w:marBottom w:val="0"/>
                      <w:divBdr>
                        <w:top w:val="none" w:sz="0" w:space="0" w:color="auto"/>
                        <w:left w:val="none" w:sz="0" w:space="0" w:color="auto"/>
                        <w:bottom w:val="none" w:sz="0" w:space="0" w:color="auto"/>
                        <w:right w:val="none" w:sz="0" w:space="0" w:color="auto"/>
                      </w:divBdr>
                    </w:div>
                  </w:divsChild>
                </w:div>
                <w:div w:id="2061400820">
                  <w:marLeft w:val="0"/>
                  <w:marRight w:val="0"/>
                  <w:marTop w:val="0"/>
                  <w:marBottom w:val="0"/>
                  <w:divBdr>
                    <w:top w:val="none" w:sz="0" w:space="0" w:color="auto"/>
                    <w:left w:val="none" w:sz="0" w:space="0" w:color="auto"/>
                    <w:bottom w:val="none" w:sz="0" w:space="0" w:color="auto"/>
                    <w:right w:val="none" w:sz="0" w:space="0" w:color="auto"/>
                  </w:divBdr>
                  <w:divsChild>
                    <w:div w:id="488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63199">
          <w:marLeft w:val="0"/>
          <w:marRight w:val="0"/>
          <w:marTop w:val="0"/>
          <w:marBottom w:val="0"/>
          <w:divBdr>
            <w:top w:val="none" w:sz="0" w:space="0" w:color="auto"/>
            <w:left w:val="none" w:sz="0" w:space="0" w:color="auto"/>
            <w:bottom w:val="none" w:sz="0" w:space="0" w:color="auto"/>
            <w:right w:val="none" w:sz="0" w:space="0" w:color="auto"/>
          </w:divBdr>
          <w:divsChild>
            <w:div w:id="35784486">
              <w:marLeft w:val="0"/>
              <w:marRight w:val="0"/>
              <w:marTop w:val="0"/>
              <w:marBottom w:val="0"/>
              <w:divBdr>
                <w:top w:val="none" w:sz="0" w:space="0" w:color="auto"/>
                <w:left w:val="none" w:sz="0" w:space="0" w:color="auto"/>
                <w:bottom w:val="none" w:sz="0" w:space="0" w:color="auto"/>
                <w:right w:val="none" w:sz="0" w:space="0" w:color="auto"/>
              </w:divBdr>
            </w:div>
            <w:div w:id="44988951">
              <w:marLeft w:val="0"/>
              <w:marRight w:val="0"/>
              <w:marTop w:val="0"/>
              <w:marBottom w:val="0"/>
              <w:divBdr>
                <w:top w:val="none" w:sz="0" w:space="0" w:color="auto"/>
                <w:left w:val="none" w:sz="0" w:space="0" w:color="auto"/>
                <w:bottom w:val="none" w:sz="0" w:space="0" w:color="auto"/>
                <w:right w:val="none" w:sz="0" w:space="0" w:color="auto"/>
              </w:divBdr>
            </w:div>
            <w:div w:id="164705736">
              <w:marLeft w:val="0"/>
              <w:marRight w:val="0"/>
              <w:marTop w:val="0"/>
              <w:marBottom w:val="0"/>
              <w:divBdr>
                <w:top w:val="none" w:sz="0" w:space="0" w:color="auto"/>
                <w:left w:val="none" w:sz="0" w:space="0" w:color="auto"/>
                <w:bottom w:val="none" w:sz="0" w:space="0" w:color="auto"/>
                <w:right w:val="none" w:sz="0" w:space="0" w:color="auto"/>
              </w:divBdr>
            </w:div>
            <w:div w:id="474765520">
              <w:marLeft w:val="0"/>
              <w:marRight w:val="0"/>
              <w:marTop w:val="0"/>
              <w:marBottom w:val="0"/>
              <w:divBdr>
                <w:top w:val="none" w:sz="0" w:space="0" w:color="auto"/>
                <w:left w:val="none" w:sz="0" w:space="0" w:color="auto"/>
                <w:bottom w:val="none" w:sz="0" w:space="0" w:color="auto"/>
                <w:right w:val="none" w:sz="0" w:space="0" w:color="auto"/>
              </w:divBdr>
            </w:div>
            <w:div w:id="653526823">
              <w:marLeft w:val="0"/>
              <w:marRight w:val="0"/>
              <w:marTop w:val="0"/>
              <w:marBottom w:val="0"/>
              <w:divBdr>
                <w:top w:val="none" w:sz="0" w:space="0" w:color="auto"/>
                <w:left w:val="none" w:sz="0" w:space="0" w:color="auto"/>
                <w:bottom w:val="none" w:sz="0" w:space="0" w:color="auto"/>
                <w:right w:val="none" w:sz="0" w:space="0" w:color="auto"/>
              </w:divBdr>
            </w:div>
            <w:div w:id="745958072">
              <w:marLeft w:val="0"/>
              <w:marRight w:val="0"/>
              <w:marTop w:val="0"/>
              <w:marBottom w:val="0"/>
              <w:divBdr>
                <w:top w:val="none" w:sz="0" w:space="0" w:color="auto"/>
                <w:left w:val="none" w:sz="0" w:space="0" w:color="auto"/>
                <w:bottom w:val="none" w:sz="0" w:space="0" w:color="auto"/>
                <w:right w:val="none" w:sz="0" w:space="0" w:color="auto"/>
              </w:divBdr>
            </w:div>
            <w:div w:id="776827757">
              <w:marLeft w:val="0"/>
              <w:marRight w:val="0"/>
              <w:marTop w:val="0"/>
              <w:marBottom w:val="0"/>
              <w:divBdr>
                <w:top w:val="none" w:sz="0" w:space="0" w:color="auto"/>
                <w:left w:val="none" w:sz="0" w:space="0" w:color="auto"/>
                <w:bottom w:val="none" w:sz="0" w:space="0" w:color="auto"/>
                <w:right w:val="none" w:sz="0" w:space="0" w:color="auto"/>
              </w:divBdr>
            </w:div>
            <w:div w:id="1004747072">
              <w:marLeft w:val="0"/>
              <w:marRight w:val="0"/>
              <w:marTop w:val="0"/>
              <w:marBottom w:val="0"/>
              <w:divBdr>
                <w:top w:val="none" w:sz="0" w:space="0" w:color="auto"/>
                <w:left w:val="none" w:sz="0" w:space="0" w:color="auto"/>
                <w:bottom w:val="none" w:sz="0" w:space="0" w:color="auto"/>
                <w:right w:val="none" w:sz="0" w:space="0" w:color="auto"/>
              </w:divBdr>
            </w:div>
            <w:div w:id="1127352581">
              <w:marLeft w:val="0"/>
              <w:marRight w:val="0"/>
              <w:marTop w:val="0"/>
              <w:marBottom w:val="0"/>
              <w:divBdr>
                <w:top w:val="none" w:sz="0" w:space="0" w:color="auto"/>
                <w:left w:val="none" w:sz="0" w:space="0" w:color="auto"/>
                <w:bottom w:val="none" w:sz="0" w:space="0" w:color="auto"/>
                <w:right w:val="none" w:sz="0" w:space="0" w:color="auto"/>
              </w:divBdr>
            </w:div>
            <w:div w:id="1153446902">
              <w:marLeft w:val="0"/>
              <w:marRight w:val="0"/>
              <w:marTop w:val="0"/>
              <w:marBottom w:val="0"/>
              <w:divBdr>
                <w:top w:val="none" w:sz="0" w:space="0" w:color="auto"/>
                <w:left w:val="none" w:sz="0" w:space="0" w:color="auto"/>
                <w:bottom w:val="none" w:sz="0" w:space="0" w:color="auto"/>
                <w:right w:val="none" w:sz="0" w:space="0" w:color="auto"/>
              </w:divBdr>
            </w:div>
            <w:div w:id="1250506588">
              <w:marLeft w:val="0"/>
              <w:marRight w:val="0"/>
              <w:marTop w:val="0"/>
              <w:marBottom w:val="0"/>
              <w:divBdr>
                <w:top w:val="none" w:sz="0" w:space="0" w:color="auto"/>
                <w:left w:val="none" w:sz="0" w:space="0" w:color="auto"/>
                <w:bottom w:val="none" w:sz="0" w:space="0" w:color="auto"/>
                <w:right w:val="none" w:sz="0" w:space="0" w:color="auto"/>
              </w:divBdr>
            </w:div>
            <w:div w:id="1296913681">
              <w:marLeft w:val="0"/>
              <w:marRight w:val="0"/>
              <w:marTop w:val="0"/>
              <w:marBottom w:val="0"/>
              <w:divBdr>
                <w:top w:val="none" w:sz="0" w:space="0" w:color="auto"/>
                <w:left w:val="none" w:sz="0" w:space="0" w:color="auto"/>
                <w:bottom w:val="none" w:sz="0" w:space="0" w:color="auto"/>
                <w:right w:val="none" w:sz="0" w:space="0" w:color="auto"/>
              </w:divBdr>
            </w:div>
            <w:div w:id="1545412852">
              <w:marLeft w:val="0"/>
              <w:marRight w:val="0"/>
              <w:marTop w:val="0"/>
              <w:marBottom w:val="0"/>
              <w:divBdr>
                <w:top w:val="none" w:sz="0" w:space="0" w:color="auto"/>
                <w:left w:val="none" w:sz="0" w:space="0" w:color="auto"/>
                <w:bottom w:val="none" w:sz="0" w:space="0" w:color="auto"/>
                <w:right w:val="none" w:sz="0" w:space="0" w:color="auto"/>
              </w:divBdr>
            </w:div>
            <w:div w:id="1551072391">
              <w:marLeft w:val="0"/>
              <w:marRight w:val="0"/>
              <w:marTop w:val="0"/>
              <w:marBottom w:val="0"/>
              <w:divBdr>
                <w:top w:val="none" w:sz="0" w:space="0" w:color="auto"/>
                <w:left w:val="none" w:sz="0" w:space="0" w:color="auto"/>
                <w:bottom w:val="none" w:sz="0" w:space="0" w:color="auto"/>
                <w:right w:val="none" w:sz="0" w:space="0" w:color="auto"/>
              </w:divBdr>
            </w:div>
            <w:div w:id="1741438599">
              <w:marLeft w:val="0"/>
              <w:marRight w:val="0"/>
              <w:marTop w:val="0"/>
              <w:marBottom w:val="0"/>
              <w:divBdr>
                <w:top w:val="none" w:sz="0" w:space="0" w:color="auto"/>
                <w:left w:val="none" w:sz="0" w:space="0" w:color="auto"/>
                <w:bottom w:val="none" w:sz="0" w:space="0" w:color="auto"/>
                <w:right w:val="none" w:sz="0" w:space="0" w:color="auto"/>
              </w:divBdr>
            </w:div>
            <w:div w:id="1781484825">
              <w:marLeft w:val="0"/>
              <w:marRight w:val="0"/>
              <w:marTop w:val="0"/>
              <w:marBottom w:val="0"/>
              <w:divBdr>
                <w:top w:val="none" w:sz="0" w:space="0" w:color="auto"/>
                <w:left w:val="none" w:sz="0" w:space="0" w:color="auto"/>
                <w:bottom w:val="none" w:sz="0" w:space="0" w:color="auto"/>
                <w:right w:val="none" w:sz="0" w:space="0" w:color="auto"/>
              </w:divBdr>
            </w:div>
            <w:div w:id="1844394966">
              <w:marLeft w:val="0"/>
              <w:marRight w:val="0"/>
              <w:marTop w:val="0"/>
              <w:marBottom w:val="0"/>
              <w:divBdr>
                <w:top w:val="none" w:sz="0" w:space="0" w:color="auto"/>
                <w:left w:val="none" w:sz="0" w:space="0" w:color="auto"/>
                <w:bottom w:val="none" w:sz="0" w:space="0" w:color="auto"/>
                <w:right w:val="none" w:sz="0" w:space="0" w:color="auto"/>
              </w:divBdr>
            </w:div>
            <w:div w:id="1995332300">
              <w:marLeft w:val="0"/>
              <w:marRight w:val="0"/>
              <w:marTop w:val="0"/>
              <w:marBottom w:val="0"/>
              <w:divBdr>
                <w:top w:val="none" w:sz="0" w:space="0" w:color="auto"/>
                <w:left w:val="none" w:sz="0" w:space="0" w:color="auto"/>
                <w:bottom w:val="none" w:sz="0" w:space="0" w:color="auto"/>
                <w:right w:val="none" w:sz="0" w:space="0" w:color="auto"/>
              </w:divBdr>
            </w:div>
            <w:div w:id="1995376138">
              <w:marLeft w:val="0"/>
              <w:marRight w:val="0"/>
              <w:marTop w:val="0"/>
              <w:marBottom w:val="0"/>
              <w:divBdr>
                <w:top w:val="none" w:sz="0" w:space="0" w:color="auto"/>
                <w:left w:val="none" w:sz="0" w:space="0" w:color="auto"/>
                <w:bottom w:val="none" w:sz="0" w:space="0" w:color="auto"/>
                <w:right w:val="none" w:sz="0" w:space="0" w:color="auto"/>
              </w:divBdr>
            </w:div>
            <w:div w:id="2045206532">
              <w:marLeft w:val="0"/>
              <w:marRight w:val="0"/>
              <w:marTop w:val="0"/>
              <w:marBottom w:val="0"/>
              <w:divBdr>
                <w:top w:val="none" w:sz="0" w:space="0" w:color="auto"/>
                <w:left w:val="none" w:sz="0" w:space="0" w:color="auto"/>
                <w:bottom w:val="none" w:sz="0" w:space="0" w:color="auto"/>
                <w:right w:val="none" w:sz="0" w:space="0" w:color="auto"/>
              </w:divBdr>
            </w:div>
          </w:divsChild>
        </w:div>
        <w:div w:id="1414355309">
          <w:marLeft w:val="0"/>
          <w:marRight w:val="0"/>
          <w:marTop w:val="0"/>
          <w:marBottom w:val="0"/>
          <w:divBdr>
            <w:top w:val="none" w:sz="0" w:space="0" w:color="auto"/>
            <w:left w:val="none" w:sz="0" w:space="0" w:color="auto"/>
            <w:bottom w:val="none" w:sz="0" w:space="0" w:color="auto"/>
            <w:right w:val="none" w:sz="0" w:space="0" w:color="auto"/>
          </w:divBdr>
          <w:divsChild>
            <w:div w:id="1147820615">
              <w:marLeft w:val="0"/>
              <w:marRight w:val="0"/>
              <w:marTop w:val="0"/>
              <w:marBottom w:val="0"/>
              <w:divBdr>
                <w:top w:val="none" w:sz="0" w:space="0" w:color="auto"/>
                <w:left w:val="none" w:sz="0" w:space="0" w:color="auto"/>
                <w:bottom w:val="none" w:sz="0" w:space="0" w:color="auto"/>
                <w:right w:val="none" w:sz="0" w:space="0" w:color="auto"/>
              </w:divBdr>
            </w:div>
            <w:div w:id="1608196380">
              <w:marLeft w:val="0"/>
              <w:marRight w:val="0"/>
              <w:marTop w:val="0"/>
              <w:marBottom w:val="0"/>
              <w:divBdr>
                <w:top w:val="none" w:sz="0" w:space="0" w:color="auto"/>
                <w:left w:val="none" w:sz="0" w:space="0" w:color="auto"/>
                <w:bottom w:val="none" w:sz="0" w:space="0" w:color="auto"/>
                <w:right w:val="none" w:sz="0" w:space="0" w:color="auto"/>
              </w:divBdr>
            </w:div>
            <w:div w:id="1713773242">
              <w:marLeft w:val="0"/>
              <w:marRight w:val="0"/>
              <w:marTop w:val="0"/>
              <w:marBottom w:val="0"/>
              <w:divBdr>
                <w:top w:val="none" w:sz="0" w:space="0" w:color="auto"/>
                <w:left w:val="none" w:sz="0" w:space="0" w:color="auto"/>
                <w:bottom w:val="none" w:sz="0" w:space="0" w:color="auto"/>
                <w:right w:val="none" w:sz="0" w:space="0" w:color="auto"/>
              </w:divBdr>
            </w:div>
            <w:div w:id="1732149189">
              <w:marLeft w:val="0"/>
              <w:marRight w:val="0"/>
              <w:marTop w:val="0"/>
              <w:marBottom w:val="0"/>
              <w:divBdr>
                <w:top w:val="none" w:sz="0" w:space="0" w:color="auto"/>
                <w:left w:val="none" w:sz="0" w:space="0" w:color="auto"/>
                <w:bottom w:val="none" w:sz="0" w:space="0" w:color="auto"/>
                <w:right w:val="none" w:sz="0" w:space="0" w:color="auto"/>
              </w:divBdr>
            </w:div>
          </w:divsChild>
        </w:div>
        <w:div w:id="1471248287">
          <w:marLeft w:val="0"/>
          <w:marRight w:val="0"/>
          <w:marTop w:val="0"/>
          <w:marBottom w:val="0"/>
          <w:divBdr>
            <w:top w:val="none" w:sz="0" w:space="0" w:color="auto"/>
            <w:left w:val="none" w:sz="0" w:space="0" w:color="auto"/>
            <w:bottom w:val="none" w:sz="0" w:space="0" w:color="auto"/>
            <w:right w:val="none" w:sz="0" w:space="0" w:color="auto"/>
          </w:divBdr>
          <w:divsChild>
            <w:div w:id="1793788083">
              <w:marLeft w:val="-75"/>
              <w:marRight w:val="0"/>
              <w:marTop w:val="30"/>
              <w:marBottom w:val="30"/>
              <w:divBdr>
                <w:top w:val="none" w:sz="0" w:space="0" w:color="auto"/>
                <w:left w:val="none" w:sz="0" w:space="0" w:color="auto"/>
                <w:bottom w:val="none" w:sz="0" w:space="0" w:color="auto"/>
                <w:right w:val="none" w:sz="0" w:space="0" w:color="auto"/>
              </w:divBdr>
              <w:divsChild>
                <w:div w:id="6367711">
                  <w:marLeft w:val="0"/>
                  <w:marRight w:val="0"/>
                  <w:marTop w:val="0"/>
                  <w:marBottom w:val="0"/>
                  <w:divBdr>
                    <w:top w:val="none" w:sz="0" w:space="0" w:color="auto"/>
                    <w:left w:val="none" w:sz="0" w:space="0" w:color="auto"/>
                    <w:bottom w:val="none" w:sz="0" w:space="0" w:color="auto"/>
                    <w:right w:val="none" w:sz="0" w:space="0" w:color="auto"/>
                  </w:divBdr>
                  <w:divsChild>
                    <w:div w:id="318652707">
                      <w:marLeft w:val="0"/>
                      <w:marRight w:val="0"/>
                      <w:marTop w:val="0"/>
                      <w:marBottom w:val="0"/>
                      <w:divBdr>
                        <w:top w:val="none" w:sz="0" w:space="0" w:color="auto"/>
                        <w:left w:val="none" w:sz="0" w:space="0" w:color="auto"/>
                        <w:bottom w:val="none" w:sz="0" w:space="0" w:color="auto"/>
                        <w:right w:val="none" w:sz="0" w:space="0" w:color="auto"/>
                      </w:divBdr>
                    </w:div>
                  </w:divsChild>
                </w:div>
                <w:div w:id="13700750">
                  <w:marLeft w:val="0"/>
                  <w:marRight w:val="0"/>
                  <w:marTop w:val="0"/>
                  <w:marBottom w:val="0"/>
                  <w:divBdr>
                    <w:top w:val="none" w:sz="0" w:space="0" w:color="auto"/>
                    <w:left w:val="none" w:sz="0" w:space="0" w:color="auto"/>
                    <w:bottom w:val="none" w:sz="0" w:space="0" w:color="auto"/>
                    <w:right w:val="none" w:sz="0" w:space="0" w:color="auto"/>
                  </w:divBdr>
                  <w:divsChild>
                    <w:div w:id="837114449">
                      <w:marLeft w:val="0"/>
                      <w:marRight w:val="0"/>
                      <w:marTop w:val="0"/>
                      <w:marBottom w:val="0"/>
                      <w:divBdr>
                        <w:top w:val="none" w:sz="0" w:space="0" w:color="auto"/>
                        <w:left w:val="none" w:sz="0" w:space="0" w:color="auto"/>
                        <w:bottom w:val="none" w:sz="0" w:space="0" w:color="auto"/>
                        <w:right w:val="none" w:sz="0" w:space="0" w:color="auto"/>
                      </w:divBdr>
                    </w:div>
                  </w:divsChild>
                </w:div>
                <w:div w:id="191842010">
                  <w:marLeft w:val="0"/>
                  <w:marRight w:val="0"/>
                  <w:marTop w:val="0"/>
                  <w:marBottom w:val="0"/>
                  <w:divBdr>
                    <w:top w:val="none" w:sz="0" w:space="0" w:color="auto"/>
                    <w:left w:val="none" w:sz="0" w:space="0" w:color="auto"/>
                    <w:bottom w:val="none" w:sz="0" w:space="0" w:color="auto"/>
                    <w:right w:val="none" w:sz="0" w:space="0" w:color="auto"/>
                  </w:divBdr>
                  <w:divsChild>
                    <w:div w:id="297686356">
                      <w:marLeft w:val="0"/>
                      <w:marRight w:val="0"/>
                      <w:marTop w:val="0"/>
                      <w:marBottom w:val="0"/>
                      <w:divBdr>
                        <w:top w:val="none" w:sz="0" w:space="0" w:color="auto"/>
                        <w:left w:val="none" w:sz="0" w:space="0" w:color="auto"/>
                        <w:bottom w:val="none" w:sz="0" w:space="0" w:color="auto"/>
                        <w:right w:val="none" w:sz="0" w:space="0" w:color="auto"/>
                      </w:divBdr>
                    </w:div>
                  </w:divsChild>
                </w:div>
                <w:div w:id="327178906">
                  <w:marLeft w:val="0"/>
                  <w:marRight w:val="0"/>
                  <w:marTop w:val="0"/>
                  <w:marBottom w:val="0"/>
                  <w:divBdr>
                    <w:top w:val="none" w:sz="0" w:space="0" w:color="auto"/>
                    <w:left w:val="none" w:sz="0" w:space="0" w:color="auto"/>
                    <w:bottom w:val="none" w:sz="0" w:space="0" w:color="auto"/>
                    <w:right w:val="none" w:sz="0" w:space="0" w:color="auto"/>
                  </w:divBdr>
                  <w:divsChild>
                    <w:div w:id="592707768">
                      <w:marLeft w:val="0"/>
                      <w:marRight w:val="0"/>
                      <w:marTop w:val="0"/>
                      <w:marBottom w:val="0"/>
                      <w:divBdr>
                        <w:top w:val="none" w:sz="0" w:space="0" w:color="auto"/>
                        <w:left w:val="none" w:sz="0" w:space="0" w:color="auto"/>
                        <w:bottom w:val="none" w:sz="0" w:space="0" w:color="auto"/>
                        <w:right w:val="none" w:sz="0" w:space="0" w:color="auto"/>
                      </w:divBdr>
                    </w:div>
                  </w:divsChild>
                </w:div>
                <w:div w:id="436145724">
                  <w:marLeft w:val="0"/>
                  <w:marRight w:val="0"/>
                  <w:marTop w:val="0"/>
                  <w:marBottom w:val="0"/>
                  <w:divBdr>
                    <w:top w:val="none" w:sz="0" w:space="0" w:color="auto"/>
                    <w:left w:val="none" w:sz="0" w:space="0" w:color="auto"/>
                    <w:bottom w:val="none" w:sz="0" w:space="0" w:color="auto"/>
                    <w:right w:val="none" w:sz="0" w:space="0" w:color="auto"/>
                  </w:divBdr>
                  <w:divsChild>
                    <w:div w:id="1916695727">
                      <w:marLeft w:val="0"/>
                      <w:marRight w:val="0"/>
                      <w:marTop w:val="0"/>
                      <w:marBottom w:val="0"/>
                      <w:divBdr>
                        <w:top w:val="none" w:sz="0" w:space="0" w:color="auto"/>
                        <w:left w:val="none" w:sz="0" w:space="0" w:color="auto"/>
                        <w:bottom w:val="none" w:sz="0" w:space="0" w:color="auto"/>
                        <w:right w:val="none" w:sz="0" w:space="0" w:color="auto"/>
                      </w:divBdr>
                    </w:div>
                  </w:divsChild>
                </w:div>
                <w:div w:id="512064589">
                  <w:marLeft w:val="0"/>
                  <w:marRight w:val="0"/>
                  <w:marTop w:val="0"/>
                  <w:marBottom w:val="0"/>
                  <w:divBdr>
                    <w:top w:val="none" w:sz="0" w:space="0" w:color="auto"/>
                    <w:left w:val="none" w:sz="0" w:space="0" w:color="auto"/>
                    <w:bottom w:val="none" w:sz="0" w:space="0" w:color="auto"/>
                    <w:right w:val="none" w:sz="0" w:space="0" w:color="auto"/>
                  </w:divBdr>
                  <w:divsChild>
                    <w:div w:id="2057773689">
                      <w:marLeft w:val="0"/>
                      <w:marRight w:val="0"/>
                      <w:marTop w:val="0"/>
                      <w:marBottom w:val="0"/>
                      <w:divBdr>
                        <w:top w:val="none" w:sz="0" w:space="0" w:color="auto"/>
                        <w:left w:val="none" w:sz="0" w:space="0" w:color="auto"/>
                        <w:bottom w:val="none" w:sz="0" w:space="0" w:color="auto"/>
                        <w:right w:val="none" w:sz="0" w:space="0" w:color="auto"/>
                      </w:divBdr>
                    </w:div>
                  </w:divsChild>
                </w:div>
                <w:div w:id="514610548">
                  <w:marLeft w:val="0"/>
                  <w:marRight w:val="0"/>
                  <w:marTop w:val="0"/>
                  <w:marBottom w:val="0"/>
                  <w:divBdr>
                    <w:top w:val="none" w:sz="0" w:space="0" w:color="auto"/>
                    <w:left w:val="none" w:sz="0" w:space="0" w:color="auto"/>
                    <w:bottom w:val="none" w:sz="0" w:space="0" w:color="auto"/>
                    <w:right w:val="none" w:sz="0" w:space="0" w:color="auto"/>
                  </w:divBdr>
                  <w:divsChild>
                    <w:div w:id="1113474267">
                      <w:marLeft w:val="0"/>
                      <w:marRight w:val="0"/>
                      <w:marTop w:val="0"/>
                      <w:marBottom w:val="0"/>
                      <w:divBdr>
                        <w:top w:val="none" w:sz="0" w:space="0" w:color="auto"/>
                        <w:left w:val="none" w:sz="0" w:space="0" w:color="auto"/>
                        <w:bottom w:val="none" w:sz="0" w:space="0" w:color="auto"/>
                        <w:right w:val="none" w:sz="0" w:space="0" w:color="auto"/>
                      </w:divBdr>
                    </w:div>
                    <w:div w:id="1258909402">
                      <w:marLeft w:val="0"/>
                      <w:marRight w:val="0"/>
                      <w:marTop w:val="0"/>
                      <w:marBottom w:val="0"/>
                      <w:divBdr>
                        <w:top w:val="none" w:sz="0" w:space="0" w:color="auto"/>
                        <w:left w:val="none" w:sz="0" w:space="0" w:color="auto"/>
                        <w:bottom w:val="none" w:sz="0" w:space="0" w:color="auto"/>
                        <w:right w:val="none" w:sz="0" w:space="0" w:color="auto"/>
                      </w:divBdr>
                    </w:div>
                  </w:divsChild>
                </w:div>
                <w:div w:id="561719072">
                  <w:marLeft w:val="0"/>
                  <w:marRight w:val="0"/>
                  <w:marTop w:val="0"/>
                  <w:marBottom w:val="0"/>
                  <w:divBdr>
                    <w:top w:val="none" w:sz="0" w:space="0" w:color="auto"/>
                    <w:left w:val="none" w:sz="0" w:space="0" w:color="auto"/>
                    <w:bottom w:val="none" w:sz="0" w:space="0" w:color="auto"/>
                    <w:right w:val="none" w:sz="0" w:space="0" w:color="auto"/>
                  </w:divBdr>
                  <w:divsChild>
                    <w:div w:id="70202266">
                      <w:marLeft w:val="0"/>
                      <w:marRight w:val="0"/>
                      <w:marTop w:val="0"/>
                      <w:marBottom w:val="0"/>
                      <w:divBdr>
                        <w:top w:val="none" w:sz="0" w:space="0" w:color="auto"/>
                        <w:left w:val="none" w:sz="0" w:space="0" w:color="auto"/>
                        <w:bottom w:val="none" w:sz="0" w:space="0" w:color="auto"/>
                        <w:right w:val="none" w:sz="0" w:space="0" w:color="auto"/>
                      </w:divBdr>
                    </w:div>
                    <w:div w:id="1390613922">
                      <w:marLeft w:val="0"/>
                      <w:marRight w:val="0"/>
                      <w:marTop w:val="0"/>
                      <w:marBottom w:val="0"/>
                      <w:divBdr>
                        <w:top w:val="none" w:sz="0" w:space="0" w:color="auto"/>
                        <w:left w:val="none" w:sz="0" w:space="0" w:color="auto"/>
                        <w:bottom w:val="none" w:sz="0" w:space="0" w:color="auto"/>
                        <w:right w:val="none" w:sz="0" w:space="0" w:color="auto"/>
                      </w:divBdr>
                    </w:div>
                  </w:divsChild>
                </w:div>
                <w:div w:id="723456531">
                  <w:marLeft w:val="0"/>
                  <w:marRight w:val="0"/>
                  <w:marTop w:val="0"/>
                  <w:marBottom w:val="0"/>
                  <w:divBdr>
                    <w:top w:val="none" w:sz="0" w:space="0" w:color="auto"/>
                    <w:left w:val="none" w:sz="0" w:space="0" w:color="auto"/>
                    <w:bottom w:val="none" w:sz="0" w:space="0" w:color="auto"/>
                    <w:right w:val="none" w:sz="0" w:space="0" w:color="auto"/>
                  </w:divBdr>
                  <w:divsChild>
                    <w:div w:id="269511923">
                      <w:marLeft w:val="0"/>
                      <w:marRight w:val="0"/>
                      <w:marTop w:val="0"/>
                      <w:marBottom w:val="0"/>
                      <w:divBdr>
                        <w:top w:val="none" w:sz="0" w:space="0" w:color="auto"/>
                        <w:left w:val="none" w:sz="0" w:space="0" w:color="auto"/>
                        <w:bottom w:val="none" w:sz="0" w:space="0" w:color="auto"/>
                        <w:right w:val="none" w:sz="0" w:space="0" w:color="auto"/>
                      </w:divBdr>
                    </w:div>
                    <w:div w:id="1617443181">
                      <w:marLeft w:val="0"/>
                      <w:marRight w:val="0"/>
                      <w:marTop w:val="0"/>
                      <w:marBottom w:val="0"/>
                      <w:divBdr>
                        <w:top w:val="none" w:sz="0" w:space="0" w:color="auto"/>
                        <w:left w:val="none" w:sz="0" w:space="0" w:color="auto"/>
                        <w:bottom w:val="none" w:sz="0" w:space="0" w:color="auto"/>
                        <w:right w:val="none" w:sz="0" w:space="0" w:color="auto"/>
                      </w:divBdr>
                    </w:div>
                  </w:divsChild>
                </w:div>
                <w:div w:id="734397785">
                  <w:marLeft w:val="0"/>
                  <w:marRight w:val="0"/>
                  <w:marTop w:val="0"/>
                  <w:marBottom w:val="0"/>
                  <w:divBdr>
                    <w:top w:val="none" w:sz="0" w:space="0" w:color="auto"/>
                    <w:left w:val="none" w:sz="0" w:space="0" w:color="auto"/>
                    <w:bottom w:val="none" w:sz="0" w:space="0" w:color="auto"/>
                    <w:right w:val="none" w:sz="0" w:space="0" w:color="auto"/>
                  </w:divBdr>
                  <w:divsChild>
                    <w:div w:id="1262569141">
                      <w:marLeft w:val="0"/>
                      <w:marRight w:val="0"/>
                      <w:marTop w:val="0"/>
                      <w:marBottom w:val="0"/>
                      <w:divBdr>
                        <w:top w:val="none" w:sz="0" w:space="0" w:color="auto"/>
                        <w:left w:val="none" w:sz="0" w:space="0" w:color="auto"/>
                        <w:bottom w:val="none" w:sz="0" w:space="0" w:color="auto"/>
                        <w:right w:val="none" w:sz="0" w:space="0" w:color="auto"/>
                      </w:divBdr>
                    </w:div>
                  </w:divsChild>
                </w:div>
                <w:div w:id="866216752">
                  <w:marLeft w:val="0"/>
                  <w:marRight w:val="0"/>
                  <w:marTop w:val="0"/>
                  <w:marBottom w:val="0"/>
                  <w:divBdr>
                    <w:top w:val="none" w:sz="0" w:space="0" w:color="auto"/>
                    <w:left w:val="none" w:sz="0" w:space="0" w:color="auto"/>
                    <w:bottom w:val="none" w:sz="0" w:space="0" w:color="auto"/>
                    <w:right w:val="none" w:sz="0" w:space="0" w:color="auto"/>
                  </w:divBdr>
                  <w:divsChild>
                    <w:div w:id="1629780601">
                      <w:marLeft w:val="0"/>
                      <w:marRight w:val="0"/>
                      <w:marTop w:val="0"/>
                      <w:marBottom w:val="0"/>
                      <w:divBdr>
                        <w:top w:val="none" w:sz="0" w:space="0" w:color="auto"/>
                        <w:left w:val="none" w:sz="0" w:space="0" w:color="auto"/>
                        <w:bottom w:val="none" w:sz="0" w:space="0" w:color="auto"/>
                        <w:right w:val="none" w:sz="0" w:space="0" w:color="auto"/>
                      </w:divBdr>
                    </w:div>
                  </w:divsChild>
                </w:div>
                <w:div w:id="908543784">
                  <w:marLeft w:val="0"/>
                  <w:marRight w:val="0"/>
                  <w:marTop w:val="0"/>
                  <w:marBottom w:val="0"/>
                  <w:divBdr>
                    <w:top w:val="none" w:sz="0" w:space="0" w:color="auto"/>
                    <w:left w:val="none" w:sz="0" w:space="0" w:color="auto"/>
                    <w:bottom w:val="none" w:sz="0" w:space="0" w:color="auto"/>
                    <w:right w:val="none" w:sz="0" w:space="0" w:color="auto"/>
                  </w:divBdr>
                  <w:divsChild>
                    <w:div w:id="115802800">
                      <w:marLeft w:val="0"/>
                      <w:marRight w:val="0"/>
                      <w:marTop w:val="0"/>
                      <w:marBottom w:val="0"/>
                      <w:divBdr>
                        <w:top w:val="none" w:sz="0" w:space="0" w:color="auto"/>
                        <w:left w:val="none" w:sz="0" w:space="0" w:color="auto"/>
                        <w:bottom w:val="none" w:sz="0" w:space="0" w:color="auto"/>
                        <w:right w:val="none" w:sz="0" w:space="0" w:color="auto"/>
                      </w:divBdr>
                    </w:div>
                    <w:div w:id="665986179">
                      <w:marLeft w:val="0"/>
                      <w:marRight w:val="0"/>
                      <w:marTop w:val="0"/>
                      <w:marBottom w:val="0"/>
                      <w:divBdr>
                        <w:top w:val="none" w:sz="0" w:space="0" w:color="auto"/>
                        <w:left w:val="none" w:sz="0" w:space="0" w:color="auto"/>
                        <w:bottom w:val="none" w:sz="0" w:space="0" w:color="auto"/>
                        <w:right w:val="none" w:sz="0" w:space="0" w:color="auto"/>
                      </w:divBdr>
                    </w:div>
                    <w:div w:id="1684866545">
                      <w:marLeft w:val="0"/>
                      <w:marRight w:val="0"/>
                      <w:marTop w:val="0"/>
                      <w:marBottom w:val="0"/>
                      <w:divBdr>
                        <w:top w:val="none" w:sz="0" w:space="0" w:color="auto"/>
                        <w:left w:val="none" w:sz="0" w:space="0" w:color="auto"/>
                        <w:bottom w:val="none" w:sz="0" w:space="0" w:color="auto"/>
                        <w:right w:val="none" w:sz="0" w:space="0" w:color="auto"/>
                      </w:divBdr>
                    </w:div>
                  </w:divsChild>
                </w:div>
                <w:div w:id="940182556">
                  <w:marLeft w:val="0"/>
                  <w:marRight w:val="0"/>
                  <w:marTop w:val="0"/>
                  <w:marBottom w:val="0"/>
                  <w:divBdr>
                    <w:top w:val="none" w:sz="0" w:space="0" w:color="auto"/>
                    <w:left w:val="none" w:sz="0" w:space="0" w:color="auto"/>
                    <w:bottom w:val="none" w:sz="0" w:space="0" w:color="auto"/>
                    <w:right w:val="none" w:sz="0" w:space="0" w:color="auto"/>
                  </w:divBdr>
                  <w:divsChild>
                    <w:div w:id="499855388">
                      <w:marLeft w:val="0"/>
                      <w:marRight w:val="0"/>
                      <w:marTop w:val="0"/>
                      <w:marBottom w:val="0"/>
                      <w:divBdr>
                        <w:top w:val="none" w:sz="0" w:space="0" w:color="auto"/>
                        <w:left w:val="none" w:sz="0" w:space="0" w:color="auto"/>
                        <w:bottom w:val="none" w:sz="0" w:space="0" w:color="auto"/>
                        <w:right w:val="none" w:sz="0" w:space="0" w:color="auto"/>
                      </w:divBdr>
                    </w:div>
                  </w:divsChild>
                </w:div>
                <w:div w:id="1075473459">
                  <w:marLeft w:val="0"/>
                  <w:marRight w:val="0"/>
                  <w:marTop w:val="0"/>
                  <w:marBottom w:val="0"/>
                  <w:divBdr>
                    <w:top w:val="none" w:sz="0" w:space="0" w:color="auto"/>
                    <w:left w:val="none" w:sz="0" w:space="0" w:color="auto"/>
                    <w:bottom w:val="none" w:sz="0" w:space="0" w:color="auto"/>
                    <w:right w:val="none" w:sz="0" w:space="0" w:color="auto"/>
                  </w:divBdr>
                  <w:divsChild>
                    <w:div w:id="564532317">
                      <w:marLeft w:val="0"/>
                      <w:marRight w:val="0"/>
                      <w:marTop w:val="0"/>
                      <w:marBottom w:val="0"/>
                      <w:divBdr>
                        <w:top w:val="none" w:sz="0" w:space="0" w:color="auto"/>
                        <w:left w:val="none" w:sz="0" w:space="0" w:color="auto"/>
                        <w:bottom w:val="none" w:sz="0" w:space="0" w:color="auto"/>
                        <w:right w:val="none" w:sz="0" w:space="0" w:color="auto"/>
                      </w:divBdr>
                    </w:div>
                  </w:divsChild>
                </w:div>
                <w:div w:id="1231690227">
                  <w:marLeft w:val="0"/>
                  <w:marRight w:val="0"/>
                  <w:marTop w:val="0"/>
                  <w:marBottom w:val="0"/>
                  <w:divBdr>
                    <w:top w:val="none" w:sz="0" w:space="0" w:color="auto"/>
                    <w:left w:val="none" w:sz="0" w:space="0" w:color="auto"/>
                    <w:bottom w:val="none" w:sz="0" w:space="0" w:color="auto"/>
                    <w:right w:val="none" w:sz="0" w:space="0" w:color="auto"/>
                  </w:divBdr>
                  <w:divsChild>
                    <w:div w:id="1962760854">
                      <w:marLeft w:val="0"/>
                      <w:marRight w:val="0"/>
                      <w:marTop w:val="0"/>
                      <w:marBottom w:val="0"/>
                      <w:divBdr>
                        <w:top w:val="none" w:sz="0" w:space="0" w:color="auto"/>
                        <w:left w:val="none" w:sz="0" w:space="0" w:color="auto"/>
                        <w:bottom w:val="none" w:sz="0" w:space="0" w:color="auto"/>
                        <w:right w:val="none" w:sz="0" w:space="0" w:color="auto"/>
                      </w:divBdr>
                    </w:div>
                  </w:divsChild>
                </w:div>
                <w:div w:id="1301417742">
                  <w:marLeft w:val="0"/>
                  <w:marRight w:val="0"/>
                  <w:marTop w:val="0"/>
                  <w:marBottom w:val="0"/>
                  <w:divBdr>
                    <w:top w:val="none" w:sz="0" w:space="0" w:color="auto"/>
                    <w:left w:val="none" w:sz="0" w:space="0" w:color="auto"/>
                    <w:bottom w:val="none" w:sz="0" w:space="0" w:color="auto"/>
                    <w:right w:val="none" w:sz="0" w:space="0" w:color="auto"/>
                  </w:divBdr>
                  <w:divsChild>
                    <w:div w:id="425881139">
                      <w:marLeft w:val="0"/>
                      <w:marRight w:val="0"/>
                      <w:marTop w:val="0"/>
                      <w:marBottom w:val="0"/>
                      <w:divBdr>
                        <w:top w:val="none" w:sz="0" w:space="0" w:color="auto"/>
                        <w:left w:val="none" w:sz="0" w:space="0" w:color="auto"/>
                        <w:bottom w:val="none" w:sz="0" w:space="0" w:color="auto"/>
                        <w:right w:val="none" w:sz="0" w:space="0" w:color="auto"/>
                      </w:divBdr>
                    </w:div>
                  </w:divsChild>
                </w:div>
                <w:div w:id="1545404935">
                  <w:marLeft w:val="0"/>
                  <w:marRight w:val="0"/>
                  <w:marTop w:val="0"/>
                  <w:marBottom w:val="0"/>
                  <w:divBdr>
                    <w:top w:val="none" w:sz="0" w:space="0" w:color="auto"/>
                    <w:left w:val="none" w:sz="0" w:space="0" w:color="auto"/>
                    <w:bottom w:val="none" w:sz="0" w:space="0" w:color="auto"/>
                    <w:right w:val="none" w:sz="0" w:space="0" w:color="auto"/>
                  </w:divBdr>
                  <w:divsChild>
                    <w:div w:id="1952282545">
                      <w:marLeft w:val="0"/>
                      <w:marRight w:val="0"/>
                      <w:marTop w:val="0"/>
                      <w:marBottom w:val="0"/>
                      <w:divBdr>
                        <w:top w:val="none" w:sz="0" w:space="0" w:color="auto"/>
                        <w:left w:val="none" w:sz="0" w:space="0" w:color="auto"/>
                        <w:bottom w:val="none" w:sz="0" w:space="0" w:color="auto"/>
                        <w:right w:val="none" w:sz="0" w:space="0" w:color="auto"/>
                      </w:divBdr>
                    </w:div>
                  </w:divsChild>
                </w:div>
                <w:div w:id="1612515858">
                  <w:marLeft w:val="0"/>
                  <w:marRight w:val="0"/>
                  <w:marTop w:val="0"/>
                  <w:marBottom w:val="0"/>
                  <w:divBdr>
                    <w:top w:val="none" w:sz="0" w:space="0" w:color="auto"/>
                    <w:left w:val="none" w:sz="0" w:space="0" w:color="auto"/>
                    <w:bottom w:val="none" w:sz="0" w:space="0" w:color="auto"/>
                    <w:right w:val="none" w:sz="0" w:space="0" w:color="auto"/>
                  </w:divBdr>
                  <w:divsChild>
                    <w:div w:id="524097443">
                      <w:marLeft w:val="0"/>
                      <w:marRight w:val="0"/>
                      <w:marTop w:val="0"/>
                      <w:marBottom w:val="0"/>
                      <w:divBdr>
                        <w:top w:val="none" w:sz="0" w:space="0" w:color="auto"/>
                        <w:left w:val="none" w:sz="0" w:space="0" w:color="auto"/>
                        <w:bottom w:val="none" w:sz="0" w:space="0" w:color="auto"/>
                        <w:right w:val="none" w:sz="0" w:space="0" w:color="auto"/>
                      </w:divBdr>
                    </w:div>
                  </w:divsChild>
                </w:div>
                <w:div w:id="1736859098">
                  <w:marLeft w:val="0"/>
                  <w:marRight w:val="0"/>
                  <w:marTop w:val="0"/>
                  <w:marBottom w:val="0"/>
                  <w:divBdr>
                    <w:top w:val="none" w:sz="0" w:space="0" w:color="auto"/>
                    <w:left w:val="none" w:sz="0" w:space="0" w:color="auto"/>
                    <w:bottom w:val="none" w:sz="0" w:space="0" w:color="auto"/>
                    <w:right w:val="none" w:sz="0" w:space="0" w:color="auto"/>
                  </w:divBdr>
                  <w:divsChild>
                    <w:div w:id="1428649091">
                      <w:marLeft w:val="0"/>
                      <w:marRight w:val="0"/>
                      <w:marTop w:val="0"/>
                      <w:marBottom w:val="0"/>
                      <w:divBdr>
                        <w:top w:val="none" w:sz="0" w:space="0" w:color="auto"/>
                        <w:left w:val="none" w:sz="0" w:space="0" w:color="auto"/>
                        <w:bottom w:val="none" w:sz="0" w:space="0" w:color="auto"/>
                        <w:right w:val="none" w:sz="0" w:space="0" w:color="auto"/>
                      </w:divBdr>
                    </w:div>
                  </w:divsChild>
                </w:div>
                <w:div w:id="1851411011">
                  <w:marLeft w:val="0"/>
                  <w:marRight w:val="0"/>
                  <w:marTop w:val="0"/>
                  <w:marBottom w:val="0"/>
                  <w:divBdr>
                    <w:top w:val="none" w:sz="0" w:space="0" w:color="auto"/>
                    <w:left w:val="none" w:sz="0" w:space="0" w:color="auto"/>
                    <w:bottom w:val="none" w:sz="0" w:space="0" w:color="auto"/>
                    <w:right w:val="none" w:sz="0" w:space="0" w:color="auto"/>
                  </w:divBdr>
                  <w:divsChild>
                    <w:div w:id="15403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18077">
          <w:marLeft w:val="0"/>
          <w:marRight w:val="0"/>
          <w:marTop w:val="0"/>
          <w:marBottom w:val="0"/>
          <w:divBdr>
            <w:top w:val="none" w:sz="0" w:space="0" w:color="auto"/>
            <w:left w:val="none" w:sz="0" w:space="0" w:color="auto"/>
            <w:bottom w:val="none" w:sz="0" w:space="0" w:color="auto"/>
            <w:right w:val="none" w:sz="0" w:space="0" w:color="auto"/>
          </w:divBdr>
          <w:divsChild>
            <w:div w:id="15810878">
              <w:marLeft w:val="0"/>
              <w:marRight w:val="0"/>
              <w:marTop w:val="0"/>
              <w:marBottom w:val="0"/>
              <w:divBdr>
                <w:top w:val="none" w:sz="0" w:space="0" w:color="auto"/>
                <w:left w:val="none" w:sz="0" w:space="0" w:color="auto"/>
                <w:bottom w:val="none" w:sz="0" w:space="0" w:color="auto"/>
                <w:right w:val="none" w:sz="0" w:space="0" w:color="auto"/>
              </w:divBdr>
            </w:div>
            <w:div w:id="59711900">
              <w:marLeft w:val="0"/>
              <w:marRight w:val="0"/>
              <w:marTop w:val="0"/>
              <w:marBottom w:val="0"/>
              <w:divBdr>
                <w:top w:val="none" w:sz="0" w:space="0" w:color="auto"/>
                <w:left w:val="none" w:sz="0" w:space="0" w:color="auto"/>
                <w:bottom w:val="none" w:sz="0" w:space="0" w:color="auto"/>
                <w:right w:val="none" w:sz="0" w:space="0" w:color="auto"/>
              </w:divBdr>
            </w:div>
            <w:div w:id="71319620">
              <w:marLeft w:val="0"/>
              <w:marRight w:val="0"/>
              <w:marTop w:val="0"/>
              <w:marBottom w:val="0"/>
              <w:divBdr>
                <w:top w:val="none" w:sz="0" w:space="0" w:color="auto"/>
                <w:left w:val="none" w:sz="0" w:space="0" w:color="auto"/>
                <w:bottom w:val="none" w:sz="0" w:space="0" w:color="auto"/>
                <w:right w:val="none" w:sz="0" w:space="0" w:color="auto"/>
              </w:divBdr>
            </w:div>
            <w:div w:id="461660294">
              <w:marLeft w:val="0"/>
              <w:marRight w:val="0"/>
              <w:marTop w:val="0"/>
              <w:marBottom w:val="0"/>
              <w:divBdr>
                <w:top w:val="none" w:sz="0" w:space="0" w:color="auto"/>
                <w:left w:val="none" w:sz="0" w:space="0" w:color="auto"/>
                <w:bottom w:val="none" w:sz="0" w:space="0" w:color="auto"/>
                <w:right w:val="none" w:sz="0" w:space="0" w:color="auto"/>
              </w:divBdr>
            </w:div>
            <w:div w:id="471409581">
              <w:marLeft w:val="0"/>
              <w:marRight w:val="0"/>
              <w:marTop w:val="0"/>
              <w:marBottom w:val="0"/>
              <w:divBdr>
                <w:top w:val="none" w:sz="0" w:space="0" w:color="auto"/>
                <w:left w:val="none" w:sz="0" w:space="0" w:color="auto"/>
                <w:bottom w:val="none" w:sz="0" w:space="0" w:color="auto"/>
                <w:right w:val="none" w:sz="0" w:space="0" w:color="auto"/>
              </w:divBdr>
            </w:div>
            <w:div w:id="609242837">
              <w:marLeft w:val="0"/>
              <w:marRight w:val="0"/>
              <w:marTop w:val="0"/>
              <w:marBottom w:val="0"/>
              <w:divBdr>
                <w:top w:val="none" w:sz="0" w:space="0" w:color="auto"/>
                <w:left w:val="none" w:sz="0" w:space="0" w:color="auto"/>
                <w:bottom w:val="none" w:sz="0" w:space="0" w:color="auto"/>
                <w:right w:val="none" w:sz="0" w:space="0" w:color="auto"/>
              </w:divBdr>
            </w:div>
            <w:div w:id="1035078876">
              <w:marLeft w:val="0"/>
              <w:marRight w:val="0"/>
              <w:marTop w:val="0"/>
              <w:marBottom w:val="0"/>
              <w:divBdr>
                <w:top w:val="none" w:sz="0" w:space="0" w:color="auto"/>
                <w:left w:val="none" w:sz="0" w:space="0" w:color="auto"/>
                <w:bottom w:val="none" w:sz="0" w:space="0" w:color="auto"/>
                <w:right w:val="none" w:sz="0" w:space="0" w:color="auto"/>
              </w:divBdr>
            </w:div>
            <w:div w:id="1180125771">
              <w:marLeft w:val="0"/>
              <w:marRight w:val="0"/>
              <w:marTop w:val="0"/>
              <w:marBottom w:val="0"/>
              <w:divBdr>
                <w:top w:val="none" w:sz="0" w:space="0" w:color="auto"/>
                <w:left w:val="none" w:sz="0" w:space="0" w:color="auto"/>
                <w:bottom w:val="none" w:sz="0" w:space="0" w:color="auto"/>
                <w:right w:val="none" w:sz="0" w:space="0" w:color="auto"/>
              </w:divBdr>
            </w:div>
            <w:div w:id="1187215332">
              <w:marLeft w:val="0"/>
              <w:marRight w:val="0"/>
              <w:marTop w:val="0"/>
              <w:marBottom w:val="0"/>
              <w:divBdr>
                <w:top w:val="none" w:sz="0" w:space="0" w:color="auto"/>
                <w:left w:val="none" w:sz="0" w:space="0" w:color="auto"/>
                <w:bottom w:val="none" w:sz="0" w:space="0" w:color="auto"/>
                <w:right w:val="none" w:sz="0" w:space="0" w:color="auto"/>
              </w:divBdr>
            </w:div>
            <w:div w:id="1437018598">
              <w:marLeft w:val="0"/>
              <w:marRight w:val="0"/>
              <w:marTop w:val="0"/>
              <w:marBottom w:val="0"/>
              <w:divBdr>
                <w:top w:val="none" w:sz="0" w:space="0" w:color="auto"/>
                <w:left w:val="none" w:sz="0" w:space="0" w:color="auto"/>
                <w:bottom w:val="none" w:sz="0" w:space="0" w:color="auto"/>
                <w:right w:val="none" w:sz="0" w:space="0" w:color="auto"/>
              </w:divBdr>
            </w:div>
            <w:div w:id="1491750990">
              <w:marLeft w:val="0"/>
              <w:marRight w:val="0"/>
              <w:marTop w:val="0"/>
              <w:marBottom w:val="0"/>
              <w:divBdr>
                <w:top w:val="none" w:sz="0" w:space="0" w:color="auto"/>
                <w:left w:val="none" w:sz="0" w:space="0" w:color="auto"/>
                <w:bottom w:val="none" w:sz="0" w:space="0" w:color="auto"/>
                <w:right w:val="none" w:sz="0" w:space="0" w:color="auto"/>
              </w:divBdr>
            </w:div>
            <w:div w:id="1860850279">
              <w:marLeft w:val="0"/>
              <w:marRight w:val="0"/>
              <w:marTop w:val="0"/>
              <w:marBottom w:val="0"/>
              <w:divBdr>
                <w:top w:val="none" w:sz="0" w:space="0" w:color="auto"/>
                <w:left w:val="none" w:sz="0" w:space="0" w:color="auto"/>
                <w:bottom w:val="none" w:sz="0" w:space="0" w:color="auto"/>
                <w:right w:val="none" w:sz="0" w:space="0" w:color="auto"/>
              </w:divBdr>
            </w:div>
            <w:div w:id="1895239467">
              <w:marLeft w:val="0"/>
              <w:marRight w:val="0"/>
              <w:marTop w:val="0"/>
              <w:marBottom w:val="0"/>
              <w:divBdr>
                <w:top w:val="none" w:sz="0" w:space="0" w:color="auto"/>
                <w:left w:val="none" w:sz="0" w:space="0" w:color="auto"/>
                <w:bottom w:val="none" w:sz="0" w:space="0" w:color="auto"/>
                <w:right w:val="none" w:sz="0" w:space="0" w:color="auto"/>
              </w:divBdr>
            </w:div>
            <w:div w:id="2111850029">
              <w:marLeft w:val="0"/>
              <w:marRight w:val="0"/>
              <w:marTop w:val="0"/>
              <w:marBottom w:val="0"/>
              <w:divBdr>
                <w:top w:val="none" w:sz="0" w:space="0" w:color="auto"/>
                <w:left w:val="none" w:sz="0" w:space="0" w:color="auto"/>
                <w:bottom w:val="none" w:sz="0" w:space="0" w:color="auto"/>
                <w:right w:val="none" w:sz="0" w:space="0" w:color="auto"/>
              </w:divBdr>
            </w:div>
          </w:divsChild>
        </w:div>
        <w:div w:id="1571189093">
          <w:marLeft w:val="0"/>
          <w:marRight w:val="0"/>
          <w:marTop w:val="0"/>
          <w:marBottom w:val="0"/>
          <w:divBdr>
            <w:top w:val="none" w:sz="0" w:space="0" w:color="auto"/>
            <w:left w:val="none" w:sz="0" w:space="0" w:color="auto"/>
            <w:bottom w:val="none" w:sz="0" w:space="0" w:color="auto"/>
            <w:right w:val="none" w:sz="0" w:space="0" w:color="auto"/>
          </w:divBdr>
          <w:divsChild>
            <w:div w:id="1085498020">
              <w:marLeft w:val="-75"/>
              <w:marRight w:val="0"/>
              <w:marTop w:val="30"/>
              <w:marBottom w:val="30"/>
              <w:divBdr>
                <w:top w:val="none" w:sz="0" w:space="0" w:color="auto"/>
                <w:left w:val="none" w:sz="0" w:space="0" w:color="auto"/>
                <w:bottom w:val="none" w:sz="0" w:space="0" w:color="auto"/>
                <w:right w:val="none" w:sz="0" w:space="0" w:color="auto"/>
              </w:divBdr>
              <w:divsChild>
                <w:div w:id="113447476">
                  <w:marLeft w:val="0"/>
                  <w:marRight w:val="0"/>
                  <w:marTop w:val="0"/>
                  <w:marBottom w:val="0"/>
                  <w:divBdr>
                    <w:top w:val="none" w:sz="0" w:space="0" w:color="auto"/>
                    <w:left w:val="none" w:sz="0" w:space="0" w:color="auto"/>
                    <w:bottom w:val="none" w:sz="0" w:space="0" w:color="auto"/>
                    <w:right w:val="none" w:sz="0" w:space="0" w:color="auto"/>
                  </w:divBdr>
                  <w:divsChild>
                    <w:div w:id="921716704">
                      <w:marLeft w:val="0"/>
                      <w:marRight w:val="0"/>
                      <w:marTop w:val="0"/>
                      <w:marBottom w:val="0"/>
                      <w:divBdr>
                        <w:top w:val="none" w:sz="0" w:space="0" w:color="auto"/>
                        <w:left w:val="none" w:sz="0" w:space="0" w:color="auto"/>
                        <w:bottom w:val="none" w:sz="0" w:space="0" w:color="auto"/>
                        <w:right w:val="none" w:sz="0" w:space="0" w:color="auto"/>
                      </w:divBdr>
                    </w:div>
                  </w:divsChild>
                </w:div>
                <w:div w:id="279531986">
                  <w:marLeft w:val="0"/>
                  <w:marRight w:val="0"/>
                  <w:marTop w:val="0"/>
                  <w:marBottom w:val="0"/>
                  <w:divBdr>
                    <w:top w:val="none" w:sz="0" w:space="0" w:color="auto"/>
                    <w:left w:val="none" w:sz="0" w:space="0" w:color="auto"/>
                    <w:bottom w:val="none" w:sz="0" w:space="0" w:color="auto"/>
                    <w:right w:val="none" w:sz="0" w:space="0" w:color="auto"/>
                  </w:divBdr>
                  <w:divsChild>
                    <w:div w:id="1781203">
                      <w:marLeft w:val="0"/>
                      <w:marRight w:val="0"/>
                      <w:marTop w:val="0"/>
                      <w:marBottom w:val="0"/>
                      <w:divBdr>
                        <w:top w:val="none" w:sz="0" w:space="0" w:color="auto"/>
                        <w:left w:val="none" w:sz="0" w:space="0" w:color="auto"/>
                        <w:bottom w:val="none" w:sz="0" w:space="0" w:color="auto"/>
                        <w:right w:val="none" w:sz="0" w:space="0" w:color="auto"/>
                      </w:divBdr>
                    </w:div>
                  </w:divsChild>
                </w:div>
                <w:div w:id="682897128">
                  <w:marLeft w:val="0"/>
                  <w:marRight w:val="0"/>
                  <w:marTop w:val="0"/>
                  <w:marBottom w:val="0"/>
                  <w:divBdr>
                    <w:top w:val="none" w:sz="0" w:space="0" w:color="auto"/>
                    <w:left w:val="none" w:sz="0" w:space="0" w:color="auto"/>
                    <w:bottom w:val="none" w:sz="0" w:space="0" w:color="auto"/>
                    <w:right w:val="none" w:sz="0" w:space="0" w:color="auto"/>
                  </w:divBdr>
                  <w:divsChild>
                    <w:div w:id="1010445690">
                      <w:marLeft w:val="0"/>
                      <w:marRight w:val="0"/>
                      <w:marTop w:val="0"/>
                      <w:marBottom w:val="0"/>
                      <w:divBdr>
                        <w:top w:val="none" w:sz="0" w:space="0" w:color="auto"/>
                        <w:left w:val="none" w:sz="0" w:space="0" w:color="auto"/>
                        <w:bottom w:val="none" w:sz="0" w:space="0" w:color="auto"/>
                        <w:right w:val="none" w:sz="0" w:space="0" w:color="auto"/>
                      </w:divBdr>
                    </w:div>
                  </w:divsChild>
                </w:div>
                <w:div w:id="783963572">
                  <w:marLeft w:val="0"/>
                  <w:marRight w:val="0"/>
                  <w:marTop w:val="0"/>
                  <w:marBottom w:val="0"/>
                  <w:divBdr>
                    <w:top w:val="none" w:sz="0" w:space="0" w:color="auto"/>
                    <w:left w:val="none" w:sz="0" w:space="0" w:color="auto"/>
                    <w:bottom w:val="none" w:sz="0" w:space="0" w:color="auto"/>
                    <w:right w:val="none" w:sz="0" w:space="0" w:color="auto"/>
                  </w:divBdr>
                  <w:divsChild>
                    <w:div w:id="1673485139">
                      <w:marLeft w:val="0"/>
                      <w:marRight w:val="0"/>
                      <w:marTop w:val="0"/>
                      <w:marBottom w:val="0"/>
                      <w:divBdr>
                        <w:top w:val="none" w:sz="0" w:space="0" w:color="auto"/>
                        <w:left w:val="none" w:sz="0" w:space="0" w:color="auto"/>
                        <w:bottom w:val="none" w:sz="0" w:space="0" w:color="auto"/>
                        <w:right w:val="none" w:sz="0" w:space="0" w:color="auto"/>
                      </w:divBdr>
                    </w:div>
                  </w:divsChild>
                </w:div>
                <w:div w:id="823199734">
                  <w:marLeft w:val="0"/>
                  <w:marRight w:val="0"/>
                  <w:marTop w:val="0"/>
                  <w:marBottom w:val="0"/>
                  <w:divBdr>
                    <w:top w:val="none" w:sz="0" w:space="0" w:color="auto"/>
                    <w:left w:val="none" w:sz="0" w:space="0" w:color="auto"/>
                    <w:bottom w:val="none" w:sz="0" w:space="0" w:color="auto"/>
                    <w:right w:val="none" w:sz="0" w:space="0" w:color="auto"/>
                  </w:divBdr>
                  <w:divsChild>
                    <w:div w:id="593892">
                      <w:marLeft w:val="0"/>
                      <w:marRight w:val="0"/>
                      <w:marTop w:val="0"/>
                      <w:marBottom w:val="0"/>
                      <w:divBdr>
                        <w:top w:val="none" w:sz="0" w:space="0" w:color="auto"/>
                        <w:left w:val="none" w:sz="0" w:space="0" w:color="auto"/>
                        <w:bottom w:val="none" w:sz="0" w:space="0" w:color="auto"/>
                        <w:right w:val="none" w:sz="0" w:space="0" w:color="auto"/>
                      </w:divBdr>
                    </w:div>
                  </w:divsChild>
                </w:div>
                <w:div w:id="987128263">
                  <w:marLeft w:val="0"/>
                  <w:marRight w:val="0"/>
                  <w:marTop w:val="0"/>
                  <w:marBottom w:val="0"/>
                  <w:divBdr>
                    <w:top w:val="none" w:sz="0" w:space="0" w:color="auto"/>
                    <w:left w:val="none" w:sz="0" w:space="0" w:color="auto"/>
                    <w:bottom w:val="none" w:sz="0" w:space="0" w:color="auto"/>
                    <w:right w:val="none" w:sz="0" w:space="0" w:color="auto"/>
                  </w:divBdr>
                  <w:divsChild>
                    <w:div w:id="648561960">
                      <w:marLeft w:val="0"/>
                      <w:marRight w:val="0"/>
                      <w:marTop w:val="0"/>
                      <w:marBottom w:val="0"/>
                      <w:divBdr>
                        <w:top w:val="none" w:sz="0" w:space="0" w:color="auto"/>
                        <w:left w:val="none" w:sz="0" w:space="0" w:color="auto"/>
                        <w:bottom w:val="none" w:sz="0" w:space="0" w:color="auto"/>
                        <w:right w:val="none" w:sz="0" w:space="0" w:color="auto"/>
                      </w:divBdr>
                    </w:div>
                    <w:div w:id="1539470665">
                      <w:marLeft w:val="0"/>
                      <w:marRight w:val="0"/>
                      <w:marTop w:val="0"/>
                      <w:marBottom w:val="0"/>
                      <w:divBdr>
                        <w:top w:val="none" w:sz="0" w:space="0" w:color="auto"/>
                        <w:left w:val="none" w:sz="0" w:space="0" w:color="auto"/>
                        <w:bottom w:val="none" w:sz="0" w:space="0" w:color="auto"/>
                        <w:right w:val="none" w:sz="0" w:space="0" w:color="auto"/>
                      </w:divBdr>
                    </w:div>
                  </w:divsChild>
                </w:div>
                <w:div w:id="999773591">
                  <w:marLeft w:val="0"/>
                  <w:marRight w:val="0"/>
                  <w:marTop w:val="0"/>
                  <w:marBottom w:val="0"/>
                  <w:divBdr>
                    <w:top w:val="none" w:sz="0" w:space="0" w:color="auto"/>
                    <w:left w:val="none" w:sz="0" w:space="0" w:color="auto"/>
                    <w:bottom w:val="none" w:sz="0" w:space="0" w:color="auto"/>
                    <w:right w:val="none" w:sz="0" w:space="0" w:color="auto"/>
                  </w:divBdr>
                  <w:divsChild>
                    <w:div w:id="908854344">
                      <w:marLeft w:val="0"/>
                      <w:marRight w:val="0"/>
                      <w:marTop w:val="0"/>
                      <w:marBottom w:val="0"/>
                      <w:divBdr>
                        <w:top w:val="none" w:sz="0" w:space="0" w:color="auto"/>
                        <w:left w:val="none" w:sz="0" w:space="0" w:color="auto"/>
                        <w:bottom w:val="none" w:sz="0" w:space="0" w:color="auto"/>
                        <w:right w:val="none" w:sz="0" w:space="0" w:color="auto"/>
                      </w:divBdr>
                    </w:div>
                  </w:divsChild>
                </w:div>
                <w:div w:id="1049649626">
                  <w:marLeft w:val="0"/>
                  <w:marRight w:val="0"/>
                  <w:marTop w:val="0"/>
                  <w:marBottom w:val="0"/>
                  <w:divBdr>
                    <w:top w:val="none" w:sz="0" w:space="0" w:color="auto"/>
                    <w:left w:val="none" w:sz="0" w:space="0" w:color="auto"/>
                    <w:bottom w:val="none" w:sz="0" w:space="0" w:color="auto"/>
                    <w:right w:val="none" w:sz="0" w:space="0" w:color="auto"/>
                  </w:divBdr>
                  <w:divsChild>
                    <w:div w:id="242422981">
                      <w:marLeft w:val="0"/>
                      <w:marRight w:val="0"/>
                      <w:marTop w:val="0"/>
                      <w:marBottom w:val="0"/>
                      <w:divBdr>
                        <w:top w:val="none" w:sz="0" w:space="0" w:color="auto"/>
                        <w:left w:val="none" w:sz="0" w:space="0" w:color="auto"/>
                        <w:bottom w:val="none" w:sz="0" w:space="0" w:color="auto"/>
                        <w:right w:val="none" w:sz="0" w:space="0" w:color="auto"/>
                      </w:divBdr>
                    </w:div>
                    <w:div w:id="1781804377">
                      <w:marLeft w:val="0"/>
                      <w:marRight w:val="0"/>
                      <w:marTop w:val="0"/>
                      <w:marBottom w:val="0"/>
                      <w:divBdr>
                        <w:top w:val="none" w:sz="0" w:space="0" w:color="auto"/>
                        <w:left w:val="none" w:sz="0" w:space="0" w:color="auto"/>
                        <w:bottom w:val="none" w:sz="0" w:space="0" w:color="auto"/>
                        <w:right w:val="none" w:sz="0" w:space="0" w:color="auto"/>
                      </w:divBdr>
                    </w:div>
                  </w:divsChild>
                </w:div>
                <w:div w:id="1171918750">
                  <w:marLeft w:val="0"/>
                  <w:marRight w:val="0"/>
                  <w:marTop w:val="0"/>
                  <w:marBottom w:val="0"/>
                  <w:divBdr>
                    <w:top w:val="none" w:sz="0" w:space="0" w:color="auto"/>
                    <w:left w:val="none" w:sz="0" w:space="0" w:color="auto"/>
                    <w:bottom w:val="none" w:sz="0" w:space="0" w:color="auto"/>
                    <w:right w:val="none" w:sz="0" w:space="0" w:color="auto"/>
                  </w:divBdr>
                  <w:divsChild>
                    <w:div w:id="1540822990">
                      <w:marLeft w:val="0"/>
                      <w:marRight w:val="0"/>
                      <w:marTop w:val="0"/>
                      <w:marBottom w:val="0"/>
                      <w:divBdr>
                        <w:top w:val="none" w:sz="0" w:space="0" w:color="auto"/>
                        <w:left w:val="none" w:sz="0" w:space="0" w:color="auto"/>
                        <w:bottom w:val="none" w:sz="0" w:space="0" w:color="auto"/>
                        <w:right w:val="none" w:sz="0" w:space="0" w:color="auto"/>
                      </w:divBdr>
                    </w:div>
                  </w:divsChild>
                </w:div>
                <w:div w:id="1248272445">
                  <w:marLeft w:val="0"/>
                  <w:marRight w:val="0"/>
                  <w:marTop w:val="0"/>
                  <w:marBottom w:val="0"/>
                  <w:divBdr>
                    <w:top w:val="none" w:sz="0" w:space="0" w:color="auto"/>
                    <w:left w:val="none" w:sz="0" w:space="0" w:color="auto"/>
                    <w:bottom w:val="none" w:sz="0" w:space="0" w:color="auto"/>
                    <w:right w:val="none" w:sz="0" w:space="0" w:color="auto"/>
                  </w:divBdr>
                  <w:divsChild>
                    <w:div w:id="224998459">
                      <w:marLeft w:val="0"/>
                      <w:marRight w:val="0"/>
                      <w:marTop w:val="0"/>
                      <w:marBottom w:val="0"/>
                      <w:divBdr>
                        <w:top w:val="none" w:sz="0" w:space="0" w:color="auto"/>
                        <w:left w:val="none" w:sz="0" w:space="0" w:color="auto"/>
                        <w:bottom w:val="none" w:sz="0" w:space="0" w:color="auto"/>
                        <w:right w:val="none" w:sz="0" w:space="0" w:color="auto"/>
                      </w:divBdr>
                    </w:div>
                  </w:divsChild>
                </w:div>
                <w:div w:id="1251817111">
                  <w:marLeft w:val="0"/>
                  <w:marRight w:val="0"/>
                  <w:marTop w:val="0"/>
                  <w:marBottom w:val="0"/>
                  <w:divBdr>
                    <w:top w:val="none" w:sz="0" w:space="0" w:color="auto"/>
                    <w:left w:val="none" w:sz="0" w:space="0" w:color="auto"/>
                    <w:bottom w:val="none" w:sz="0" w:space="0" w:color="auto"/>
                    <w:right w:val="none" w:sz="0" w:space="0" w:color="auto"/>
                  </w:divBdr>
                  <w:divsChild>
                    <w:div w:id="687020936">
                      <w:marLeft w:val="0"/>
                      <w:marRight w:val="0"/>
                      <w:marTop w:val="0"/>
                      <w:marBottom w:val="0"/>
                      <w:divBdr>
                        <w:top w:val="none" w:sz="0" w:space="0" w:color="auto"/>
                        <w:left w:val="none" w:sz="0" w:space="0" w:color="auto"/>
                        <w:bottom w:val="none" w:sz="0" w:space="0" w:color="auto"/>
                        <w:right w:val="none" w:sz="0" w:space="0" w:color="auto"/>
                      </w:divBdr>
                    </w:div>
                    <w:div w:id="1011949705">
                      <w:marLeft w:val="0"/>
                      <w:marRight w:val="0"/>
                      <w:marTop w:val="0"/>
                      <w:marBottom w:val="0"/>
                      <w:divBdr>
                        <w:top w:val="none" w:sz="0" w:space="0" w:color="auto"/>
                        <w:left w:val="none" w:sz="0" w:space="0" w:color="auto"/>
                        <w:bottom w:val="none" w:sz="0" w:space="0" w:color="auto"/>
                        <w:right w:val="none" w:sz="0" w:space="0" w:color="auto"/>
                      </w:divBdr>
                    </w:div>
                  </w:divsChild>
                </w:div>
                <w:div w:id="1286083641">
                  <w:marLeft w:val="0"/>
                  <w:marRight w:val="0"/>
                  <w:marTop w:val="0"/>
                  <w:marBottom w:val="0"/>
                  <w:divBdr>
                    <w:top w:val="none" w:sz="0" w:space="0" w:color="auto"/>
                    <w:left w:val="none" w:sz="0" w:space="0" w:color="auto"/>
                    <w:bottom w:val="none" w:sz="0" w:space="0" w:color="auto"/>
                    <w:right w:val="none" w:sz="0" w:space="0" w:color="auto"/>
                  </w:divBdr>
                  <w:divsChild>
                    <w:div w:id="1034430400">
                      <w:marLeft w:val="0"/>
                      <w:marRight w:val="0"/>
                      <w:marTop w:val="0"/>
                      <w:marBottom w:val="0"/>
                      <w:divBdr>
                        <w:top w:val="none" w:sz="0" w:space="0" w:color="auto"/>
                        <w:left w:val="none" w:sz="0" w:space="0" w:color="auto"/>
                        <w:bottom w:val="none" w:sz="0" w:space="0" w:color="auto"/>
                        <w:right w:val="none" w:sz="0" w:space="0" w:color="auto"/>
                      </w:divBdr>
                    </w:div>
                    <w:div w:id="1921324966">
                      <w:marLeft w:val="0"/>
                      <w:marRight w:val="0"/>
                      <w:marTop w:val="0"/>
                      <w:marBottom w:val="0"/>
                      <w:divBdr>
                        <w:top w:val="none" w:sz="0" w:space="0" w:color="auto"/>
                        <w:left w:val="none" w:sz="0" w:space="0" w:color="auto"/>
                        <w:bottom w:val="none" w:sz="0" w:space="0" w:color="auto"/>
                        <w:right w:val="none" w:sz="0" w:space="0" w:color="auto"/>
                      </w:divBdr>
                    </w:div>
                  </w:divsChild>
                </w:div>
                <w:div w:id="1353261194">
                  <w:marLeft w:val="0"/>
                  <w:marRight w:val="0"/>
                  <w:marTop w:val="0"/>
                  <w:marBottom w:val="0"/>
                  <w:divBdr>
                    <w:top w:val="none" w:sz="0" w:space="0" w:color="auto"/>
                    <w:left w:val="none" w:sz="0" w:space="0" w:color="auto"/>
                    <w:bottom w:val="none" w:sz="0" w:space="0" w:color="auto"/>
                    <w:right w:val="none" w:sz="0" w:space="0" w:color="auto"/>
                  </w:divBdr>
                  <w:divsChild>
                    <w:div w:id="1714771339">
                      <w:marLeft w:val="0"/>
                      <w:marRight w:val="0"/>
                      <w:marTop w:val="0"/>
                      <w:marBottom w:val="0"/>
                      <w:divBdr>
                        <w:top w:val="none" w:sz="0" w:space="0" w:color="auto"/>
                        <w:left w:val="none" w:sz="0" w:space="0" w:color="auto"/>
                        <w:bottom w:val="none" w:sz="0" w:space="0" w:color="auto"/>
                        <w:right w:val="none" w:sz="0" w:space="0" w:color="auto"/>
                      </w:divBdr>
                    </w:div>
                  </w:divsChild>
                </w:div>
                <w:div w:id="1415667261">
                  <w:marLeft w:val="0"/>
                  <w:marRight w:val="0"/>
                  <w:marTop w:val="0"/>
                  <w:marBottom w:val="0"/>
                  <w:divBdr>
                    <w:top w:val="none" w:sz="0" w:space="0" w:color="auto"/>
                    <w:left w:val="none" w:sz="0" w:space="0" w:color="auto"/>
                    <w:bottom w:val="none" w:sz="0" w:space="0" w:color="auto"/>
                    <w:right w:val="none" w:sz="0" w:space="0" w:color="auto"/>
                  </w:divBdr>
                  <w:divsChild>
                    <w:div w:id="1348366246">
                      <w:marLeft w:val="0"/>
                      <w:marRight w:val="0"/>
                      <w:marTop w:val="0"/>
                      <w:marBottom w:val="0"/>
                      <w:divBdr>
                        <w:top w:val="none" w:sz="0" w:space="0" w:color="auto"/>
                        <w:left w:val="none" w:sz="0" w:space="0" w:color="auto"/>
                        <w:bottom w:val="none" w:sz="0" w:space="0" w:color="auto"/>
                        <w:right w:val="none" w:sz="0" w:space="0" w:color="auto"/>
                      </w:divBdr>
                    </w:div>
                  </w:divsChild>
                </w:div>
                <w:div w:id="1513760895">
                  <w:marLeft w:val="0"/>
                  <w:marRight w:val="0"/>
                  <w:marTop w:val="0"/>
                  <w:marBottom w:val="0"/>
                  <w:divBdr>
                    <w:top w:val="none" w:sz="0" w:space="0" w:color="auto"/>
                    <w:left w:val="none" w:sz="0" w:space="0" w:color="auto"/>
                    <w:bottom w:val="none" w:sz="0" w:space="0" w:color="auto"/>
                    <w:right w:val="none" w:sz="0" w:space="0" w:color="auto"/>
                  </w:divBdr>
                  <w:divsChild>
                    <w:div w:id="1925213848">
                      <w:marLeft w:val="0"/>
                      <w:marRight w:val="0"/>
                      <w:marTop w:val="0"/>
                      <w:marBottom w:val="0"/>
                      <w:divBdr>
                        <w:top w:val="none" w:sz="0" w:space="0" w:color="auto"/>
                        <w:left w:val="none" w:sz="0" w:space="0" w:color="auto"/>
                        <w:bottom w:val="none" w:sz="0" w:space="0" w:color="auto"/>
                        <w:right w:val="none" w:sz="0" w:space="0" w:color="auto"/>
                      </w:divBdr>
                    </w:div>
                  </w:divsChild>
                </w:div>
                <w:div w:id="1529948792">
                  <w:marLeft w:val="0"/>
                  <w:marRight w:val="0"/>
                  <w:marTop w:val="0"/>
                  <w:marBottom w:val="0"/>
                  <w:divBdr>
                    <w:top w:val="none" w:sz="0" w:space="0" w:color="auto"/>
                    <w:left w:val="none" w:sz="0" w:space="0" w:color="auto"/>
                    <w:bottom w:val="none" w:sz="0" w:space="0" w:color="auto"/>
                    <w:right w:val="none" w:sz="0" w:space="0" w:color="auto"/>
                  </w:divBdr>
                  <w:divsChild>
                    <w:div w:id="1851329329">
                      <w:marLeft w:val="0"/>
                      <w:marRight w:val="0"/>
                      <w:marTop w:val="0"/>
                      <w:marBottom w:val="0"/>
                      <w:divBdr>
                        <w:top w:val="none" w:sz="0" w:space="0" w:color="auto"/>
                        <w:left w:val="none" w:sz="0" w:space="0" w:color="auto"/>
                        <w:bottom w:val="none" w:sz="0" w:space="0" w:color="auto"/>
                        <w:right w:val="none" w:sz="0" w:space="0" w:color="auto"/>
                      </w:divBdr>
                    </w:div>
                  </w:divsChild>
                </w:div>
                <w:div w:id="1597862494">
                  <w:marLeft w:val="0"/>
                  <w:marRight w:val="0"/>
                  <w:marTop w:val="0"/>
                  <w:marBottom w:val="0"/>
                  <w:divBdr>
                    <w:top w:val="none" w:sz="0" w:space="0" w:color="auto"/>
                    <w:left w:val="none" w:sz="0" w:space="0" w:color="auto"/>
                    <w:bottom w:val="none" w:sz="0" w:space="0" w:color="auto"/>
                    <w:right w:val="none" w:sz="0" w:space="0" w:color="auto"/>
                  </w:divBdr>
                  <w:divsChild>
                    <w:div w:id="1004238975">
                      <w:marLeft w:val="0"/>
                      <w:marRight w:val="0"/>
                      <w:marTop w:val="0"/>
                      <w:marBottom w:val="0"/>
                      <w:divBdr>
                        <w:top w:val="none" w:sz="0" w:space="0" w:color="auto"/>
                        <w:left w:val="none" w:sz="0" w:space="0" w:color="auto"/>
                        <w:bottom w:val="none" w:sz="0" w:space="0" w:color="auto"/>
                        <w:right w:val="none" w:sz="0" w:space="0" w:color="auto"/>
                      </w:divBdr>
                    </w:div>
                    <w:div w:id="1736777428">
                      <w:marLeft w:val="0"/>
                      <w:marRight w:val="0"/>
                      <w:marTop w:val="0"/>
                      <w:marBottom w:val="0"/>
                      <w:divBdr>
                        <w:top w:val="none" w:sz="0" w:space="0" w:color="auto"/>
                        <w:left w:val="none" w:sz="0" w:space="0" w:color="auto"/>
                        <w:bottom w:val="none" w:sz="0" w:space="0" w:color="auto"/>
                        <w:right w:val="none" w:sz="0" w:space="0" w:color="auto"/>
                      </w:divBdr>
                    </w:div>
                  </w:divsChild>
                </w:div>
                <w:div w:id="1727604026">
                  <w:marLeft w:val="0"/>
                  <w:marRight w:val="0"/>
                  <w:marTop w:val="0"/>
                  <w:marBottom w:val="0"/>
                  <w:divBdr>
                    <w:top w:val="none" w:sz="0" w:space="0" w:color="auto"/>
                    <w:left w:val="none" w:sz="0" w:space="0" w:color="auto"/>
                    <w:bottom w:val="none" w:sz="0" w:space="0" w:color="auto"/>
                    <w:right w:val="none" w:sz="0" w:space="0" w:color="auto"/>
                  </w:divBdr>
                  <w:divsChild>
                    <w:div w:id="1270239207">
                      <w:marLeft w:val="0"/>
                      <w:marRight w:val="0"/>
                      <w:marTop w:val="0"/>
                      <w:marBottom w:val="0"/>
                      <w:divBdr>
                        <w:top w:val="none" w:sz="0" w:space="0" w:color="auto"/>
                        <w:left w:val="none" w:sz="0" w:space="0" w:color="auto"/>
                        <w:bottom w:val="none" w:sz="0" w:space="0" w:color="auto"/>
                        <w:right w:val="none" w:sz="0" w:space="0" w:color="auto"/>
                      </w:divBdr>
                    </w:div>
                  </w:divsChild>
                </w:div>
                <w:div w:id="1837528257">
                  <w:marLeft w:val="0"/>
                  <w:marRight w:val="0"/>
                  <w:marTop w:val="0"/>
                  <w:marBottom w:val="0"/>
                  <w:divBdr>
                    <w:top w:val="none" w:sz="0" w:space="0" w:color="auto"/>
                    <w:left w:val="none" w:sz="0" w:space="0" w:color="auto"/>
                    <w:bottom w:val="none" w:sz="0" w:space="0" w:color="auto"/>
                    <w:right w:val="none" w:sz="0" w:space="0" w:color="auto"/>
                  </w:divBdr>
                  <w:divsChild>
                    <w:div w:id="365179270">
                      <w:marLeft w:val="0"/>
                      <w:marRight w:val="0"/>
                      <w:marTop w:val="0"/>
                      <w:marBottom w:val="0"/>
                      <w:divBdr>
                        <w:top w:val="none" w:sz="0" w:space="0" w:color="auto"/>
                        <w:left w:val="none" w:sz="0" w:space="0" w:color="auto"/>
                        <w:bottom w:val="none" w:sz="0" w:space="0" w:color="auto"/>
                        <w:right w:val="none" w:sz="0" w:space="0" w:color="auto"/>
                      </w:divBdr>
                    </w:div>
                    <w:div w:id="439373957">
                      <w:marLeft w:val="0"/>
                      <w:marRight w:val="0"/>
                      <w:marTop w:val="0"/>
                      <w:marBottom w:val="0"/>
                      <w:divBdr>
                        <w:top w:val="none" w:sz="0" w:space="0" w:color="auto"/>
                        <w:left w:val="none" w:sz="0" w:space="0" w:color="auto"/>
                        <w:bottom w:val="none" w:sz="0" w:space="0" w:color="auto"/>
                        <w:right w:val="none" w:sz="0" w:space="0" w:color="auto"/>
                      </w:divBdr>
                    </w:div>
                  </w:divsChild>
                </w:div>
                <w:div w:id="1897427320">
                  <w:marLeft w:val="0"/>
                  <w:marRight w:val="0"/>
                  <w:marTop w:val="0"/>
                  <w:marBottom w:val="0"/>
                  <w:divBdr>
                    <w:top w:val="none" w:sz="0" w:space="0" w:color="auto"/>
                    <w:left w:val="none" w:sz="0" w:space="0" w:color="auto"/>
                    <w:bottom w:val="none" w:sz="0" w:space="0" w:color="auto"/>
                    <w:right w:val="none" w:sz="0" w:space="0" w:color="auto"/>
                  </w:divBdr>
                  <w:divsChild>
                    <w:div w:id="713652666">
                      <w:marLeft w:val="0"/>
                      <w:marRight w:val="0"/>
                      <w:marTop w:val="0"/>
                      <w:marBottom w:val="0"/>
                      <w:divBdr>
                        <w:top w:val="none" w:sz="0" w:space="0" w:color="auto"/>
                        <w:left w:val="none" w:sz="0" w:space="0" w:color="auto"/>
                        <w:bottom w:val="none" w:sz="0" w:space="0" w:color="auto"/>
                        <w:right w:val="none" w:sz="0" w:space="0" w:color="auto"/>
                      </w:divBdr>
                    </w:div>
                  </w:divsChild>
                </w:div>
                <w:div w:id="1984194934">
                  <w:marLeft w:val="0"/>
                  <w:marRight w:val="0"/>
                  <w:marTop w:val="0"/>
                  <w:marBottom w:val="0"/>
                  <w:divBdr>
                    <w:top w:val="none" w:sz="0" w:space="0" w:color="auto"/>
                    <w:left w:val="none" w:sz="0" w:space="0" w:color="auto"/>
                    <w:bottom w:val="none" w:sz="0" w:space="0" w:color="auto"/>
                    <w:right w:val="none" w:sz="0" w:space="0" w:color="auto"/>
                  </w:divBdr>
                  <w:divsChild>
                    <w:div w:id="580022498">
                      <w:marLeft w:val="0"/>
                      <w:marRight w:val="0"/>
                      <w:marTop w:val="0"/>
                      <w:marBottom w:val="0"/>
                      <w:divBdr>
                        <w:top w:val="none" w:sz="0" w:space="0" w:color="auto"/>
                        <w:left w:val="none" w:sz="0" w:space="0" w:color="auto"/>
                        <w:bottom w:val="none" w:sz="0" w:space="0" w:color="auto"/>
                        <w:right w:val="none" w:sz="0" w:space="0" w:color="auto"/>
                      </w:divBdr>
                    </w:div>
                    <w:div w:id="1020619373">
                      <w:marLeft w:val="0"/>
                      <w:marRight w:val="0"/>
                      <w:marTop w:val="0"/>
                      <w:marBottom w:val="0"/>
                      <w:divBdr>
                        <w:top w:val="none" w:sz="0" w:space="0" w:color="auto"/>
                        <w:left w:val="none" w:sz="0" w:space="0" w:color="auto"/>
                        <w:bottom w:val="none" w:sz="0" w:space="0" w:color="auto"/>
                        <w:right w:val="none" w:sz="0" w:space="0" w:color="auto"/>
                      </w:divBdr>
                    </w:div>
                  </w:divsChild>
                </w:div>
                <w:div w:id="2009557473">
                  <w:marLeft w:val="0"/>
                  <w:marRight w:val="0"/>
                  <w:marTop w:val="0"/>
                  <w:marBottom w:val="0"/>
                  <w:divBdr>
                    <w:top w:val="none" w:sz="0" w:space="0" w:color="auto"/>
                    <w:left w:val="none" w:sz="0" w:space="0" w:color="auto"/>
                    <w:bottom w:val="none" w:sz="0" w:space="0" w:color="auto"/>
                    <w:right w:val="none" w:sz="0" w:space="0" w:color="auto"/>
                  </w:divBdr>
                  <w:divsChild>
                    <w:div w:id="9819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8347">
          <w:marLeft w:val="0"/>
          <w:marRight w:val="0"/>
          <w:marTop w:val="0"/>
          <w:marBottom w:val="0"/>
          <w:divBdr>
            <w:top w:val="none" w:sz="0" w:space="0" w:color="auto"/>
            <w:left w:val="none" w:sz="0" w:space="0" w:color="auto"/>
            <w:bottom w:val="none" w:sz="0" w:space="0" w:color="auto"/>
            <w:right w:val="none" w:sz="0" w:space="0" w:color="auto"/>
          </w:divBdr>
        </w:div>
        <w:div w:id="1715041138">
          <w:marLeft w:val="0"/>
          <w:marRight w:val="0"/>
          <w:marTop w:val="0"/>
          <w:marBottom w:val="0"/>
          <w:divBdr>
            <w:top w:val="none" w:sz="0" w:space="0" w:color="auto"/>
            <w:left w:val="none" w:sz="0" w:space="0" w:color="auto"/>
            <w:bottom w:val="none" w:sz="0" w:space="0" w:color="auto"/>
            <w:right w:val="none" w:sz="0" w:space="0" w:color="auto"/>
          </w:divBdr>
          <w:divsChild>
            <w:div w:id="1586919678">
              <w:marLeft w:val="-75"/>
              <w:marRight w:val="0"/>
              <w:marTop w:val="30"/>
              <w:marBottom w:val="30"/>
              <w:divBdr>
                <w:top w:val="none" w:sz="0" w:space="0" w:color="auto"/>
                <w:left w:val="none" w:sz="0" w:space="0" w:color="auto"/>
                <w:bottom w:val="none" w:sz="0" w:space="0" w:color="auto"/>
                <w:right w:val="none" w:sz="0" w:space="0" w:color="auto"/>
              </w:divBdr>
              <w:divsChild>
                <w:div w:id="3291782">
                  <w:marLeft w:val="0"/>
                  <w:marRight w:val="0"/>
                  <w:marTop w:val="0"/>
                  <w:marBottom w:val="0"/>
                  <w:divBdr>
                    <w:top w:val="none" w:sz="0" w:space="0" w:color="auto"/>
                    <w:left w:val="none" w:sz="0" w:space="0" w:color="auto"/>
                    <w:bottom w:val="none" w:sz="0" w:space="0" w:color="auto"/>
                    <w:right w:val="none" w:sz="0" w:space="0" w:color="auto"/>
                  </w:divBdr>
                  <w:divsChild>
                    <w:div w:id="794719634">
                      <w:marLeft w:val="0"/>
                      <w:marRight w:val="0"/>
                      <w:marTop w:val="0"/>
                      <w:marBottom w:val="0"/>
                      <w:divBdr>
                        <w:top w:val="none" w:sz="0" w:space="0" w:color="auto"/>
                        <w:left w:val="none" w:sz="0" w:space="0" w:color="auto"/>
                        <w:bottom w:val="none" w:sz="0" w:space="0" w:color="auto"/>
                        <w:right w:val="none" w:sz="0" w:space="0" w:color="auto"/>
                      </w:divBdr>
                    </w:div>
                  </w:divsChild>
                </w:div>
                <w:div w:id="74327884">
                  <w:marLeft w:val="0"/>
                  <w:marRight w:val="0"/>
                  <w:marTop w:val="0"/>
                  <w:marBottom w:val="0"/>
                  <w:divBdr>
                    <w:top w:val="none" w:sz="0" w:space="0" w:color="auto"/>
                    <w:left w:val="none" w:sz="0" w:space="0" w:color="auto"/>
                    <w:bottom w:val="none" w:sz="0" w:space="0" w:color="auto"/>
                    <w:right w:val="none" w:sz="0" w:space="0" w:color="auto"/>
                  </w:divBdr>
                  <w:divsChild>
                    <w:div w:id="1805274935">
                      <w:marLeft w:val="0"/>
                      <w:marRight w:val="0"/>
                      <w:marTop w:val="0"/>
                      <w:marBottom w:val="0"/>
                      <w:divBdr>
                        <w:top w:val="none" w:sz="0" w:space="0" w:color="auto"/>
                        <w:left w:val="none" w:sz="0" w:space="0" w:color="auto"/>
                        <w:bottom w:val="none" w:sz="0" w:space="0" w:color="auto"/>
                        <w:right w:val="none" w:sz="0" w:space="0" w:color="auto"/>
                      </w:divBdr>
                    </w:div>
                  </w:divsChild>
                </w:div>
                <w:div w:id="177811097">
                  <w:marLeft w:val="0"/>
                  <w:marRight w:val="0"/>
                  <w:marTop w:val="0"/>
                  <w:marBottom w:val="0"/>
                  <w:divBdr>
                    <w:top w:val="none" w:sz="0" w:space="0" w:color="auto"/>
                    <w:left w:val="none" w:sz="0" w:space="0" w:color="auto"/>
                    <w:bottom w:val="none" w:sz="0" w:space="0" w:color="auto"/>
                    <w:right w:val="none" w:sz="0" w:space="0" w:color="auto"/>
                  </w:divBdr>
                  <w:divsChild>
                    <w:div w:id="981541080">
                      <w:marLeft w:val="0"/>
                      <w:marRight w:val="0"/>
                      <w:marTop w:val="0"/>
                      <w:marBottom w:val="0"/>
                      <w:divBdr>
                        <w:top w:val="none" w:sz="0" w:space="0" w:color="auto"/>
                        <w:left w:val="none" w:sz="0" w:space="0" w:color="auto"/>
                        <w:bottom w:val="none" w:sz="0" w:space="0" w:color="auto"/>
                        <w:right w:val="none" w:sz="0" w:space="0" w:color="auto"/>
                      </w:divBdr>
                    </w:div>
                  </w:divsChild>
                </w:div>
                <w:div w:id="372390910">
                  <w:marLeft w:val="0"/>
                  <w:marRight w:val="0"/>
                  <w:marTop w:val="0"/>
                  <w:marBottom w:val="0"/>
                  <w:divBdr>
                    <w:top w:val="none" w:sz="0" w:space="0" w:color="auto"/>
                    <w:left w:val="none" w:sz="0" w:space="0" w:color="auto"/>
                    <w:bottom w:val="none" w:sz="0" w:space="0" w:color="auto"/>
                    <w:right w:val="none" w:sz="0" w:space="0" w:color="auto"/>
                  </w:divBdr>
                  <w:divsChild>
                    <w:div w:id="285937235">
                      <w:marLeft w:val="0"/>
                      <w:marRight w:val="0"/>
                      <w:marTop w:val="0"/>
                      <w:marBottom w:val="0"/>
                      <w:divBdr>
                        <w:top w:val="none" w:sz="0" w:space="0" w:color="auto"/>
                        <w:left w:val="none" w:sz="0" w:space="0" w:color="auto"/>
                        <w:bottom w:val="none" w:sz="0" w:space="0" w:color="auto"/>
                        <w:right w:val="none" w:sz="0" w:space="0" w:color="auto"/>
                      </w:divBdr>
                    </w:div>
                  </w:divsChild>
                </w:div>
                <w:div w:id="847062850">
                  <w:marLeft w:val="0"/>
                  <w:marRight w:val="0"/>
                  <w:marTop w:val="0"/>
                  <w:marBottom w:val="0"/>
                  <w:divBdr>
                    <w:top w:val="none" w:sz="0" w:space="0" w:color="auto"/>
                    <w:left w:val="none" w:sz="0" w:space="0" w:color="auto"/>
                    <w:bottom w:val="none" w:sz="0" w:space="0" w:color="auto"/>
                    <w:right w:val="none" w:sz="0" w:space="0" w:color="auto"/>
                  </w:divBdr>
                  <w:divsChild>
                    <w:div w:id="1304890590">
                      <w:marLeft w:val="0"/>
                      <w:marRight w:val="0"/>
                      <w:marTop w:val="0"/>
                      <w:marBottom w:val="0"/>
                      <w:divBdr>
                        <w:top w:val="none" w:sz="0" w:space="0" w:color="auto"/>
                        <w:left w:val="none" w:sz="0" w:space="0" w:color="auto"/>
                        <w:bottom w:val="none" w:sz="0" w:space="0" w:color="auto"/>
                        <w:right w:val="none" w:sz="0" w:space="0" w:color="auto"/>
                      </w:divBdr>
                    </w:div>
                  </w:divsChild>
                </w:div>
                <w:div w:id="869030935">
                  <w:marLeft w:val="0"/>
                  <w:marRight w:val="0"/>
                  <w:marTop w:val="0"/>
                  <w:marBottom w:val="0"/>
                  <w:divBdr>
                    <w:top w:val="none" w:sz="0" w:space="0" w:color="auto"/>
                    <w:left w:val="none" w:sz="0" w:space="0" w:color="auto"/>
                    <w:bottom w:val="none" w:sz="0" w:space="0" w:color="auto"/>
                    <w:right w:val="none" w:sz="0" w:space="0" w:color="auto"/>
                  </w:divBdr>
                  <w:divsChild>
                    <w:div w:id="800876956">
                      <w:marLeft w:val="0"/>
                      <w:marRight w:val="0"/>
                      <w:marTop w:val="0"/>
                      <w:marBottom w:val="0"/>
                      <w:divBdr>
                        <w:top w:val="none" w:sz="0" w:space="0" w:color="auto"/>
                        <w:left w:val="none" w:sz="0" w:space="0" w:color="auto"/>
                        <w:bottom w:val="none" w:sz="0" w:space="0" w:color="auto"/>
                        <w:right w:val="none" w:sz="0" w:space="0" w:color="auto"/>
                      </w:divBdr>
                    </w:div>
                  </w:divsChild>
                </w:div>
                <w:div w:id="924388308">
                  <w:marLeft w:val="0"/>
                  <w:marRight w:val="0"/>
                  <w:marTop w:val="0"/>
                  <w:marBottom w:val="0"/>
                  <w:divBdr>
                    <w:top w:val="none" w:sz="0" w:space="0" w:color="auto"/>
                    <w:left w:val="none" w:sz="0" w:space="0" w:color="auto"/>
                    <w:bottom w:val="none" w:sz="0" w:space="0" w:color="auto"/>
                    <w:right w:val="none" w:sz="0" w:space="0" w:color="auto"/>
                  </w:divBdr>
                  <w:divsChild>
                    <w:div w:id="562640034">
                      <w:marLeft w:val="0"/>
                      <w:marRight w:val="0"/>
                      <w:marTop w:val="0"/>
                      <w:marBottom w:val="0"/>
                      <w:divBdr>
                        <w:top w:val="none" w:sz="0" w:space="0" w:color="auto"/>
                        <w:left w:val="none" w:sz="0" w:space="0" w:color="auto"/>
                        <w:bottom w:val="none" w:sz="0" w:space="0" w:color="auto"/>
                        <w:right w:val="none" w:sz="0" w:space="0" w:color="auto"/>
                      </w:divBdr>
                    </w:div>
                  </w:divsChild>
                </w:div>
                <w:div w:id="1082412377">
                  <w:marLeft w:val="0"/>
                  <w:marRight w:val="0"/>
                  <w:marTop w:val="0"/>
                  <w:marBottom w:val="0"/>
                  <w:divBdr>
                    <w:top w:val="none" w:sz="0" w:space="0" w:color="auto"/>
                    <w:left w:val="none" w:sz="0" w:space="0" w:color="auto"/>
                    <w:bottom w:val="none" w:sz="0" w:space="0" w:color="auto"/>
                    <w:right w:val="none" w:sz="0" w:space="0" w:color="auto"/>
                  </w:divBdr>
                  <w:divsChild>
                    <w:div w:id="132144103">
                      <w:marLeft w:val="0"/>
                      <w:marRight w:val="0"/>
                      <w:marTop w:val="0"/>
                      <w:marBottom w:val="0"/>
                      <w:divBdr>
                        <w:top w:val="none" w:sz="0" w:space="0" w:color="auto"/>
                        <w:left w:val="none" w:sz="0" w:space="0" w:color="auto"/>
                        <w:bottom w:val="none" w:sz="0" w:space="0" w:color="auto"/>
                        <w:right w:val="none" w:sz="0" w:space="0" w:color="auto"/>
                      </w:divBdr>
                    </w:div>
                  </w:divsChild>
                </w:div>
                <w:div w:id="1187331215">
                  <w:marLeft w:val="0"/>
                  <w:marRight w:val="0"/>
                  <w:marTop w:val="0"/>
                  <w:marBottom w:val="0"/>
                  <w:divBdr>
                    <w:top w:val="none" w:sz="0" w:space="0" w:color="auto"/>
                    <w:left w:val="none" w:sz="0" w:space="0" w:color="auto"/>
                    <w:bottom w:val="none" w:sz="0" w:space="0" w:color="auto"/>
                    <w:right w:val="none" w:sz="0" w:space="0" w:color="auto"/>
                  </w:divBdr>
                  <w:divsChild>
                    <w:div w:id="459031732">
                      <w:marLeft w:val="0"/>
                      <w:marRight w:val="0"/>
                      <w:marTop w:val="0"/>
                      <w:marBottom w:val="0"/>
                      <w:divBdr>
                        <w:top w:val="none" w:sz="0" w:space="0" w:color="auto"/>
                        <w:left w:val="none" w:sz="0" w:space="0" w:color="auto"/>
                        <w:bottom w:val="none" w:sz="0" w:space="0" w:color="auto"/>
                        <w:right w:val="none" w:sz="0" w:space="0" w:color="auto"/>
                      </w:divBdr>
                    </w:div>
                  </w:divsChild>
                </w:div>
                <w:div w:id="1214466387">
                  <w:marLeft w:val="0"/>
                  <w:marRight w:val="0"/>
                  <w:marTop w:val="0"/>
                  <w:marBottom w:val="0"/>
                  <w:divBdr>
                    <w:top w:val="none" w:sz="0" w:space="0" w:color="auto"/>
                    <w:left w:val="none" w:sz="0" w:space="0" w:color="auto"/>
                    <w:bottom w:val="none" w:sz="0" w:space="0" w:color="auto"/>
                    <w:right w:val="none" w:sz="0" w:space="0" w:color="auto"/>
                  </w:divBdr>
                  <w:divsChild>
                    <w:div w:id="727455310">
                      <w:marLeft w:val="0"/>
                      <w:marRight w:val="0"/>
                      <w:marTop w:val="0"/>
                      <w:marBottom w:val="0"/>
                      <w:divBdr>
                        <w:top w:val="none" w:sz="0" w:space="0" w:color="auto"/>
                        <w:left w:val="none" w:sz="0" w:space="0" w:color="auto"/>
                        <w:bottom w:val="none" w:sz="0" w:space="0" w:color="auto"/>
                        <w:right w:val="none" w:sz="0" w:space="0" w:color="auto"/>
                      </w:divBdr>
                    </w:div>
                  </w:divsChild>
                </w:div>
                <w:div w:id="1432163249">
                  <w:marLeft w:val="0"/>
                  <w:marRight w:val="0"/>
                  <w:marTop w:val="0"/>
                  <w:marBottom w:val="0"/>
                  <w:divBdr>
                    <w:top w:val="none" w:sz="0" w:space="0" w:color="auto"/>
                    <w:left w:val="none" w:sz="0" w:space="0" w:color="auto"/>
                    <w:bottom w:val="none" w:sz="0" w:space="0" w:color="auto"/>
                    <w:right w:val="none" w:sz="0" w:space="0" w:color="auto"/>
                  </w:divBdr>
                  <w:divsChild>
                    <w:div w:id="988829764">
                      <w:marLeft w:val="0"/>
                      <w:marRight w:val="0"/>
                      <w:marTop w:val="0"/>
                      <w:marBottom w:val="0"/>
                      <w:divBdr>
                        <w:top w:val="none" w:sz="0" w:space="0" w:color="auto"/>
                        <w:left w:val="none" w:sz="0" w:space="0" w:color="auto"/>
                        <w:bottom w:val="none" w:sz="0" w:space="0" w:color="auto"/>
                        <w:right w:val="none" w:sz="0" w:space="0" w:color="auto"/>
                      </w:divBdr>
                    </w:div>
                  </w:divsChild>
                </w:div>
                <w:div w:id="1512256760">
                  <w:marLeft w:val="0"/>
                  <w:marRight w:val="0"/>
                  <w:marTop w:val="0"/>
                  <w:marBottom w:val="0"/>
                  <w:divBdr>
                    <w:top w:val="none" w:sz="0" w:space="0" w:color="auto"/>
                    <w:left w:val="none" w:sz="0" w:space="0" w:color="auto"/>
                    <w:bottom w:val="none" w:sz="0" w:space="0" w:color="auto"/>
                    <w:right w:val="none" w:sz="0" w:space="0" w:color="auto"/>
                  </w:divBdr>
                  <w:divsChild>
                    <w:div w:id="1905093698">
                      <w:marLeft w:val="0"/>
                      <w:marRight w:val="0"/>
                      <w:marTop w:val="0"/>
                      <w:marBottom w:val="0"/>
                      <w:divBdr>
                        <w:top w:val="none" w:sz="0" w:space="0" w:color="auto"/>
                        <w:left w:val="none" w:sz="0" w:space="0" w:color="auto"/>
                        <w:bottom w:val="none" w:sz="0" w:space="0" w:color="auto"/>
                        <w:right w:val="none" w:sz="0" w:space="0" w:color="auto"/>
                      </w:divBdr>
                    </w:div>
                  </w:divsChild>
                </w:div>
                <w:div w:id="1576010729">
                  <w:marLeft w:val="0"/>
                  <w:marRight w:val="0"/>
                  <w:marTop w:val="0"/>
                  <w:marBottom w:val="0"/>
                  <w:divBdr>
                    <w:top w:val="none" w:sz="0" w:space="0" w:color="auto"/>
                    <w:left w:val="none" w:sz="0" w:space="0" w:color="auto"/>
                    <w:bottom w:val="none" w:sz="0" w:space="0" w:color="auto"/>
                    <w:right w:val="none" w:sz="0" w:space="0" w:color="auto"/>
                  </w:divBdr>
                  <w:divsChild>
                    <w:div w:id="1578442036">
                      <w:marLeft w:val="0"/>
                      <w:marRight w:val="0"/>
                      <w:marTop w:val="0"/>
                      <w:marBottom w:val="0"/>
                      <w:divBdr>
                        <w:top w:val="none" w:sz="0" w:space="0" w:color="auto"/>
                        <w:left w:val="none" w:sz="0" w:space="0" w:color="auto"/>
                        <w:bottom w:val="none" w:sz="0" w:space="0" w:color="auto"/>
                        <w:right w:val="none" w:sz="0" w:space="0" w:color="auto"/>
                      </w:divBdr>
                    </w:div>
                  </w:divsChild>
                </w:div>
                <w:div w:id="1734814870">
                  <w:marLeft w:val="0"/>
                  <w:marRight w:val="0"/>
                  <w:marTop w:val="0"/>
                  <w:marBottom w:val="0"/>
                  <w:divBdr>
                    <w:top w:val="none" w:sz="0" w:space="0" w:color="auto"/>
                    <w:left w:val="none" w:sz="0" w:space="0" w:color="auto"/>
                    <w:bottom w:val="none" w:sz="0" w:space="0" w:color="auto"/>
                    <w:right w:val="none" w:sz="0" w:space="0" w:color="auto"/>
                  </w:divBdr>
                  <w:divsChild>
                    <w:div w:id="309091809">
                      <w:marLeft w:val="0"/>
                      <w:marRight w:val="0"/>
                      <w:marTop w:val="0"/>
                      <w:marBottom w:val="0"/>
                      <w:divBdr>
                        <w:top w:val="none" w:sz="0" w:space="0" w:color="auto"/>
                        <w:left w:val="none" w:sz="0" w:space="0" w:color="auto"/>
                        <w:bottom w:val="none" w:sz="0" w:space="0" w:color="auto"/>
                        <w:right w:val="none" w:sz="0" w:space="0" w:color="auto"/>
                      </w:divBdr>
                    </w:div>
                    <w:div w:id="471673451">
                      <w:marLeft w:val="0"/>
                      <w:marRight w:val="0"/>
                      <w:marTop w:val="0"/>
                      <w:marBottom w:val="0"/>
                      <w:divBdr>
                        <w:top w:val="none" w:sz="0" w:space="0" w:color="auto"/>
                        <w:left w:val="none" w:sz="0" w:space="0" w:color="auto"/>
                        <w:bottom w:val="none" w:sz="0" w:space="0" w:color="auto"/>
                        <w:right w:val="none" w:sz="0" w:space="0" w:color="auto"/>
                      </w:divBdr>
                    </w:div>
                    <w:div w:id="574584164">
                      <w:marLeft w:val="0"/>
                      <w:marRight w:val="0"/>
                      <w:marTop w:val="0"/>
                      <w:marBottom w:val="0"/>
                      <w:divBdr>
                        <w:top w:val="none" w:sz="0" w:space="0" w:color="auto"/>
                        <w:left w:val="none" w:sz="0" w:space="0" w:color="auto"/>
                        <w:bottom w:val="none" w:sz="0" w:space="0" w:color="auto"/>
                        <w:right w:val="none" w:sz="0" w:space="0" w:color="auto"/>
                      </w:divBdr>
                    </w:div>
                    <w:div w:id="1757677388">
                      <w:marLeft w:val="0"/>
                      <w:marRight w:val="0"/>
                      <w:marTop w:val="0"/>
                      <w:marBottom w:val="0"/>
                      <w:divBdr>
                        <w:top w:val="none" w:sz="0" w:space="0" w:color="auto"/>
                        <w:left w:val="none" w:sz="0" w:space="0" w:color="auto"/>
                        <w:bottom w:val="none" w:sz="0" w:space="0" w:color="auto"/>
                        <w:right w:val="none" w:sz="0" w:space="0" w:color="auto"/>
                      </w:divBdr>
                    </w:div>
                  </w:divsChild>
                </w:div>
                <w:div w:id="1830320943">
                  <w:marLeft w:val="0"/>
                  <w:marRight w:val="0"/>
                  <w:marTop w:val="0"/>
                  <w:marBottom w:val="0"/>
                  <w:divBdr>
                    <w:top w:val="none" w:sz="0" w:space="0" w:color="auto"/>
                    <w:left w:val="none" w:sz="0" w:space="0" w:color="auto"/>
                    <w:bottom w:val="none" w:sz="0" w:space="0" w:color="auto"/>
                    <w:right w:val="none" w:sz="0" w:space="0" w:color="auto"/>
                  </w:divBdr>
                  <w:divsChild>
                    <w:div w:id="188371149">
                      <w:marLeft w:val="0"/>
                      <w:marRight w:val="0"/>
                      <w:marTop w:val="0"/>
                      <w:marBottom w:val="0"/>
                      <w:divBdr>
                        <w:top w:val="none" w:sz="0" w:space="0" w:color="auto"/>
                        <w:left w:val="none" w:sz="0" w:space="0" w:color="auto"/>
                        <w:bottom w:val="none" w:sz="0" w:space="0" w:color="auto"/>
                        <w:right w:val="none" w:sz="0" w:space="0" w:color="auto"/>
                      </w:divBdr>
                    </w:div>
                  </w:divsChild>
                </w:div>
                <w:div w:id="1835104758">
                  <w:marLeft w:val="0"/>
                  <w:marRight w:val="0"/>
                  <w:marTop w:val="0"/>
                  <w:marBottom w:val="0"/>
                  <w:divBdr>
                    <w:top w:val="none" w:sz="0" w:space="0" w:color="auto"/>
                    <w:left w:val="none" w:sz="0" w:space="0" w:color="auto"/>
                    <w:bottom w:val="none" w:sz="0" w:space="0" w:color="auto"/>
                    <w:right w:val="none" w:sz="0" w:space="0" w:color="auto"/>
                  </w:divBdr>
                  <w:divsChild>
                    <w:div w:id="24913405">
                      <w:marLeft w:val="0"/>
                      <w:marRight w:val="0"/>
                      <w:marTop w:val="0"/>
                      <w:marBottom w:val="0"/>
                      <w:divBdr>
                        <w:top w:val="none" w:sz="0" w:space="0" w:color="auto"/>
                        <w:left w:val="none" w:sz="0" w:space="0" w:color="auto"/>
                        <w:bottom w:val="none" w:sz="0" w:space="0" w:color="auto"/>
                        <w:right w:val="none" w:sz="0" w:space="0" w:color="auto"/>
                      </w:divBdr>
                    </w:div>
                  </w:divsChild>
                </w:div>
                <w:div w:id="1904178035">
                  <w:marLeft w:val="0"/>
                  <w:marRight w:val="0"/>
                  <w:marTop w:val="0"/>
                  <w:marBottom w:val="0"/>
                  <w:divBdr>
                    <w:top w:val="none" w:sz="0" w:space="0" w:color="auto"/>
                    <w:left w:val="none" w:sz="0" w:space="0" w:color="auto"/>
                    <w:bottom w:val="none" w:sz="0" w:space="0" w:color="auto"/>
                    <w:right w:val="none" w:sz="0" w:space="0" w:color="auto"/>
                  </w:divBdr>
                  <w:divsChild>
                    <w:div w:id="1906455585">
                      <w:marLeft w:val="0"/>
                      <w:marRight w:val="0"/>
                      <w:marTop w:val="0"/>
                      <w:marBottom w:val="0"/>
                      <w:divBdr>
                        <w:top w:val="none" w:sz="0" w:space="0" w:color="auto"/>
                        <w:left w:val="none" w:sz="0" w:space="0" w:color="auto"/>
                        <w:bottom w:val="none" w:sz="0" w:space="0" w:color="auto"/>
                        <w:right w:val="none" w:sz="0" w:space="0" w:color="auto"/>
                      </w:divBdr>
                    </w:div>
                  </w:divsChild>
                </w:div>
                <w:div w:id="1907447310">
                  <w:marLeft w:val="0"/>
                  <w:marRight w:val="0"/>
                  <w:marTop w:val="0"/>
                  <w:marBottom w:val="0"/>
                  <w:divBdr>
                    <w:top w:val="none" w:sz="0" w:space="0" w:color="auto"/>
                    <w:left w:val="none" w:sz="0" w:space="0" w:color="auto"/>
                    <w:bottom w:val="none" w:sz="0" w:space="0" w:color="auto"/>
                    <w:right w:val="none" w:sz="0" w:space="0" w:color="auto"/>
                  </w:divBdr>
                  <w:divsChild>
                    <w:div w:id="1135366796">
                      <w:marLeft w:val="0"/>
                      <w:marRight w:val="0"/>
                      <w:marTop w:val="0"/>
                      <w:marBottom w:val="0"/>
                      <w:divBdr>
                        <w:top w:val="none" w:sz="0" w:space="0" w:color="auto"/>
                        <w:left w:val="none" w:sz="0" w:space="0" w:color="auto"/>
                        <w:bottom w:val="none" w:sz="0" w:space="0" w:color="auto"/>
                        <w:right w:val="none" w:sz="0" w:space="0" w:color="auto"/>
                      </w:divBdr>
                    </w:div>
                  </w:divsChild>
                </w:div>
                <w:div w:id="1918318713">
                  <w:marLeft w:val="0"/>
                  <w:marRight w:val="0"/>
                  <w:marTop w:val="0"/>
                  <w:marBottom w:val="0"/>
                  <w:divBdr>
                    <w:top w:val="none" w:sz="0" w:space="0" w:color="auto"/>
                    <w:left w:val="none" w:sz="0" w:space="0" w:color="auto"/>
                    <w:bottom w:val="none" w:sz="0" w:space="0" w:color="auto"/>
                    <w:right w:val="none" w:sz="0" w:space="0" w:color="auto"/>
                  </w:divBdr>
                  <w:divsChild>
                    <w:div w:id="1029381111">
                      <w:marLeft w:val="0"/>
                      <w:marRight w:val="0"/>
                      <w:marTop w:val="0"/>
                      <w:marBottom w:val="0"/>
                      <w:divBdr>
                        <w:top w:val="none" w:sz="0" w:space="0" w:color="auto"/>
                        <w:left w:val="none" w:sz="0" w:space="0" w:color="auto"/>
                        <w:bottom w:val="none" w:sz="0" w:space="0" w:color="auto"/>
                        <w:right w:val="none" w:sz="0" w:space="0" w:color="auto"/>
                      </w:divBdr>
                    </w:div>
                    <w:div w:id="1805268243">
                      <w:marLeft w:val="0"/>
                      <w:marRight w:val="0"/>
                      <w:marTop w:val="0"/>
                      <w:marBottom w:val="0"/>
                      <w:divBdr>
                        <w:top w:val="none" w:sz="0" w:space="0" w:color="auto"/>
                        <w:left w:val="none" w:sz="0" w:space="0" w:color="auto"/>
                        <w:bottom w:val="none" w:sz="0" w:space="0" w:color="auto"/>
                        <w:right w:val="none" w:sz="0" w:space="0" w:color="auto"/>
                      </w:divBdr>
                    </w:div>
                  </w:divsChild>
                </w:div>
                <w:div w:id="1953586161">
                  <w:marLeft w:val="0"/>
                  <w:marRight w:val="0"/>
                  <w:marTop w:val="0"/>
                  <w:marBottom w:val="0"/>
                  <w:divBdr>
                    <w:top w:val="none" w:sz="0" w:space="0" w:color="auto"/>
                    <w:left w:val="none" w:sz="0" w:space="0" w:color="auto"/>
                    <w:bottom w:val="none" w:sz="0" w:space="0" w:color="auto"/>
                    <w:right w:val="none" w:sz="0" w:space="0" w:color="auto"/>
                  </w:divBdr>
                  <w:divsChild>
                    <w:div w:id="2137334449">
                      <w:marLeft w:val="0"/>
                      <w:marRight w:val="0"/>
                      <w:marTop w:val="0"/>
                      <w:marBottom w:val="0"/>
                      <w:divBdr>
                        <w:top w:val="none" w:sz="0" w:space="0" w:color="auto"/>
                        <w:left w:val="none" w:sz="0" w:space="0" w:color="auto"/>
                        <w:bottom w:val="none" w:sz="0" w:space="0" w:color="auto"/>
                        <w:right w:val="none" w:sz="0" w:space="0" w:color="auto"/>
                      </w:divBdr>
                    </w:div>
                  </w:divsChild>
                </w:div>
                <w:div w:id="2064720082">
                  <w:marLeft w:val="0"/>
                  <w:marRight w:val="0"/>
                  <w:marTop w:val="0"/>
                  <w:marBottom w:val="0"/>
                  <w:divBdr>
                    <w:top w:val="none" w:sz="0" w:space="0" w:color="auto"/>
                    <w:left w:val="none" w:sz="0" w:space="0" w:color="auto"/>
                    <w:bottom w:val="none" w:sz="0" w:space="0" w:color="auto"/>
                    <w:right w:val="none" w:sz="0" w:space="0" w:color="auto"/>
                  </w:divBdr>
                  <w:divsChild>
                    <w:div w:id="1600988920">
                      <w:marLeft w:val="0"/>
                      <w:marRight w:val="0"/>
                      <w:marTop w:val="0"/>
                      <w:marBottom w:val="0"/>
                      <w:divBdr>
                        <w:top w:val="none" w:sz="0" w:space="0" w:color="auto"/>
                        <w:left w:val="none" w:sz="0" w:space="0" w:color="auto"/>
                        <w:bottom w:val="none" w:sz="0" w:space="0" w:color="auto"/>
                        <w:right w:val="none" w:sz="0" w:space="0" w:color="auto"/>
                      </w:divBdr>
                    </w:div>
                  </w:divsChild>
                </w:div>
                <w:div w:id="2118326754">
                  <w:marLeft w:val="0"/>
                  <w:marRight w:val="0"/>
                  <w:marTop w:val="0"/>
                  <w:marBottom w:val="0"/>
                  <w:divBdr>
                    <w:top w:val="none" w:sz="0" w:space="0" w:color="auto"/>
                    <w:left w:val="none" w:sz="0" w:space="0" w:color="auto"/>
                    <w:bottom w:val="none" w:sz="0" w:space="0" w:color="auto"/>
                    <w:right w:val="none" w:sz="0" w:space="0" w:color="auto"/>
                  </w:divBdr>
                  <w:divsChild>
                    <w:div w:id="1815679290">
                      <w:marLeft w:val="0"/>
                      <w:marRight w:val="0"/>
                      <w:marTop w:val="0"/>
                      <w:marBottom w:val="0"/>
                      <w:divBdr>
                        <w:top w:val="none" w:sz="0" w:space="0" w:color="auto"/>
                        <w:left w:val="none" w:sz="0" w:space="0" w:color="auto"/>
                        <w:bottom w:val="none" w:sz="0" w:space="0" w:color="auto"/>
                        <w:right w:val="none" w:sz="0" w:space="0" w:color="auto"/>
                      </w:divBdr>
                    </w:div>
                  </w:divsChild>
                </w:div>
                <w:div w:id="2125154726">
                  <w:marLeft w:val="0"/>
                  <w:marRight w:val="0"/>
                  <w:marTop w:val="0"/>
                  <w:marBottom w:val="0"/>
                  <w:divBdr>
                    <w:top w:val="none" w:sz="0" w:space="0" w:color="auto"/>
                    <w:left w:val="none" w:sz="0" w:space="0" w:color="auto"/>
                    <w:bottom w:val="none" w:sz="0" w:space="0" w:color="auto"/>
                    <w:right w:val="none" w:sz="0" w:space="0" w:color="auto"/>
                  </w:divBdr>
                  <w:divsChild>
                    <w:div w:id="754782212">
                      <w:marLeft w:val="0"/>
                      <w:marRight w:val="0"/>
                      <w:marTop w:val="0"/>
                      <w:marBottom w:val="0"/>
                      <w:divBdr>
                        <w:top w:val="none" w:sz="0" w:space="0" w:color="auto"/>
                        <w:left w:val="none" w:sz="0" w:space="0" w:color="auto"/>
                        <w:bottom w:val="none" w:sz="0" w:space="0" w:color="auto"/>
                        <w:right w:val="none" w:sz="0" w:space="0" w:color="auto"/>
                      </w:divBdr>
                    </w:div>
                  </w:divsChild>
                </w:div>
                <w:div w:id="2126927072">
                  <w:marLeft w:val="0"/>
                  <w:marRight w:val="0"/>
                  <w:marTop w:val="0"/>
                  <w:marBottom w:val="0"/>
                  <w:divBdr>
                    <w:top w:val="none" w:sz="0" w:space="0" w:color="auto"/>
                    <w:left w:val="none" w:sz="0" w:space="0" w:color="auto"/>
                    <w:bottom w:val="none" w:sz="0" w:space="0" w:color="auto"/>
                    <w:right w:val="none" w:sz="0" w:space="0" w:color="auto"/>
                  </w:divBdr>
                  <w:divsChild>
                    <w:div w:id="3003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75215">
          <w:marLeft w:val="0"/>
          <w:marRight w:val="0"/>
          <w:marTop w:val="0"/>
          <w:marBottom w:val="0"/>
          <w:divBdr>
            <w:top w:val="none" w:sz="0" w:space="0" w:color="auto"/>
            <w:left w:val="none" w:sz="0" w:space="0" w:color="auto"/>
            <w:bottom w:val="none" w:sz="0" w:space="0" w:color="auto"/>
            <w:right w:val="none" w:sz="0" w:space="0" w:color="auto"/>
          </w:divBdr>
          <w:divsChild>
            <w:div w:id="634917232">
              <w:marLeft w:val="0"/>
              <w:marRight w:val="0"/>
              <w:marTop w:val="0"/>
              <w:marBottom w:val="0"/>
              <w:divBdr>
                <w:top w:val="none" w:sz="0" w:space="0" w:color="auto"/>
                <w:left w:val="none" w:sz="0" w:space="0" w:color="auto"/>
                <w:bottom w:val="none" w:sz="0" w:space="0" w:color="auto"/>
                <w:right w:val="none" w:sz="0" w:space="0" w:color="auto"/>
              </w:divBdr>
            </w:div>
            <w:div w:id="681902314">
              <w:marLeft w:val="0"/>
              <w:marRight w:val="0"/>
              <w:marTop w:val="0"/>
              <w:marBottom w:val="0"/>
              <w:divBdr>
                <w:top w:val="none" w:sz="0" w:space="0" w:color="auto"/>
                <w:left w:val="none" w:sz="0" w:space="0" w:color="auto"/>
                <w:bottom w:val="none" w:sz="0" w:space="0" w:color="auto"/>
                <w:right w:val="none" w:sz="0" w:space="0" w:color="auto"/>
              </w:divBdr>
            </w:div>
            <w:div w:id="951327527">
              <w:marLeft w:val="0"/>
              <w:marRight w:val="0"/>
              <w:marTop w:val="0"/>
              <w:marBottom w:val="0"/>
              <w:divBdr>
                <w:top w:val="none" w:sz="0" w:space="0" w:color="auto"/>
                <w:left w:val="none" w:sz="0" w:space="0" w:color="auto"/>
                <w:bottom w:val="none" w:sz="0" w:space="0" w:color="auto"/>
                <w:right w:val="none" w:sz="0" w:space="0" w:color="auto"/>
              </w:divBdr>
            </w:div>
            <w:div w:id="19638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704">
      <w:bodyDiv w:val="1"/>
      <w:marLeft w:val="0"/>
      <w:marRight w:val="0"/>
      <w:marTop w:val="0"/>
      <w:marBottom w:val="0"/>
      <w:divBdr>
        <w:top w:val="none" w:sz="0" w:space="0" w:color="auto"/>
        <w:left w:val="none" w:sz="0" w:space="0" w:color="auto"/>
        <w:bottom w:val="none" w:sz="0" w:space="0" w:color="auto"/>
        <w:right w:val="none" w:sz="0" w:space="0" w:color="auto"/>
      </w:divBdr>
    </w:div>
    <w:div w:id="1513302955">
      <w:bodyDiv w:val="1"/>
      <w:marLeft w:val="0"/>
      <w:marRight w:val="0"/>
      <w:marTop w:val="0"/>
      <w:marBottom w:val="0"/>
      <w:divBdr>
        <w:top w:val="none" w:sz="0" w:space="0" w:color="auto"/>
        <w:left w:val="none" w:sz="0" w:space="0" w:color="auto"/>
        <w:bottom w:val="none" w:sz="0" w:space="0" w:color="auto"/>
        <w:right w:val="none" w:sz="0" w:space="0" w:color="auto"/>
      </w:divBdr>
    </w:div>
    <w:div w:id="1573156468">
      <w:bodyDiv w:val="1"/>
      <w:marLeft w:val="0"/>
      <w:marRight w:val="0"/>
      <w:marTop w:val="0"/>
      <w:marBottom w:val="0"/>
      <w:divBdr>
        <w:top w:val="none" w:sz="0" w:space="0" w:color="auto"/>
        <w:left w:val="none" w:sz="0" w:space="0" w:color="auto"/>
        <w:bottom w:val="none" w:sz="0" w:space="0" w:color="auto"/>
        <w:right w:val="none" w:sz="0" w:space="0" w:color="auto"/>
      </w:divBdr>
    </w:div>
    <w:div w:id="1599288999">
      <w:bodyDiv w:val="1"/>
      <w:marLeft w:val="0"/>
      <w:marRight w:val="0"/>
      <w:marTop w:val="0"/>
      <w:marBottom w:val="0"/>
      <w:divBdr>
        <w:top w:val="none" w:sz="0" w:space="0" w:color="auto"/>
        <w:left w:val="none" w:sz="0" w:space="0" w:color="auto"/>
        <w:bottom w:val="none" w:sz="0" w:space="0" w:color="auto"/>
        <w:right w:val="none" w:sz="0" w:space="0" w:color="auto"/>
      </w:divBdr>
    </w:div>
    <w:div w:id="1613247678">
      <w:bodyDiv w:val="1"/>
      <w:marLeft w:val="0"/>
      <w:marRight w:val="0"/>
      <w:marTop w:val="0"/>
      <w:marBottom w:val="0"/>
      <w:divBdr>
        <w:top w:val="none" w:sz="0" w:space="0" w:color="auto"/>
        <w:left w:val="none" w:sz="0" w:space="0" w:color="auto"/>
        <w:bottom w:val="none" w:sz="0" w:space="0" w:color="auto"/>
        <w:right w:val="none" w:sz="0" w:space="0" w:color="auto"/>
      </w:divBdr>
      <w:divsChild>
        <w:div w:id="154734902">
          <w:marLeft w:val="0"/>
          <w:marRight w:val="0"/>
          <w:marTop w:val="0"/>
          <w:marBottom w:val="0"/>
          <w:divBdr>
            <w:top w:val="none" w:sz="0" w:space="0" w:color="auto"/>
            <w:left w:val="none" w:sz="0" w:space="0" w:color="auto"/>
            <w:bottom w:val="none" w:sz="0" w:space="0" w:color="auto"/>
            <w:right w:val="none" w:sz="0" w:space="0" w:color="auto"/>
          </w:divBdr>
          <w:divsChild>
            <w:div w:id="538130515">
              <w:marLeft w:val="0"/>
              <w:marRight w:val="0"/>
              <w:marTop w:val="0"/>
              <w:marBottom w:val="0"/>
              <w:divBdr>
                <w:top w:val="none" w:sz="0" w:space="0" w:color="auto"/>
                <w:left w:val="none" w:sz="0" w:space="0" w:color="auto"/>
                <w:bottom w:val="none" w:sz="0" w:space="0" w:color="auto"/>
                <w:right w:val="none" w:sz="0" w:space="0" w:color="auto"/>
              </w:divBdr>
            </w:div>
            <w:div w:id="1027609088">
              <w:marLeft w:val="0"/>
              <w:marRight w:val="0"/>
              <w:marTop w:val="0"/>
              <w:marBottom w:val="0"/>
              <w:divBdr>
                <w:top w:val="none" w:sz="0" w:space="0" w:color="auto"/>
                <w:left w:val="none" w:sz="0" w:space="0" w:color="auto"/>
                <w:bottom w:val="none" w:sz="0" w:space="0" w:color="auto"/>
                <w:right w:val="none" w:sz="0" w:space="0" w:color="auto"/>
              </w:divBdr>
            </w:div>
            <w:div w:id="1170750047">
              <w:marLeft w:val="0"/>
              <w:marRight w:val="0"/>
              <w:marTop w:val="0"/>
              <w:marBottom w:val="0"/>
              <w:divBdr>
                <w:top w:val="none" w:sz="0" w:space="0" w:color="auto"/>
                <w:left w:val="none" w:sz="0" w:space="0" w:color="auto"/>
                <w:bottom w:val="none" w:sz="0" w:space="0" w:color="auto"/>
                <w:right w:val="none" w:sz="0" w:space="0" w:color="auto"/>
              </w:divBdr>
            </w:div>
            <w:div w:id="1264607300">
              <w:marLeft w:val="0"/>
              <w:marRight w:val="0"/>
              <w:marTop w:val="0"/>
              <w:marBottom w:val="0"/>
              <w:divBdr>
                <w:top w:val="none" w:sz="0" w:space="0" w:color="auto"/>
                <w:left w:val="none" w:sz="0" w:space="0" w:color="auto"/>
                <w:bottom w:val="none" w:sz="0" w:space="0" w:color="auto"/>
                <w:right w:val="none" w:sz="0" w:space="0" w:color="auto"/>
              </w:divBdr>
            </w:div>
            <w:div w:id="1476601401">
              <w:marLeft w:val="0"/>
              <w:marRight w:val="0"/>
              <w:marTop w:val="0"/>
              <w:marBottom w:val="0"/>
              <w:divBdr>
                <w:top w:val="none" w:sz="0" w:space="0" w:color="auto"/>
                <w:left w:val="none" w:sz="0" w:space="0" w:color="auto"/>
                <w:bottom w:val="none" w:sz="0" w:space="0" w:color="auto"/>
                <w:right w:val="none" w:sz="0" w:space="0" w:color="auto"/>
              </w:divBdr>
            </w:div>
            <w:div w:id="1662853272">
              <w:marLeft w:val="0"/>
              <w:marRight w:val="0"/>
              <w:marTop w:val="0"/>
              <w:marBottom w:val="0"/>
              <w:divBdr>
                <w:top w:val="none" w:sz="0" w:space="0" w:color="auto"/>
                <w:left w:val="none" w:sz="0" w:space="0" w:color="auto"/>
                <w:bottom w:val="none" w:sz="0" w:space="0" w:color="auto"/>
                <w:right w:val="none" w:sz="0" w:space="0" w:color="auto"/>
              </w:divBdr>
            </w:div>
            <w:div w:id="2008168331">
              <w:marLeft w:val="0"/>
              <w:marRight w:val="0"/>
              <w:marTop w:val="0"/>
              <w:marBottom w:val="0"/>
              <w:divBdr>
                <w:top w:val="none" w:sz="0" w:space="0" w:color="auto"/>
                <w:left w:val="none" w:sz="0" w:space="0" w:color="auto"/>
                <w:bottom w:val="none" w:sz="0" w:space="0" w:color="auto"/>
                <w:right w:val="none" w:sz="0" w:space="0" w:color="auto"/>
              </w:divBdr>
            </w:div>
            <w:div w:id="2114010666">
              <w:marLeft w:val="0"/>
              <w:marRight w:val="0"/>
              <w:marTop w:val="0"/>
              <w:marBottom w:val="0"/>
              <w:divBdr>
                <w:top w:val="none" w:sz="0" w:space="0" w:color="auto"/>
                <w:left w:val="none" w:sz="0" w:space="0" w:color="auto"/>
                <w:bottom w:val="none" w:sz="0" w:space="0" w:color="auto"/>
                <w:right w:val="none" w:sz="0" w:space="0" w:color="auto"/>
              </w:divBdr>
            </w:div>
          </w:divsChild>
        </w:div>
        <w:div w:id="264729109">
          <w:marLeft w:val="0"/>
          <w:marRight w:val="0"/>
          <w:marTop w:val="0"/>
          <w:marBottom w:val="0"/>
          <w:divBdr>
            <w:top w:val="none" w:sz="0" w:space="0" w:color="auto"/>
            <w:left w:val="none" w:sz="0" w:space="0" w:color="auto"/>
            <w:bottom w:val="none" w:sz="0" w:space="0" w:color="auto"/>
            <w:right w:val="none" w:sz="0" w:space="0" w:color="auto"/>
          </w:divBdr>
          <w:divsChild>
            <w:div w:id="671535">
              <w:marLeft w:val="0"/>
              <w:marRight w:val="0"/>
              <w:marTop w:val="0"/>
              <w:marBottom w:val="0"/>
              <w:divBdr>
                <w:top w:val="none" w:sz="0" w:space="0" w:color="auto"/>
                <w:left w:val="none" w:sz="0" w:space="0" w:color="auto"/>
                <w:bottom w:val="none" w:sz="0" w:space="0" w:color="auto"/>
                <w:right w:val="none" w:sz="0" w:space="0" w:color="auto"/>
              </w:divBdr>
            </w:div>
            <w:div w:id="19401990">
              <w:marLeft w:val="0"/>
              <w:marRight w:val="0"/>
              <w:marTop w:val="0"/>
              <w:marBottom w:val="0"/>
              <w:divBdr>
                <w:top w:val="none" w:sz="0" w:space="0" w:color="auto"/>
                <w:left w:val="none" w:sz="0" w:space="0" w:color="auto"/>
                <w:bottom w:val="none" w:sz="0" w:space="0" w:color="auto"/>
                <w:right w:val="none" w:sz="0" w:space="0" w:color="auto"/>
              </w:divBdr>
            </w:div>
            <w:div w:id="187764353">
              <w:marLeft w:val="0"/>
              <w:marRight w:val="0"/>
              <w:marTop w:val="0"/>
              <w:marBottom w:val="0"/>
              <w:divBdr>
                <w:top w:val="none" w:sz="0" w:space="0" w:color="auto"/>
                <w:left w:val="none" w:sz="0" w:space="0" w:color="auto"/>
                <w:bottom w:val="none" w:sz="0" w:space="0" w:color="auto"/>
                <w:right w:val="none" w:sz="0" w:space="0" w:color="auto"/>
              </w:divBdr>
            </w:div>
            <w:div w:id="190341180">
              <w:marLeft w:val="0"/>
              <w:marRight w:val="0"/>
              <w:marTop w:val="0"/>
              <w:marBottom w:val="0"/>
              <w:divBdr>
                <w:top w:val="none" w:sz="0" w:space="0" w:color="auto"/>
                <w:left w:val="none" w:sz="0" w:space="0" w:color="auto"/>
                <w:bottom w:val="none" w:sz="0" w:space="0" w:color="auto"/>
                <w:right w:val="none" w:sz="0" w:space="0" w:color="auto"/>
              </w:divBdr>
            </w:div>
            <w:div w:id="524289868">
              <w:marLeft w:val="0"/>
              <w:marRight w:val="0"/>
              <w:marTop w:val="0"/>
              <w:marBottom w:val="0"/>
              <w:divBdr>
                <w:top w:val="none" w:sz="0" w:space="0" w:color="auto"/>
                <w:left w:val="none" w:sz="0" w:space="0" w:color="auto"/>
                <w:bottom w:val="none" w:sz="0" w:space="0" w:color="auto"/>
                <w:right w:val="none" w:sz="0" w:space="0" w:color="auto"/>
              </w:divBdr>
            </w:div>
            <w:div w:id="662971172">
              <w:marLeft w:val="0"/>
              <w:marRight w:val="0"/>
              <w:marTop w:val="0"/>
              <w:marBottom w:val="0"/>
              <w:divBdr>
                <w:top w:val="none" w:sz="0" w:space="0" w:color="auto"/>
                <w:left w:val="none" w:sz="0" w:space="0" w:color="auto"/>
                <w:bottom w:val="none" w:sz="0" w:space="0" w:color="auto"/>
                <w:right w:val="none" w:sz="0" w:space="0" w:color="auto"/>
              </w:divBdr>
            </w:div>
            <w:div w:id="751855450">
              <w:marLeft w:val="0"/>
              <w:marRight w:val="0"/>
              <w:marTop w:val="0"/>
              <w:marBottom w:val="0"/>
              <w:divBdr>
                <w:top w:val="none" w:sz="0" w:space="0" w:color="auto"/>
                <w:left w:val="none" w:sz="0" w:space="0" w:color="auto"/>
                <w:bottom w:val="none" w:sz="0" w:space="0" w:color="auto"/>
                <w:right w:val="none" w:sz="0" w:space="0" w:color="auto"/>
              </w:divBdr>
            </w:div>
            <w:div w:id="957640405">
              <w:marLeft w:val="0"/>
              <w:marRight w:val="0"/>
              <w:marTop w:val="0"/>
              <w:marBottom w:val="0"/>
              <w:divBdr>
                <w:top w:val="none" w:sz="0" w:space="0" w:color="auto"/>
                <w:left w:val="none" w:sz="0" w:space="0" w:color="auto"/>
                <w:bottom w:val="none" w:sz="0" w:space="0" w:color="auto"/>
                <w:right w:val="none" w:sz="0" w:space="0" w:color="auto"/>
              </w:divBdr>
            </w:div>
            <w:div w:id="997459798">
              <w:marLeft w:val="0"/>
              <w:marRight w:val="0"/>
              <w:marTop w:val="0"/>
              <w:marBottom w:val="0"/>
              <w:divBdr>
                <w:top w:val="none" w:sz="0" w:space="0" w:color="auto"/>
                <w:left w:val="none" w:sz="0" w:space="0" w:color="auto"/>
                <w:bottom w:val="none" w:sz="0" w:space="0" w:color="auto"/>
                <w:right w:val="none" w:sz="0" w:space="0" w:color="auto"/>
              </w:divBdr>
            </w:div>
            <w:div w:id="1029140409">
              <w:marLeft w:val="0"/>
              <w:marRight w:val="0"/>
              <w:marTop w:val="0"/>
              <w:marBottom w:val="0"/>
              <w:divBdr>
                <w:top w:val="none" w:sz="0" w:space="0" w:color="auto"/>
                <w:left w:val="none" w:sz="0" w:space="0" w:color="auto"/>
                <w:bottom w:val="none" w:sz="0" w:space="0" w:color="auto"/>
                <w:right w:val="none" w:sz="0" w:space="0" w:color="auto"/>
              </w:divBdr>
            </w:div>
            <w:div w:id="1083335216">
              <w:marLeft w:val="0"/>
              <w:marRight w:val="0"/>
              <w:marTop w:val="0"/>
              <w:marBottom w:val="0"/>
              <w:divBdr>
                <w:top w:val="none" w:sz="0" w:space="0" w:color="auto"/>
                <w:left w:val="none" w:sz="0" w:space="0" w:color="auto"/>
                <w:bottom w:val="none" w:sz="0" w:space="0" w:color="auto"/>
                <w:right w:val="none" w:sz="0" w:space="0" w:color="auto"/>
              </w:divBdr>
            </w:div>
            <w:div w:id="1334064564">
              <w:marLeft w:val="0"/>
              <w:marRight w:val="0"/>
              <w:marTop w:val="0"/>
              <w:marBottom w:val="0"/>
              <w:divBdr>
                <w:top w:val="none" w:sz="0" w:space="0" w:color="auto"/>
                <w:left w:val="none" w:sz="0" w:space="0" w:color="auto"/>
                <w:bottom w:val="none" w:sz="0" w:space="0" w:color="auto"/>
                <w:right w:val="none" w:sz="0" w:space="0" w:color="auto"/>
              </w:divBdr>
            </w:div>
            <w:div w:id="1402560226">
              <w:marLeft w:val="0"/>
              <w:marRight w:val="0"/>
              <w:marTop w:val="0"/>
              <w:marBottom w:val="0"/>
              <w:divBdr>
                <w:top w:val="none" w:sz="0" w:space="0" w:color="auto"/>
                <w:left w:val="none" w:sz="0" w:space="0" w:color="auto"/>
                <w:bottom w:val="none" w:sz="0" w:space="0" w:color="auto"/>
                <w:right w:val="none" w:sz="0" w:space="0" w:color="auto"/>
              </w:divBdr>
            </w:div>
            <w:div w:id="1412005178">
              <w:marLeft w:val="0"/>
              <w:marRight w:val="0"/>
              <w:marTop w:val="0"/>
              <w:marBottom w:val="0"/>
              <w:divBdr>
                <w:top w:val="none" w:sz="0" w:space="0" w:color="auto"/>
                <w:left w:val="none" w:sz="0" w:space="0" w:color="auto"/>
                <w:bottom w:val="none" w:sz="0" w:space="0" w:color="auto"/>
                <w:right w:val="none" w:sz="0" w:space="0" w:color="auto"/>
              </w:divBdr>
            </w:div>
            <w:div w:id="1778328485">
              <w:marLeft w:val="0"/>
              <w:marRight w:val="0"/>
              <w:marTop w:val="0"/>
              <w:marBottom w:val="0"/>
              <w:divBdr>
                <w:top w:val="none" w:sz="0" w:space="0" w:color="auto"/>
                <w:left w:val="none" w:sz="0" w:space="0" w:color="auto"/>
                <w:bottom w:val="none" w:sz="0" w:space="0" w:color="auto"/>
                <w:right w:val="none" w:sz="0" w:space="0" w:color="auto"/>
              </w:divBdr>
            </w:div>
            <w:div w:id="1982034732">
              <w:marLeft w:val="0"/>
              <w:marRight w:val="0"/>
              <w:marTop w:val="0"/>
              <w:marBottom w:val="0"/>
              <w:divBdr>
                <w:top w:val="none" w:sz="0" w:space="0" w:color="auto"/>
                <w:left w:val="none" w:sz="0" w:space="0" w:color="auto"/>
                <w:bottom w:val="none" w:sz="0" w:space="0" w:color="auto"/>
                <w:right w:val="none" w:sz="0" w:space="0" w:color="auto"/>
              </w:divBdr>
            </w:div>
            <w:div w:id="2013560092">
              <w:marLeft w:val="0"/>
              <w:marRight w:val="0"/>
              <w:marTop w:val="0"/>
              <w:marBottom w:val="0"/>
              <w:divBdr>
                <w:top w:val="none" w:sz="0" w:space="0" w:color="auto"/>
                <w:left w:val="none" w:sz="0" w:space="0" w:color="auto"/>
                <w:bottom w:val="none" w:sz="0" w:space="0" w:color="auto"/>
                <w:right w:val="none" w:sz="0" w:space="0" w:color="auto"/>
              </w:divBdr>
            </w:div>
            <w:div w:id="2085910012">
              <w:marLeft w:val="0"/>
              <w:marRight w:val="0"/>
              <w:marTop w:val="0"/>
              <w:marBottom w:val="0"/>
              <w:divBdr>
                <w:top w:val="none" w:sz="0" w:space="0" w:color="auto"/>
                <w:left w:val="none" w:sz="0" w:space="0" w:color="auto"/>
                <w:bottom w:val="none" w:sz="0" w:space="0" w:color="auto"/>
                <w:right w:val="none" w:sz="0" w:space="0" w:color="auto"/>
              </w:divBdr>
            </w:div>
            <w:div w:id="2109111183">
              <w:marLeft w:val="0"/>
              <w:marRight w:val="0"/>
              <w:marTop w:val="0"/>
              <w:marBottom w:val="0"/>
              <w:divBdr>
                <w:top w:val="none" w:sz="0" w:space="0" w:color="auto"/>
                <w:left w:val="none" w:sz="0" w:space="0" w:color="auto"/>
                <w:bottom w:val="none" w:sz="0" w:space="0" w:color="auto"/>
                <w:right w:val="none" w:sz="0" w:space="0" w:color="auto"/>
              </w:divBdr>
            </w:div>
            <w:div w:id="2134903130">
              <w:marLeft w:val="0"/>
              <w:marRight w:val="0"/>
              <w:marTop w:val="0"/>
              <w:marBottom w:val="0"/>
              <w:divBdr>
                <w:top w:val="none" w:sz="0" w:space="0" w:color="auto"/>
                <w:left w:val="none" w:sz="0" w:space="0" w:color="auto"/>
                <w:bottom w:val="none" w:sz="0" w:space="0" w:color="auto"/>
                <w:right w:val="none" w:sz="0" w:space="0" w:color="auto"/>
              </w:divBdr>
            </w:div>
          </w:divsChild>
        </w:div>
        <w:div w:id="369262331">
          <w:marLeft w:val="0"/>
          <w:marRight w:val="0"/>
          <w:marTop w:val="0"/>
          <w:marBottom w:val="0"/>
          <w:divBdr>
            <w:top w:val="none" w:sz="0" w:space="0" w:color="auto"/>
            <w:left w:val="none" w:sz="0" w:space="0" w:color="auto"/>
            <w:bottom w:val="none" w:sz="0" w:space="0" w:color="auto"/>
            <w:right w:val="none" w:sz="0" w:space="0" w:color="auto"/>
          </w:divBdr>
          <w:divsChild>
            <w:div w:id="3827895">
              <w:marLeft w:val="0"/>
              <w:marRight w:val="0"/>
              <w:marTop w:val="0"/>
              <w:marBottom w:val="0"/>
              <w:divBdr>
                <w:top w:val="none" w:sz="0" w:space="0" w:color="auto"/>
                <w:left w:val="none" w:sz="0" w:space="0" w:color="auto"/>
                <w:bottom w:val="none" w:sz="0" w:space="0" w:color="auto"/>
                <w:right w:val="none" w:sz="0" w:space="0" w:color="auto"/>
              </w:divBdr>
            </w:div>
            <w:div w:id="164905507">
              <w:marLeft w:val="0"/>
              <w:marRight w:val="0"/>
              <w:marTop w:val="0"/>
              <w:marBottom w:val="0"/>
              <w:divBdr>
                <w:top w:val="none" w:sz="0" w:space="0" w:color="auto"/>
                <w:left w:val="none" w:sz="0" w:space="0" w:color="auto"/>
                <w:bottom w:val="none" w:sz="0" w:space="0" w:color="auto"/>
                <w:right w:val="none" w:sz="0" w:space="0" w:color="auto"/>
              </w:divBdr>
            </w:div>
            <w:div w:id="211235975">
              <w:marLeft w:val="0"/>
              <w:marRight w:val="0"/>
              <w:marTop w:val="0"/>
              <w:marBottom w:val="0"/>
              <w:divBdr>
                <w:top w:val="none" w:sz="0" w:space="0" w:color="auto"/>
                <w:left w:val="none" w:sz="0" w:space="0" w:color="auto"/>
                <w:bottom w:val="none" w:sz="0" w:space="0" w:color="auto"/>
                <w:right w:val="none" w:sz="0" w:space="0" w:color="auto"/>
              </w:divBdr>
            </w:div>
            <w:div w:id="652563824">
              <w:marLeft w:val="0"/>
              <w:marRight w:val="0"/>
              <w:marTop w:val="0"/>
              <w:marBottom w:val="0"/>
              <w:divBdr>
                <w:top w:val="none" w:sz="0" w:space="0" w:color="auto"/>
                <w:left w:val="none" w:sz="0" w:space="0" w:color="auto"/>
                <w:bottom w:val="none" w:sz="0" w:space="0" w:color="auto"/>
                <w:right w:val="none" w:sz="0" w:space="0" w:color="auto"/>
              </w:divBdr>
            </w:div>
            <w:div w:id="755708534">
              <w:marLeft w:val="0"/>
              <w:marRight w:val="0"/>
              <w:marTop w:val="0"/>
              <w:marBottom w:val="0"/>
              <w:divBdr>
                <w:top w:val="none" w:sz="0" w:space="0" w:color="auto"/>
                <w:left w:val="none" w:sz="0" w:space="0" w:color="auto"/>
                <w:bottom w:val="none" w:sz="0" w:space="0" w:color="auto"/>
                <w:right w:val="none" w:sz="0" w:space="0" w:color="auto"/>
              </w:divBdr>
            </w:div>
            <w:div w:id="809204491">
              <w:marLeft w:val="0"/>
              <w:marRight w:val="0"/>
              <w:marTop w:val="0"/>
              <w:marBottom w:val="0"/>
              <w:divBdr>
                <w:top w:val="none" w:sz="0" w:space="0" w:color="auto"/>
                <w:left w:val="none" w:sz="0" w:space="0" w:color="auto"/>
                <w:bottom w:val="none" w:sz="0" w:space="0" w:color="auto"/>
                <w:right w:val="none" w:sz="0" w:space="0" w:color="auto"/>
              </w:divBdr>
            </w:div>
            <w:div w:id="879632735">
              <w:marLeft w:val="0"/>
              <w:marRight w:val="0"/>
              <w:marTop w:val="0"/>
              <w:marBottom w:val="0"/>
              <w:divBdr>
                <w:top w:val="none" w:sz="0" w:space="0" w:color="auto"/>
                <w:left w:val="none" w:sz="0" w:space="0" w:color="auto"/>
                <w:bottom w:val="none" w:sz="0" w:space="0" w:color="auto"/>
                <w:right w:val="none" w:sz="0" w:space="0" w:color="auto"/>
              </w:divBdr>
            </w:div>
            <w:div w:id="1070617208">
              <w:marLeft w:val="0"/>
              <w:marRight w:val="0"/>
              <w:marTop w:val="0"/>
              <w:marBottom w:val="0"/>
              <w:divBdr>
                <w:top w:val="none" w:sz="0" w:space="0" w:color="auto"/>
                <w:left w:val="none" w:sz="0" w:space="0" w:color="auto"/>
                <w:bottom w:val="none" w:sz="0" w:space="0" w:color="auto"/>
                <w:right w:val="none" w:sz="0" w:space="0" w:color="auto"/>
              </w:divBdr>
            </w:div>
            <w:div w:id="1094400596">
              <w:marLeft w:val="0"/>
              <w:marRight w:val="0"/>
              <w:marTop w:val="0"/>
              <w:marBottom w:val="0"/>
              <w:divBdr>
                <w:top w:val="none" w:sz="0" w:space="0" w:color="auto"/>
                <w:left w:val="none" w:sz="0" w:space="0" w:color="auto"/>
                <w:bottom w:val="none" w:sz="0" w:space="0" w:color="auto"/>
                <w:right w:val="none" w:sz="0" w:space="0" w:color="auto"/>
              </w:divBdr>
            </w:div>
            <w:div w:id="1263761010">
              <w:marLeft w:val="0"/>
              <w:marRight w:val="0"/>
              <w:marTop w:val="0"/>
              <w:marBottom w:val="0"/>
              <w:divBdr>
                <w:top w:val="none" w:sz="0" w:space="0" w:color="auto"/>
                <w:left w:val="none" w:sz="0" w:space="0" w:color="auto"/>
                <w:bottom w:val="none" w:sz="0" w:space="0" w:color="auto"/>
                <w:right w:val="none" w:sz="0" w:space="0" w:color="auto"/>
              </w:divBdr>
            </w:div>
            <w:div w:id="1369064330">
              <w:marLeft w:val="0"/>
              <w:marRight w:val="0"/>
              <w:marTop w:val="0"/>
              <w:marBottom w:val="0"/>
              <w:divBdr>
                <w:top w:val="none" w:sz="0" w:space="0" w:color="auto"/>
                <w:left w:val="none" w:sz="0" w:space="0" w:color="auto"/>
                <w:bottom w:val="none" w:sz="0" w:space="0" w:color="auto"/>
                <w:right w:val="none" w:sz="0" w:space="0" w:color="auto"/>
              </w:divBdr>
            </w:div>
            <w:div w:id="1463688284">
              <w:marLeft w:val="0"/>
              <w:marRight w:val="0"/>
              <w:marTop w:val="0"/>
              <w:marBottom w:val="0"/>
              <w:divBdr>
                <w:top w:val="none" w:sz="0" w:space="0" w:color="auto"/>
                <w:left w:val="none" w:sz="0" w:space="0" w:color="auto"/>
                <w:bottom w:val="none" w:sz="0" w:space="0" w:color="auto"/>
                <w:right w:val="none" w:sz="0" w:space="0" w:color="auto"/>
              </w:divBdr>
            </w:div>
            <w:div w:id="1483303941">
              <w:marLeft w:val="0"/>
              <w:marRight w:val="0"/>
              <w:marTop w:val="0"/>
              <w:marBottom w:val="0"/>
              <w:divBdr>
                <w:top w:val="none" w:sz="0" w:space="0" w:color="auto"/>
                <w:left w:val="none" w:sz="0" w:space="0" w:color="auto"/>
                <w:bottom w:val="none" w:sz="0" w:space="0" w:color="auto"/>
                <w:right w:val="none" w:sz="0" w:space="0" w:color="auto"/>
              </w:divBdr>
            </w:div>
            <w:div w:id="1673677909">
              <w:marLeft w:val="0"/>
              <w:marRight w:val="0"/>
              <w:marTop w:val="0"/>
              <w:marBottom w:val="0"/>
              <w:divBdr>
                <w:top w:val="none" w:sz="0" w:space="0" w:color="auto"/>
                <w:left w:val="none" w:sz="0" w:space="0" w:color="auto"/>
                <w:bottom w:val="none" w:sz="0" w:space="0" w:color="auto"/>
                <w:right w:val="none" w:sz="0" w:space="0" w:color="auto"/>
              </w:divBdr>
            </w:div>
            <w:div w:id="1689017326">
              <w:marLeft w:val="0"/>
              <w:marRight w:val="0"/>
              <w:marTop w:val="0"/>
              <w:marBottom w:val="0"/>
              <w:divBdr>
                <w:top w:val="none" w:sz="0" w:space="0" w:color="auto"/>
                <w:left w:val="none" w:sz="0" w:space="0" w:color="auto"/>
                <w:bottom w:val="none" w:sz="0" w:space="0" w:color="auto"/>
                <w:right w:val="none" w:sz="0" w:space="0" w:color="auto"/>
              </w:divBdr>
            </w:div>
            <w:div w:id="1742410638">
              <w:marLeft w:val="0"/>
              <w:marRight w:val="0"/>
              <w:marTop w:val="0"/>
              <w:marBottom w:val="0"/>
              <w:divBdr>
                <w:top w:val="none" w:sz="0" w:space="0" w:color="auto"/>
                <w:left w:val="none" w:sz="0" w:space="0" w:color="auto"/>
                <w:bottom w:val="none" w:sz="0" w:space="0" w:color="auto"/>
                <w:right w:val="none" w:sz="0" w:space="0" w:color="auto"/>
              </w:divBdr>
            </w:div>
            <w:div w:id="1807159835">
              <w:marLeft w:val="0"/>
              <w:marRight w:val="0"/>
              <w:marTop w:val="0"/>
              <w:marBottom w:val="0"/>
              <w:divBdr>
                <w:top w:val="none" w:sz="0" w:space="0" w:color="auto"/>
                <w:left w:val="none" w:sz="0" w:space="0" w:color="auto"/>
                <w:bottom w:val="none" w:sz="0" w:space="0" w:color="auto"/>
                <w:right w:val="none" w:sz="0" w:space="0" w:color="auto"/>
              </w:divBdr>
            </w:div>
            <w:div w:id="1925794693">
              <w:marLeft w:val="0"/>
              <w:marRight w:val="0"/>
              <w:marTop w:val="0"/>
              <w:marBottom w:val="0"/>
              <w:divBdr>
                <w:top w:val="none" w:sz="0" w:space="0" w:color="auto"/>
                <w:left w:val="none" w:sz="0" w:space="0" w:color="auto"/>
                <w:bottom w:val="none" w:sz="0" w:space="0" w:color="auto"/>
                <w:right w:val="none" w:sz="0" w:space="0" w:color="auto"/>
              </w:divBdr>
            </w:div>
            <w:div w:id="1974094103">
              <w:marLeft w:val="0"/>
              <w:marRight w:val="0"/>
              <w:marTop w:val="0"/>
              <w:marBottom w:val="0"/>
              <w:divBdr>
                <w:top w:val="none" w:sz="0" w:space="0" w:color="auto"/>
                <w:left w:val="none" w:sz="0" w:space="0" w:color="auto"/>
                <w:bottom w:val="none" w:sz="0" w:space="0" w:color="auto"/>
                <w:right w:val="none" w:sz="0" w:space="0" w:color="auto"/>
              </w:divBdr>
            </w:div>
            <w:div w:id="2087219710">
              <w:marLeft w:val="0"/>
              <w:marRight w:val="0"/>
              <w:marTop w:val="0"/>
              <w:marBottom w:val="0"/>
              <w:divBdr>
                <w:top w:val="none" w:sz="0" w:space="0" w:color="auto"/>
                <w:left w:val="none" w:sz="0" w:space="0" w:color="auto"/>
                <w:bottom w:val="none" w:sz="0" w:space="0" w:color="auto"/>
                <w:right w:val="none" w:sz="0" w:space="0" w:color="auto"/>
              </w:divBdr>
            </w:div>
          </w:divsChild>
        </w:div>
        <w:div w:id="492257228">
          <w:marLeft w:val="0"/>
          <w:marRight w:val="0"/>
          <w:marTop w:val="0"/>
          <w:marBottom w:val="0"/>
          <w:divBdr>
            <w:top w:val="none" w:sz="0" w:space="0" w:color="auto"/>
            <w:left w:val="none" w:sz="0" w:space="0" w:color="auto"/>
            <w:bottom w:val="none" w:sz="0" w:space="0" w:color="auto"/>
            <w:right w:val="none" w:sz="0" w:space="0" w:color="auto"/>
          </w:divBdr>
          <w:divsChild>
            <w:div w:id="103424937">
              <w:marLeft w:val="0"/>
              <w:marRight w:val="0"/>
              <w:marTop w:val="0"/>
              <w:marBottom w:val="0"/>
              <w:divBdr>
                <w:top w:val="none" w:sz="0" w:space="0" w:color="auto"/>
                <w:left w:val="none" w:sz="0" w:space="0" w:color="auto"/>
                <w:bottom w:val="none" w:sz="0" w:space="0" w:color="auto"/>
                <w:right w:val="none" w:sz="0" w:space="0" w:color="auto"/>
              </w:divBdr>
            </w:div>
            <w:div w:id="149057090">
              <w:marLeft w:val="0"/>
              <w:marRight w:val="0"/>
              <w:marTop w:val="0"/>
              <w:marBottom w:val="0"/>
              <w:divBdr>
                <w:top w:val="none" w:sz="0" w:space="0" w:color="auto"/>
                <w:left w:val="none" w:sz="0" w:space="0" w:color="auto"/>
                <w:bottom w:val="none" w:sz="0" w:space="0" w:color="auto"/>
                <w:right w:val="none" w:sz="0" w:space="0" w:color="auto"/>
              </w:divBdr>
            </w:div>
            <w:div w:id="168452777">
              <w:marLeft w:val="0"/>
              <w:marRight w:val="0"/>
              <w:marTop w:val="0"/>
              <w:marBottom w:val="0"/>
              <w:divBdr>
                <w:top w:val="none" w:sz="0" w:space="0" w:color="auto"/>
                <w:left w:val="none" w:sz="0" w:space="0" w:color="auto"/>
                <w:bottom w:val="none" w:sz="0" w:space="0" w:color="auto"/>
                <w:right w:val="none" w:sz="0" w:space="0" w:color="auto"/>
              </w:divBdr>
            </w:div>
            <w:div w:id="181474522">
              <w:marLeft w:val="0"/>
              <w:marRight w:val="0"/>
              <w:marTop w:val="0"/>
              <w:marBottom w:val="0"/>
              <w:divBdr>
                <w:top w:val="none" w:sz="0" w:space="0" w:color="auto"/>
                <w:left w:val="none" w:sz="0" w:space="0" w:color="auto"/>
                <w:bottom w:val="none" w:sz="0" w:space="0" w:color="auto"/>
                <w:right w:val="none" w:sz="0" w:space="0" w:color="auto"/>
              </w:divBdr>
            </w:div>
            <w:div w:id="339355766">
              <w:marLeft w:val="0"/>
              <w:marRight w:val="0"/>
              <w:marTop w:val="0"/>
              <w:marBottom w:val="0"/>
              <w:divBdr>
                <w:top w:val="none" w:sz="0" w:space="0" w:color="auto"/>
                <w:left w:val="none" w:sz="0" w:space="0" w:color="auto"/>
                <w:bottom w:val="none" w:sz="0" w:space="0" w:color="auto"/>
                <w:right w:val="none" w:sz="0" w:space="0" w:color="auto"/>
              </w:divBdr>
            </w:div>
            <w:div w:id="365058478">
              <w:marLeft w:val="0"/>
              <w:marRight w:val="0"/>
              <w:marTop w:val="0"/>
              <w:marBottom w:val="0"/>
              <w:divBdr>
                <w:top w:val="none" w:sz="0" w:space="0" w:color="auto"/>
                <w:left w:val="none" w:sz="0" w:space="0" w:color="auto"/>
                <w:bottom w:val="none" w:sz="0" w:space="0" w:color="auto"/>
                <w:right w:val="none" w:sz="0" w:space="0" w:color="auto"/>
              </w:divBdr>
            </w:div>
            <w:div w:id="492767590">
              <w:marLeft w:val="0"/>
              <w:marRight w:val="0"/>
              <w:marTop w:val="0"/>
              <w:marBottom w:val="0"/>
              <w:divBdr>
                <w:top w:val="none" w:sz="0" w:space="0" w:color="auto"/>
                <w:left w:val="none" w:sz="0" w:space="0" w:color="auto"/>
                <w:bottom w:val="none" w:sz="0" w:space="0" w:color="auto"/>
                <w:right w:val="none" w:sz="0" w:space="0" w:color="auto"/>
              </w:divBdr>
            </w:div>
            <w:div w:id="510997745">
              <w:marLeft w:val="0"/>
              <w:marRight w:val="0"/>
              <w:marTop w:val="0"/>
              <w:marBottom w:val="0"/>
              <w:divBdr>
                <w:top w:val="none" w:sz="0" w:space="0" w:color="auto"/>
                <w:left w:val="none" w:sz="0" w:space="0" w:color="auto"/>
                <w:bottom w:val="none" w:sz="0" w:space="0" w:color="auto"/>
                <w:right w:val="none" w:sz="0" w:space="0" w:color="auto"/>
              </w:divBdr>
            </w:div>
            <w:div w:id="601494954">
              <w:marLeft w:val="0"/>
              <w:marRight w:val="0"/>
              <w:marTop w:val="0"/>
              <w:marBottom w:val="0"/>
              <w:divBdr>
                <w:top w:val="none" w:sz="0" w:space="0" w:color="auto"/>
                <w:left w:val="none" w:sz="0" w:space="0" w:color="auto"/>
                <w:bottom w:val="none" w:sz="0" w:space="0" w:color="auto"/>
                <w:right w:val="none" w:sz="0" w:space="0" w:color="auto"/>
              </w:divBdr>
            </w:div>
            <w:div w:id="618605339">
              <w:marLeft w:val="0"/>
              <w:marRight w:val="0"/>
              <w:marTop w:val="0"/>
              <w:marBottom w:val="0"/>
              <w:divBdr>
                <w:top w:val="none" w:sz="0" w:space="0" w:color="auto"/>
                <w:left w:val="none" w:sz="0" w:space="0" w:color="auto"/>
                <w:bottom w:val="none" w:sz="0" w:space="0" w:color="auto"/>
                <w:right w:val="none" w:sz="0" w:space="0" w:color="auto"/>
              </w:divBdr>
            </w:div>
            <w:div w:id="654143796">
              <w:marLeft w:val="0"/>
              <w:marRight w:val="0"/>
              <w:marTop w:val="0"/>
              <w:marBottom w:val="0"/>
              <w:divBdr>
                <w:top w:val="none" w:sz="0" w:space="0" w:color="auto"/>
                <w:left w:val="none" w:sz="0" w:space="0" w:color="auto"/>
                <w:bottom w:val="none" w:sz="0" w:space="0" w:color="auto"/>
                <w:right w:val="none" w:sz="0" w:space="0" w:color="auto"/>
              </w:divBdr>
            </w:div>
            <w:div w:id="769668674">
              <w:marLeft w:val="0"/>
              <w:marRight w:val="0"/>
              <w:marTop w:val="0"/>
              <w:marBottom w:val="0"/>
              <w:divBdr>
                <w:top w:val="none" w:sz="0" w:space="0" w:color="auto"/>
                <w:left w:val="none" w:sz="0" w:space="0" w:color="auto"/>
                <w:bottom w:val="none" w:sz="0" w:space="0" w:color="auto"/>
                <w:right w:val="none" w:sz="0" w:space="0" w:color="auto"/>
              </w:divBdr>
            </w:div>
            <w:div w:id="792790581">
              <w:marLeft w:val="0"/>
              <w:marRight w:val="0"/>
              <w:marTop w:val="0"/>
              <w:marBottom w:val="0"/>
              <w:divBdr>
                <w:top w:val="none" w:sz="0" w:space="0" w:color="auto"/>
                <w:left w:val="none" w:sz="0" w:space="0" w:color="auto"/>
                <w:bottom w:val="none" w:sz="0" w:space="0" w:color="auto"/>
                <w:right w:val="none" w:sz="0" w:space="0" w:color="auto"/>
              </w:divBdr>
            </w:div>
            <w:div w:id="839002293">
              <w:marLeft w:val="0"/>
              <w:marRight w:val="0"/>
              <w:marTop w:val="0"/>
              <w:marBottom w:val="0"/>
              <w:divBdr>
                <w:top w:val="none" w:sz="0" w:space="0" w:color="auto"/>
                <w:left w:val="none" w:sz="0" w:space="0" w:color="auto"/>
                <w:bottom w:val="none" w:sz="0" w:space="0" w:color="auto"/>
                <w:right w:val="none" w:sz="0" w:space="0" w:color="auto"/>
              </w:divBdr>
            </w:div>
            <w:div w:id="1194228833">
              <w:marLeft w:val="0"/>
              <w:marRight w:val="0"/>
              <w:marTop w:val="0"/>
              <w:marBottom w:val="0"/>
              <w:divBdr>
                <w:top w:val="none" w:sz="0" w:space="0" w:color="auto"/>
                <w:left w:val="none" w:sz="0" w:space="0" w:color="auto"/>
                <w:bottom w:val="none" w:sz="0" w:space="0" w:color="auto"/>
                <w:right w:val="none" w:sz="0" w:space="0" w:color="auto"/>
              </w:divBdr>
            </w:div>
            <w:div w:id="1268344766">
              <w:marLeft w:val="0"/>
              <w:marRight w:val="0"/>
              <w:marTop w:val="0"/>
              <w:marBottom w:val="0"/>
              <w:divBdr>
                <w:top w:val="none" w:sz="0" w:space="0" w:color="auto"/>
                <w:left w:val="none" w:sz="0" w:space="0" w:color="auto"/>
                <w:bottom w:val="none" w:sz="0" w:space="0" w:color="auto"/>
                <w:right w:val="none" w:sz="0" w:space="0" w:color="auto"/>
              </w:divBdr>
            </w:div>
            <w:div w:id="1400443805">
              <w:marLeft w:val="0"/>
              <w:marRight w:val="0"/>
              <w:marTop w:val="0"/>
              <w:marBottom w:val="0"/>
              <w:divBdr>
                <w:top w:val="none" w:sz="0" w:space="0" w:color="auto"/>
                <w:left w:val="none" w:sz="0" w:space="0" w:color="auto"/>
                <w:bottom w:val="none" w:sz="0" w:space="0" w:color="auto"/>
                <w:right w:val="none" w:sz="0" w:space="0" w:color="auto"/>
              </w:divBdr>
            </w:div>
            <w:div w:id="1419131950">
              <w:marLeft w:val="0"/>
              <w:marRight w:val="0"/>
              <w:marTop w:val="0"/>
              <w:marBottom w:val="0"/>
              <w:divBdr>
                <w:top w:val="none" w:sz="0" w:space="0" w:color="auto"/>
                <w:left w:val="none" w:sz="0" w:space="0" w:color="auto"/>
                <w:bottom w:val="none" w:sz="0" w:space="0" w:color="auto"/>
                <w:right w:val="none" w:sz="0" w:space="0" w:color="auto"/>
              </w:divBdr>
            </w:div>
            <w:div w:id="1921403635">
              <w:marLeft w:val="0"/>
              <w:marRight w:val="0"/>
              <w:marTop w:val="0"/>
              <w:marBottom w:val="0"/>
              <w:divBdr>
                <w:top w:val="none" w:sz="0" w:space="0" w:color="auto"/>
                <w:left w:val="none" w:sz="0" w:space="0" w:color="auto"/>
                <w:bottom w:val="none" w:sz="0" w:space="0" w:color="auto"/>
                <w:right w:val="none" w:sz="0" w:space="0" w:color="auto"/>
              </w:divBdr>
            </w:div>
            <w:div w:id="2050761547">
              <w:marLeft w:val="0"/>
              <w:marRight w:val="0"/>
              <w:marTop w:val="0"/>
              <w:marBottom w:val="0"/>
              <w:divBdr>
                <w:top w:val="none" w:sz="0" w:space="0" w:color="auto"/>
                <w:left w:val="none" w:sz="0" w:space="0" w:color="auto"/>
                <w:bottom w:val="none" w:sz="0" w:space="0" w:color="auto"/>
                <w:right w:val="none" w:sz="0" w:space="0" w:color="auto"/>
              </w:divBdr>
            </w:div>
          </w:divsChild>
        </w:div>
        <w:div w:id="492335153">
          <w:marLeft w:val="0"/>
          <w:marRight w:val="0"/>
          <w:marTop w:val="0"/>
          <w:marBottom w:val="0"/>
          <w:divBdr>
            <w:top w:val="none" w:sz="0" w:space="0" w:color="auto"/>
            <w:left w:val="none" w:sz="0" w:space="0" w:color="auto"/>
            <w:bottom w:val="none" w:sz="0" w:space="0" w:color="auto"/>
            <w:right w:val="none" w:sz="0" w:space="0" w:color="auto"/>
          </w:divBdr>
          <w:divsChild>
            <w:div w:id="1437140893">
              <w:marLeft w:val="-75"/>
              <w:marRight w:val="0"/>
              <w:marTop w:val="30"/>
              <w:marBottom w:val="30"/>
              <w:divBdr>
                <w:top w:val="none" w:sz="0" w:space="0" w:color="auto"/>
                <w:left w:val="none" w:sz="0" w:space="0" w:color="auto"/>
                <w:bottom w:val="none" w:sz="0" w:space="0" w:color="auto"/>
                <w:right w:val="none" w:sz="0" w:space="0" w:color="auto"/>
              </w:divBdr>
              <w:divsChild>
                <w:div w:id="98768759">
                  <w:marLeft w:val="0"/>
                  <w:marRight w:val="0"/>
                  <w:marTop w:val="0"/>
                  <w:marBottom w:val="0"/>
                  <w:divBdr>
                    <w:top w:val="none" w:sz="0" w:space="0" w:color="auto"/>
                    <w:left w:val="none" w:sz="0" w:space="0" w:color="auto"/>
                    <w:bottom w:val="none" w:sz="0" w:space="0" w:color="auto"/>
                    <w:right w:val="none" w:sz="0" w:space="0" w:color="auto"/>
                  </w:divBdr>
                  <w:divsChild>
                    <w:div w:id="1088845038">
                      <w:marLeft w:val="0"/>
                      <w:marRight w:val="0"/>
                      <w:marTop w:val="0"/>
                      <w:marBottom w:val="0"/>
                      <w:divBdr>
                        <w:top w:val="none" w:sz="0" w:space="0" w:color="auto"/>
                        <w:left w:val="none" w:sz="0" w:space="0" w:color="auto"/>
                        <w:bottom w:val="none" w:sz="0" w:space="0" w:color="auto"/>
                        <w:right w:val="none" w:sz="0" w:space="0" w:color="auto"/>
                      </w:divBdr>
                    </w:div>
                  </w:divsChild>
                </w:div>
                <w:div w:id="475295253">
                  <w:marLeft w:val="0"/>
                  <w:marRight w:val="0"/>
                  <w:marTop w:val="0"/>
                  <w:marBottom w:val="0"/>
                  <w:divBdr>
                    <w:top w:val="none" w:sz="0" w:space="0" w:color="auto"/>
                    <w:left w:val="none" w:sz="0" w:space="0" w:color="auto"/>
                    <w:bottom w:val="none" w:sz="0" w:space="0" w:color="auto"/>
                    <w:right w:val="none" w:sz="0" w:space="0" w:color="auto"/>
                  </w:divBdr>
                  <w:divsChild>
                    <w:div w:id="681393861">
                      <w:marLeft w:val="0"/>
                      <w:marRight w:val="0"/>
                      <w:marTop w:val="0"/>
                      <w:marBottom w:val="0"/>
                      <w:divBdr>
                        <w:top w:val="none" w:sz="0" w:space="0" w:color="auto"/>
                        <w:left w:val="none" w:sz="0" w:space="0" w:color="auto"/>
                        <w:bottom w:val="none" w:sz="0" w:space="0" w:color="auto"/>
                        <w:right w:val="none" w:sz="0" w:space="0" w:color="auto"/>
                      </w:divBdr>
                    </w:div>
                  </w:divsChild>
                </w:div>
                <w:div w:id="613441380">
                  <w:marLeft w:val="0"/>
                  <w:marRight w:val="0"/>
                  <w:marTop w:val="0"/>
                  <w:marBottom w:val="0"/>
                  <w:divBdr>
                    <w:top w:val="none" w:sz="0" w:space="0" w:color="auto"/>
                    <w:left w:val="none" w:sz="0" w:space="0" w:color="auto"/>
                    <w:bottom w:val="none" w:sz="0" w:space="0" w:color="auto"/>
                    <w:right w:val="none" w:sz="0" w:space="0" w:color="auto"/>
                  </w:divBdr>
                  <w:divsChild>
                    <w:div w:id="425031939">
                      <w:marLeft w:val="0"/>
                      <w:marRight w:val="0"/>
                      <w:marTop w:val="0"/>
                      <w:marBottom w:val="0"/>
                      <w:divBdr>
                        <w:top w:val="none" w:sz="0" w:space="0" w:color="auto"/>
                        <w:left w:val="none" w:sz="0" w:space="0" w:color="auto"/>
                        <w:bottom w:val="none" w:sz="0" w:space="0" w:color="auto"/>
                        <w:right w:val="none" w:sz="0" w:space="0" w:color="auto"/>
                      </w:divBdr>
                    </w:div>
                  </w:divsChild>
                </w:div>
                <w:div w:id="762605320">
                  <w:marLeft w:val="0"/>
                  <w:marRight w:val="0"/>
                  <w:marTop w:val="0"/>
                  <w:marBottom w:val="0"/>
                  <w:divBdr>
                    <w:top w:val="none" w:sz="0" w:space="0" w:color="auto"/>
                    <w:left w:val="none" w:sz="0" w:space="0" w:color="auto"/>
                    <w:bottom w:val="none" w:sz="0" w:space="0" w:color="auto"/>
                    <w:right w:val="none" w:sz="0" w:space="0" w:color="auto"/>
                  </w:divBdr>
                  <w:divsChild>
                    <w:div w:id="144442925">
                      <w:marLeft w:val="0"/>
                      <w:marRight w:val="0"/>
                      <w:marTop w:val="0"/>
                      <w:marBottom w:val="0"/>
                      <w:divBdr>
                        <w:top w:val="none" w:sz="0" w:space="0" w:color="auto"/>
                        <w:left w:val="none" w:sz="0" w:space="0" w:color="auto"/>
                        <w:bottom w:val="none" w:sz="0" w:space="0" w:color="auto"/>
                        <w:right w:val="none" w:sz="0" w:space="0" w:color="auto"/>
                      </w:divBdr>
                    </w:div>
                    <w:div w:id="1827627613">
                      <w:marLeft w:val="0"/>
                      <w:marRight w:val="0"/>
                      <w:marTop w:val="0"/>
                      <w:marBottom w:val="0"/>
                      <w:divBdr>
                        <w:top w:val="none" w:sz="0" w:space="0" w:color="auto"/>
                        <w:left w:val="none" w:sz="0" w:space="0" w:color="auto"/>
                        <w:bottom w:val="none" w:sz="0" w:space="0" w:color="auto"/>
                        <w:right w:val="none" w:sz="0" w:space="0" w:color="auto"/>
                      </w:divBdr>
                    </w:div>
                  </w:divsChild>
                </w:div>
                <w:div w:id="1358581161">
                  <w:marLeft w:val="0"/>
                  <w:marRight w:val="0"/>
                  <w:marTop w:val="0"/>
                  <w:marBottom w:val="0"/>
                  <w:divBdr>
                    <w:top w:val="none" w:sz="0" w:space="0" w:color="auto"/>
                    <w:left w:val="none" w:sz="0" w:space="0" w:color="auto"/>
                    <w:bottom w:val="none" w:sz="0" w:space="0" w:color="auto"/>
                    <w:right w:val="none" w:sz="0" w:space="0" w:color="auto"/>
                  </w:divBdr>
                  <w:divsChild>
                    <w:div w:id="1170372251">
                      <w:marLeft w:val="0"/>
                      <w:marRight w:val="0"/>
                      <w:marTop w:val="0"/>
                      <w:marBottom w:val="0"/>
                      <w:divBdr>
                        <w:top w:val="none" w:sz="0" w:space="0" w:color="auto"/>
                        <w:left w:val="none" w:sz="0" w:space="0" w:color="auto"/>
                        <w:bottom w:val="none" w:sz="0" w:space="0" w:color="auto"/>
                        <w:right w:val="none" w:sz="0" w:space="0" w:color="auto"/>
                      </w:divBdr>
                    </w:div>
                  </w:divsChild>
                </w:div>
                <w:div w:id="1647012260">
                  <w:marLeft w:val="0"/>
                  <w:marRight w:val="0"/>
                  <w:marTop w:val="0"/>
                  <w:marBottom w:val="0"/>
                  <w:divBdr>
                    <w:top w:val="none" w:sz="0" w:space="0" w:color="auto"/>
                    <w:left w:val="none" w:sz="0" w:space="0" w:color="auto"/>
                    <w:bottom w:val="none" w:sz="0" w:space="0" w:color="auto"/>
                    <w:right w:val="none" w:sz="0" w:space="0" w:color="auto"/>
                  </w:divBdr>
                  <w:divsChild>
                    <w:div w:id="1749185500">
                      <w:marLeft w:val="0"/>
                      <w:marRight w:val="0"/>
                      <w:marTop w:val="0"/>
                      <w:marBottom w:val="0"/>
                      <w:divBdr>
                        <w:top w:val="none" w:sz="0" w:space="0" w:color="auto"/>
                        <w:left w:val="none" w:sz="0" w:space="0" w:color="auto"/>
                        <w:bottom w:val="none" w:sz="0" w:space="0" w:color="auto"/>
                        <w:right w:val="none" w:sz="0" w:space="0" w:color="auto"/>
                      </w:divBdr>
                    </w:div>
                  </w:divsChild>
                </w:div>
                <w:div w:id="1664433383">
                  <w:marLeft w:val="0"/>
                  <w:marRight w:val="0"/>
                  <w:marTop w:val="0"/>
                  <w:marBottom w:val="0"/>
                  <w:divBdr>
                    <w:top w:val="none" w:sz="0" w:space="0" w:color="auto"/>
                    <w:left w:val="none" w:sz="0" w:space="0" w:color="auto"/>
                    <w:bottom w:val="none" w:sz="0" w:space="0" w:color="auto"/>
                    <w:right w:val="none" w:sz="0" w:space="0" w:color="auto"/>
                  </w:divBdr>
                  <w:divsChild>
                    <w:div w:id="433744242">
                      <w:marLeft w:val="0"/>
                      <w:marRight w:val="0"/>
                      <w:marTop w:val="0"/>
                      <w:marBottom w:val="0"/>
                      <w:divBdr>
                        <w:top w:val="none" w:sz="0" w:space="0" w:color="auto"/>
                        <w:left w:val="none" w:sz="0" w:space="0" w:color="auto"/>
                        <w:bottom w:val="none" w:sz="0" w:space="0" w:color="auto"/>
                        <w:right w:val="none" w:sz="0" w:space="0" w:color="auto"/>
                      </w:divBdr>
                    </w:div>
                  </w:divsChild>
                </w:div>
                <w:div w:id="2061778539">
                  <w:marLeft w:val="0"/>
                  <w:marRight w:val="0"/>
                  <w:marTop w:val="0"/>
                  <w:marBottom w:val="0"/>
                  <w:divBdr>
                    <w:top w:val="none" w:sz="0" w:space="0" w:color="auto"/>
                    <w:left w:val="none" w:sz="0" w:space="0" w:color="auto"/>
                    <w:bottom w:val="none" w:sz="0" w:space="0" w:color="auto"/>
                    <w:right w:val="none" w:sz="0" w:space="0" w:color="auto"/>
                  </w:divBdr>
                  <w:divsChild>
                    <w:div w:id="5488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55699">
          <w:marLeft w:val="0"/>
          <w:marRight w:val="0"/>
          <w:marTop w:val="0"/>
          <w:marBottom w:val="0"/>
          <w:divBdr>
            <w:top w:val="none" w:sz="0" w:space="0" w:color="auto"/>
            <w:left w:val="none" w:sz="0" w:space="0" w:color="auto"/>
            <w:bottom w:val="none" w:sz="0" w:space="0" w:color="auto"/>
            <w:right w:val="none" w:sz="0" w:space="0" w:color="auto"/>
          </w:divBdr>
          <w:divsChild>
            <w:div w:id="19668614">
              <w:marLeft w:val="0"/>
              <w:marRight w:val="0"/>
              <w:marTop w:val="0"/>
              <w:marBottom w:val="0"/>
              <w:divBdr>
                <w:top w:val="none" w:sz="0" w:space="0" w:color="auto"/>
                <w:left w:val="none" w:sz="0" w:space="0" w:color="auto"/>
                <w:bottom w:val="none" w:sz="0" w:space="0" w:color="auto"/>
                <w:right w:val="none" w:sz="0" w:space="0" w:color="auto"/>
              </w:divBdr>
            </w:div>
            <w:div w:id="22444674">
              <w:marLeft w:val="0"/>
              <w:marRight w:val="0"/>
              <w:marTop w:val="0"/>
              <w:marBottom w:val="0"/>
              <w:divBdr>
                <w:top w:val="none" w:sz="0" w:space="0" w:color="auto"/>
                <w:left w:val="none" w:sz="0" w:space="0" w:color="auto"/>
                <w:bottom w:val="none" w:sz="0" w:space="0" w:color="auto"/>
                <w:right w:val="none" w:sz="0" w:space="0" w:color="auto"/>
              </w:divBdr>
            </w:div>
            <w:div w:id="862592418">
              <w:marLeft w:val="0"/>
              <w:marRight w:val="0"/>
              <w:marTop w:val="0"/>
              <w:marBottom w:val="0"/>
              <w:divBdr>
                <w:top w:val="none" w:sz="0" w:space="0" w:color="auto"/>
                <w:left w:val="none" w:sz="0" w:space="0" w:color="auto"/>
                <w:bottom w:val="none" w:sz="0" w:space="0" w:color="auto"/>
                <w:right w:val="none" w:sz="0" w:space="0" w:color="auto"/>
              </w:divBdr>
            </w:div>
            <w:div w:id="885603011">
              <w:marLeft w:val="0"/>
              <w:marRight w:val="0"/>
              <w:marTop w:val="0"/>
              <w:marBottom w:val="0"/>
              <w:divBdr>
                <w:top w:val="none" w:sz="0" w:space="0" w:color="auto"/>
                <w:left w:val="none" w:sz="0" w:space="0" w:color="auto"/>
                <w:bottom w:val="none" w:sz="0" w:space="0" w:color="auto"/>
                <w:right w:val="none" w:sz="0" w:space="0" w:color="auto"/>
              </w:divBdr>
            </w:div>
            <w:div w:id="1376005194">
              <w:marLeft w:val="0"/>
              <w:marRight w:val="0"/>
              <w:marTop w:val="0"/>
              <w:marBottom w:val="0"/>
              <w:divBdr>
                <w:top w:val="none" w:sz="0" w:space="0" w:color="auto"/>
                <w:left w:val="none" w:sz="0" w:space="0" w:color="auto"/>
                <w:bottom w:val="none" w:sz="0" w:space="0" w:color="auto"/>
                <w:right w:val="none" w:sz="0" w:space="0" w:color="auto"/>
              </w:divBdr>
            </w:div>
            <w:div w:id="1672490182">
              <w:marLeft w:val="0"/>
              <w:marRight w:val="0"/>
              <w:marTop w:val="0"/>
              <w:marBottom w:val="0"/>
              <w:divBdr>
                <w:top w:val="none" w:sz="0" w:space="0" w:color="auto"/>
                <w:left w:val="none" w:sz="0" w:space="0" w:color="auto"/>
                <w:bottom w:val="none" w:sz="0" w:space="0" w:color="auto"/>
                <w:right w:val="none" w:sz="0" w:space="0" w:color="auto"/>
              </w:divBdr>
            </w:div>
            <w:div w:id="1847092617">
              <w:marLeft w:val="0"/>
              <w:marRight w:val="0"/>
              <w:marTop w:val="0"/>
              <w:marBottom w:val="0"/>
              <w:divBdr>
                <w:top w:val="none" w:sz="0" w:space="0" w:color="auto"/>
                <w:left w:val="none" w:sz="0" w:space="0" w:color="auto"/>
                <w:bottom w:val="none" w:sz="0" w:space="0" w:color="auto"/>
                <w:right w:val="none" w:sz="0" w:space="0" w:color="auto"/>
              </w:divBdr>
            </w:div>
            <w:div w:id="1931161464">
              <w:marLeft w:val="0"/>
              <w:marRight w:val="0"/>
              <w:marTop w:val="0"/>
              <w:marBottom w:val="0"/>
              <w:divBdr>
                <w:top w:val="none" w:sz="0" w:space="0" w:color="auto"/>
                <w:left w:val="none" w:sz="0" w:space="0" w:color="auto"/>
                <w:bottom w:val="none" w:sz="0" w:space="0" w:color="auto"/>
                <w:right w:val="none" w:sz="0" w:space="0" w:color="auto"/>
              </w:divBdr>
            </w:div>
          </w:divsChild>
        </w:div>
        <w:div w:id="733697646">
          <w:marLeft w:val="0"/>
          <w:marRight w:val="0"/>
          <w:marTop w:val="0"/>
          <w:marBottom w:val="0"/>
          <w:divBdr>
            <w:top w:val="none" w:sz="0" w:space="0" w:color="auto"/>
            <w:left w:val="none" w:sz="0" w:space="0" w:color="auto"/>
            <w:bottom w:val="none" w:sz="0" w:space="0" w:color="auto"/>
            <w:right w:val="none" w:sz="0" w:space="0" w:color="auto"/>
          </w:divBdr>
        </w:div>
        <w:div w:id="1058748216">
          <w:marLeft w:val="0"/>
          <w:marRight w:val="0"/>
          <w:marTop w:val="0"/>
          <w:marBottom w:val="0"/>
          <w:divBdr>
            <w:top w:val="none" w:sz="0" w:space="0" w:color="auto"/>
            <w:left w:val="none" w:sz="0" w:space="0" w:color="auto"/>
            <w:bottom w:val="none" w:sz="0" w:space="0" w:color="auto"/>
            <w:right w:val="none" w:sz="0" w:space="0" w:color="auto"/>
          </w:divBdr>
          <w:divsChild>
            <w:div w:id="430125328">
              <w:marLeft w:val="-75"/>
              <w:marRight w:val="0"/>
              <w:marTop w:val="30"/>
              <w:marBottom w:val="30"/>
              <w:divBdr>
                <w:top w:val="none" w:sz="0" w:space="0" w:color="auto"/>
                <w:left w:val="none" w:sz="0" w:space="0" w:color="auto"/>
                <w:bottom w:val="none" w:sz="0" w:space="0" w:color="auto"/>
                <w:right w:val="none" w:sz="0" w:space="0" w:color="auto"/>
              </w:divBdr>
              <w:divsChild>
                <w:div w:id="52579424">
                  <w:marLeft w:val="0"/>
                  <w:marRight w:val="0"/>
                  <w:marTop w:val="0"/>
                  <w:marBottom w:val="0"/>
                  <w:divBdr>
                    <w:top w:val="none" w:sz="0" w:space="0" w:color="auto"/>
                    <w:left w:val="none" w:sz="0" w:space="0" w:color="auto"/>
                    <w:bottom w:val="none" w:sz="0" w:space="0" w:color="auto"/>
                    <w:right w:val="none" w:sz="0" w:space="0" w:color="auto"/>
                  </w:divBdr>
                  <w:divsChild>
                    <w:div w:id="486894803">
                      <w:marLeft w:val="0"/>
                      <w:marRight w:val="0"/>
                      <w:marTop w:val="0"/>
                      <w:marBottom w:val="0"/>
                      <w:divBdr>
                        <w:top w:val="none" w:sz="0" w:space="0" w:color="auto"/>
                        <w:left w:val="none" w:sz="0" w:space="0" w:color="auto"/>
                        <w:bottom w:val="none" w:sz="0" w:space="0" w:color="auto"/>
                        <w:right w:val="none" w:sz="0" w:space="0" w:color="auto"/>
                      </w:divBdr>
                    </w:div>
                  </w:divsChild>
                </w:div>
                <w:div w:id="75371854">
                  <w:marLeft w:val="0"/>
                  <w:marRight w:val="0"/>
                  <w:marTop w:val="0"/>
                  <w:marBottom w:val="0"/>
                  <w:divBdr>
                    <w:top w:val="none" w:sz="0" w:space="0" w:color="auto"/>
                    <w:left w:val="none" w:sz="0" w:space="0" w:color="auto"/>
                    <w:bottom w:val="none" w:sz="0" w:space="0" w:color="auto"/>
                    <w:right w:val="none" w:sz="0" w:space="0" w:color="auto"/>
                  </w:divBdr>
                  <w:divsChild>
                    <w:div w:id="500392370">
                      <w:marLeft w:val="0"/>
                      <w:marRight w:val="0"/>
                      <w:marTop w:val="0"/>
                      <w:marBottom w:val="0"/>
                      <w:divBdr>
                        <w:top w:val="none" w:sz="0" w:space="0" w:color="auto"/>
                        <w:left w:val="none" w:sz="0" w:space="0" w:color="auto"/>
                        <w:bottom w:val="none" w:sz="0" w:space="0" w:color="auto"/>
                        <w:right w:val="none" w:sz="0" w:space="0" w:color="auto"/>
                      </w:divBdr>
                    </w:div>
                  </w:divsChild>
                </w:div>
                <w:div w:id="225990766">
                  <w:marLeft w:val="0"/>
                  <w:marRight w:val="0"/>
                  <w:marTop w:val="0"/>
                  <w:marBottom w:val="0"/>
                  <w:divBdr>
                    <w:top w:val="none" w:sz="0" w:space="0" w:color="auto"/>
                    <w:left w:val="none" w:sz="0" w:space="0" w:color="auto"/>
                    <w:bottom w:val="none" w:sz="0" w:space="0" w:color="auto"/>
                    <w:right w:val="none" w:sz="0" w:space="0" w:color="auto"/>
                  </w:divBdr>
                  <w:divsChild>
                    <w:div w:id="714236401">
                      <w:marLeft w:val="0"/>
                      <w:marRight w:val="0"/>
                      <w:marTop w:val="0"/>
                      <w:marBottom w:val="0"/>
                      <w:divBdr>
                        <w:top w:val="none" w:sz="0" w:space="0" w:color="auto"/>
                        <w:left w:val="none" w:sz="0" w:space="0" w:color="auto"/>
                        <w:bottom w:val="none" w:sz="0" w:space="0" w:color="auto"/>
                        <w:right w:val="none" w:sz="0" w:space="0" w:color="auto"/>
                      </w:divBdr>
                    </w:div>
                  </w:divsChild>
                </w:div>
                <w:div w:id="301274130">
                  <w:marLeft w:val="0"/>
                  <w:marRight w:val="0"/>
                  <w:marTop w:val="0"/>
                  <w:marBottom w:val="0"/>
                  <w:divBdr>
                    <w:top w:val="none" w:sz="0" w:space="0" w:color="auto"/>
                    <w:left w:val="none" w:sz="0" w:space="0" w:color="auto"/>
                    <w:bottom w:val="none" w:sz="0" w:space="0" w:color="auto"/>
                    <w:right w:val="none" w:sz="0" w:space="0" w:color="auto"/>
                  </w:divBdr>
                  <w:divsChild>
                    <w:div w:id="1472211207">
                      <w:marLeft w:val="0"/>
                      <w:marRight w:val="0"/>
                      <w:marTop w:val="0"/>
                      <w:marBottom w:val="0"/>
                      <w:divBdr>
                        <w:top w:val="none" w:sz="0" w:space="0" w:color="auto"/>
                        <w:left w:val="none" w:sz="0" w:space="0" w:color="auto"/>
                        <w:bottom w:val="none" w:sz="0" w:space="0" w:color="auto"/>
                        <w:right w:val="none" w:sz="0" w:space="0" w:color="auto"/>
                      </w:divBdr>
                    </w:div>
                  </w:divsChild>
                </w:div>
                <w:div w:id="317618332">
                  <w:marLeft w:val="0"/>
                  <w:marRight w:val="0"/>
                  <w:marTop w:val="0"/>
                  <w:marBottom w:val="0"/>
                  <w:divBdr>
                    <w:top w:val="none" w:sz="0" w:space="0" w:color="auto"/>
                    <w:left w:val="none" w:sz="0" w:space="0" w:color="auto"/>
                    <w:bottom w:val="none" w:sz="0" w:space="0" w:color="auto"/>
                    <w:right w:val="none" w:sz="0" w:space="0" w:color="auto"/>
                  </w:divBdr>
                  <w:divsChild>
                    <w:div w:id="1719473851">
                      <w:marLeft w:val="0"/>
                      <w:marRight w:val="0"/>
                      <w:marTop w:val="0"/>
                      <w:marBottom w:val="0"/>
                      <w:divBdr>
                        <w:top w:val="none" w:sz="0" w:space="0" w:color="auto"/>
                        <w:left w:val="none" w:sz="0" w:space="0" w:color="auto"/>
                        <w:bottom w:val="none" w:sz="0" w:space="0" w:color="auto"/>
                        <w:right w:val="none" w:sz="0" w:space="0" w:color="auto"/>
                      </w:divBdr>
                    </w:div>
                  </w:divsChild>
                </w:div>
                <w:div w:id="340671152">
                  <w:marLeft w:val="0"/>
                  <w:marRight w:val="0"/>
                  <w:marTop w:val="0"/>
                  <w:marBottom w:val="0"/>
                  <w:divBdr>
                    <w:top w:val="none" w:sz="0" w:space="0" w:color="auto"/>
                    <w:left w:val="none" w:sz="0" w:space="0" w:color="auto"/>
                    <w:bottom w:val="none" w:sz="0" w:space="0" w:color="auto"/>
                    <w:right w:val="none" w:sz="0" w:space="0" w:color="auto"/>
                  </w:divBdr>
                  <w:divsChild>
                    <w:div w:id="396365615">
                      <w:marLeft w:val="0"/>
                      <w:marRight w:val="0"/>
                      <w:marTop w:val="0"/>
                      <w:marBottom w:val="0"/>
                      <w:divBdr>
                        <w:top w:val="none" w:sz="0" w:space="0" w:color="auto"/>
                        <w:left w:val="none" w:sz="0" w:space="0" w:color="auto"/>
                        <w:bottom w:val="none" w:sz="0" w:space="0" w:color="auto"/>
                        <w:right w:val="none" w:sz="0" w:space="0" w:color="auto"/>
                      </w:divBdr>
                    </w:div>
                  </w:divsChild>
                </w:div>
                <w:div w:id="380983693">
                  <w:marLeft w:val="0"/>
                  <w:marRight w:val="0"/>
                  <w:marTop w:val="0"/>
                  <w:marBottom w:val="0"/>
                  <w:divBdr>
                    <w:top w:val="none" w:sz="0" w:space="0" w:color="auto"/>
                    <w:left w:val="none" w:sz="0" w:space="0" w:color="auto"/>
                    <w:bottom w:val="none" w:sz="0" w:space="0" w:color="auto"/>
                    <w:right w:val="none" w:sz="0" w:space="0" w:color="auto"/>
                  </w:divBdr>
                  <w:divsChild>
                    <w:div w:id="579481504">
                      <w:marLeft w:val="0"/>
                      <w:marRight w:val="0"/>
                      <w:marTop w:val="0"/>
                      <w:marBottom w:val="0"/>
                      <w:divBdr>
                        <w:top w:val="none" w:sz="0" w:space="0" w:color="auto"/>
                        <w:left w:val="none" w:sz="0" w:space="0" w:color="auto"/>
                        <w:bottom w:val="none" w:sz="0" w:space="0" w:color="auto"/>
                        <w:right w:val="none" w:sz="0" w:space="0" w:color="auto"/>
                      </w:divBdr>
                    </w:div>
                  </w:divsChild>
                </w:div>
                <w:div w:id="395737363">
                  <w:marLeft w:val="0"/>
                  <w:marRight w:val="0"/>
                  <w:marTop w:val="0"/>
                  <w:marBottom w:val="0"/>
                  <w:divBdr>
                    <w:top w:val="none" w:sz="0" w:space="0" w:color="auto"/>
                    <w:left w:val="none" w:sz="0" w:space="0" w:color="auto"/>
                    <w:bottom w:val="none" w:sz="0" w:space="0" w:color="auto"/>
                    <w:right w:val="none" w:sz="0" w:space="0" w:color="auto"/>
                  </w:divBdr>
                  <w:divsChild>
                    <w:div w:id="1987203589">
                      <w:marLeft w:val="0"/>
                      <w:marRight w:val="0"/>
                      <w:marTop w:val="0"/>
                      <w:marBottom w:val="0"/>
                      <w:divBdr>
                        <w:top w:val="none" w:sz="0" w:space="0" w:color="auto"/>
                        <w:left w:val="none" w:sz="0" w:space="0" w:color="auto"/>
                        <w:bottom w:val="none" w:sz="0" w:space="0" w:color="auto"/>
                        <w:right w:val="none" w:sz="0" w:space="0" w:color="auto"/>
                      </w:divBdr>
                    </w:div>
                  </w:divsChild>
                </w:div>
                <w:div w:id="395907233">
                  <w:marLeft w:val="0"/>
                  <w:marRight w:val="0"/>
                  <w:marTop w:val="0"/>
                  <w:marBottom w:val="0"/>
                  <w:divBdr>
                    <w:top w:val="none" w:sz="0" w:space="0" w:color="auto"/>
                    <w:left w:val="none" w:sz="0" w:space="0" w:color="auto"/>
                    <w:bottom w:val="none" w:sz="0" w:space="0" w:color="auto"/>
                    <w:right w:val="none" w:sz="0" w:space="0" w:color="auto"/>
                  </w:divBdr>
                  <w:divsChild>
                    <w:div w:id="691495536">
                      <w:marLeft w:val="0"/>
                      <w:marRight w:val="0"/>
                      <w:marTop w:val="0"/>
                      <w:marBottom w:val="0"/>
                      <w:divBdr>
                        <w:top w:val="none" w:sz="0" w:space="0" w:color="auto"/>
                        <w:left w:val="none" w:sz="0" w:space="0" w:color="auto"/>
                        <w:bottom w:val="none" w:sz="0" w:space="0" w:color="auto"/>
                        <w:right w:val="none" w:sz="0" w:space="0" w:color="auto"/>
                      </w:divBdr>
                    </w:div>
                  </w:divsChild>
                </w:div>
                <w:div w:id="399442982">
                  <w:marLeft w:val="0"/>
                  <w:marRight w:val="0"/>
                  <w:marTop w:val="0"/>
                  <w:marBottom w:val="0"/>
                  <w:divBdr>
                    <w:top w:val="none" w:sz="0" w:space="0" w:color="auto"/>
                    <w:left w:val="none" w:sz="0" w:space="0" w:color="auto"/>
                    <w:bottom w:val="none" w:sz="0" w:space="0" w:color="auto"/>
                    <w:right w:val="none" w:sz="0" w:space="0" w:color="auto"/>
                  </w:divBdr>
                  <w:divsChild>
                    <w:div w:id="1169246674">
                      <w:marLeft w:val="0"/>
                      <w:marRight w:val="0"/>
                      <w:marTop w:val="0"/>
                      <w:marBottom w:val="0"/>
                      <w:divBdr>
                        <w:top w:val="none" w:sz="0" w:space="0" w:color="auto"/>
                        <w:left w:val="none" w:sz="0" w:space="0" w:color="auto"/>
                        <w:bottom w:val="none" w:sz="0" w:space="0" w:color="auto"/>
                        <w:right w:val="none" w:sz="0" w:space="0" w:color="auto"/>
                      </w:divBdr>
                    </w:div>
                  </w:divsChild>
                </w:div>
                <w:div w:id="409811761">
                  <w:marLeft w:val="0"/>
                  <w:marRight w:val="0"/>
                  <w:marTop w:val="0"/>
                  <w:marBottom w:val="0"/>
                  <w:divBdr>
                    <w:top w:val="none" w:sz="0" w:space="0" w:color="auto"/>
                    <w:left w:val="none" w:sz="0" w:space="0" w:color="auto"/>
                    <w:bottom w:val="none" w:sz="0" w:space="0" w:color="auto"/>
                    <w:right w:val="none" w:sz="0" w:space="0" w:color="auto"/>
                  </w:divBdr>
                  <w:divsChild>
                    <w:div w:id="388113878">
                      <w:marLeft w:val="0"/>
                      <w:marRight w:val="0"/>
                      <w:marTop w:val="0"/>
                      <w:marBottom w:val="0"/>
                      <w:divBdr>
                        <w:top w:val="none" w:sz="0" w:space="0" w:color="auto"/>
                        <w:left w:val="none" w:sz="0" w:space="0" w:color="auto"/>
                        <w:bottom w:val="none" w:sz="0" w:space="0" w:color="auto"/>
                        <w:right w:val="none" w:sz="0" w:space="0" w:color="auto"/>
                      </w:divBdr>
                    </w:div>
                  </w:divsChild>
                </w:div>
                <w:div w:id="540442504">
                  <w:marLeft w:val="0"/>
                  <w:marRight w:val="0"/>
                  <w:marTop w:val="0"/>
                  <w:marBottom w:val="0"/>
                  <w:divBdr>
                    <w:top w:val="none" w:sz="0" w:space="0" w:color="auto"/>
                    <w:left w:val="none" w:sz="0" w:space="0" w:color="auto"/>
                    <w:bottom w:val="none" w:sz="0" w:space="0" w:color="auto"/>
                    <w:right w:val="none" w:sz="0" w:space="0" w:color="auto"/>
                  </w:divBdr>
                  <w:divsChild>
                    <w:div w:id="231891592">
                      <w:marLeft w:val="0"/>
                      <w:marRight w:val="0"/>
                      <w:marTop w:val="0"/>
                      <w:marBottom w:val="0"/>
                      <w:divBdr>
                        <w:top w:val="none" w:sz="0" w:space="0" w:color="auto"/>
                        <w:left w:val="none" w:sz="0" w:space="0" w:color="auto"/>
                        <w:bottom w:val="none" w:sz="0" w:space="0" w:color="auto"/>
                        <w:right w:val="none" w:sz="0" w:space="0" w:color="auto"/>
                      </w:divBdr>
                    </w:div>
                  </w:divsChild>
                </w:div>
                <w:div w:id="654995820">
                  <w:marLeft w:val="0"/>
                  <w:marRight w:val="0"/>
                  <w:marTop w:val="0"/>
                  <w:marBottom w:val="0"/>
                  <w:divBdr>
                    <w:top w:val="none" w:sz="0" w:space="0" w:color="auto"/>
                    <w:left w:val="none" w:sz="0" w:space="0" w:color="auto"/>
                    <w:bottom w:val="none" w:sz="0" w:space="0" w:color="auto"/>
                    <w:right w:val="none" w:sz="0" w:space="0" w:color="auto"/>
                  </w:divBdr>
                  <w:divsChild>
                    <w:div w:id="732776551">
                      <w:marLeft w:val="0"/>
                      <w:marRight w:val="0"/>
                      <w:marTop w:val="0"/>
                      <w:marBottom w:val="0"/>
                      <w:divBdr>
                        <w:top w:val="none" w:sz="0" w:space="0" w:color="auto"/>
                        <w:left w:val="none" w:sz="0" w:space="0" w:color="auto"/>
                        <w:bottom w:val="none" w:sz="0" w:space="0" w:color="auto"/>
                        <w:right w:val="none" w:sz="0" w:space="0" w:color="auto"/>
                      </w:divBdr>
                    </w:div>
                  </w:divsChild>
                </w:div>
                <w:div w:id="709384160">
                  <w:marLeft w:val="0"/>
                  <w:marRight w:val="0"/>
                  <w:marTop w:val="0"/>
                  <w:marBottom w:val="0"/>
                  <w:divBdr>
                    <w:top w:val="none" w:sz="0" w:space="0" w:color="auto"/>
                    <w:left w:val="none" w:sz="0" w:space="0" w:color="auto"/>
                    <w:bottom w:val="none" w:sz="0" w:space="0" w:color="auto"/>
                    <w:right w:val="none" w:sz="0" w:space="0" w:color="auto"/>
                  </w:divBdr>
                  <w:divsChild>
                    <w:div w:id="950433858">
                      <w:marLeft w:val="0"/>
                      <w:marRight w:val="0"/>
                      <w:marTop w:val="0"/>
                      <w:marBottom w:val="0"/>
                      <w:divBdr>
                        <w:top w:val="none" w:sz="0" w:space="0" w:color="auto"/>
                        <w:left w:val="none" w:sz="0" w:space="0" w:color="auto"/>
                        <w:bottom w:val="none" w:sz="0" w:space="0" w:color="auto"/>
                        <w:right w:val="none" w:sz="0" w:space="0" w:color="auto"/>
                      </w:divBdr>
                    </w:div>
                  </w:divsChild>
                </w:div>
                <w:div w:id="968973481">
                  <w:marLeft w:val="0"/>
                  <w:marRight w:val="0"/>
                  <w:marTop w:val="0"/>
                  <w:marBottom w:val="0"/>
                  <w:divBdr>
                    <w:top w:val="none" w:sz="0" w:space="0" w:color="auto"/>
                    <w:left w:val="none" w:sz="0" w:space="0" w:color="auto"/>
                    <w:bottom w:val="none" w:sz="0" w:space="0" w:color="auto"/>
                    <w:right w:val="none" w:sz="0" w:space="0" w:color="auto"/>
                  </w:divBdr>
                  <w:divsChild>
                    <w:div w:id="273708996">
                      <w:marLeft w:val="0"/>
                      <w:marRight w:val="0"/>
                      <w:marTop w:val="0"/>
                      <w:marBottom w:val="0"/>
                      <w:divBdr>
                        <w:top w:val="none" w:sz="0" w:space="0" w:color="auto"/>
                        <w:left w:val="none" w:sz="0" w:space="0" w:color="auto"/>
                        <w:bottom w:val="none" w:sz="0" w:space="0" w:color="auto"/>
                        <w:right w:val="none" w:sz="0" w:space="0" w:color="auto"/>
                      </w:divBdr>
                    </w:div>
                  </w:divsChild>
                </w:div>
                <w:div w:id="1029914108">
                  <w:marLeft w:val="0"/>
                  <w:marRight w:val="0"/>
                  <w:marTop w:val="0"/>
                  <w:marBottom w:val="0"/>
                  <w:divBdr>
                    <w:top w:val="none" w:sz="0" w:space="0" w:color="auto"/>
                    <w:left w:val="none" w:sz="0" w:space="0" w:color="auto"/>
                    <w:bottom w:val="none" w:sz="0" w:space="0" w:color="auto"/>
                    <w:right w:val="none" w:sz="0" w:space="0" w:color="auto"/>
                  </w:divBdr>
                  <w:divsChild>
                    <w:div w:id="1833594906">
                      <w:marLeft w:val="0"/>
                      <w:marRight w:val="0"/>
                      <w:marTop w:val="0"/>
                      <w:marBottom w:val="0"/>
                      <w:divBdr>
                        <w:top w:val="none" w:sz="0" w:space="0" w:color="auto"/>
                        <w:left w:val="none" w:sz="0" w:space="0" w:color="auto"/>
                        <w:bottom w:val="none" w:sz="0" w:space="0" w:color="auto"/>
                        <w:right w:val="none" w:sz="0" w:space="0" w:color="auto"/>
                      </w:divBdr>
                    </w:div>
                  </w:divsChild>
                </w:div>
                <w:div w:id="1306861341">
                  <w:marLeft w:val="0"/>
                  <w:marRight w:val="0"/>
                  <w:marTop w:val="0"/>
                  <w:marBottom w:val="0"/>
                  <w:divBdr>
                    <w:top w:val="none" w:sz="0" w:space="0" w:color="auto"/>
                    <w:left w:val="none" w:sz="0" w:space="0" w:color="auto"/>
                    <w:bottom w:val="none" w:sz="0" w:space="0" w:color="auto"/>
                    <w:right w:val="none" w:sz="0" w:space="0" w:color="auto"/>
                  </w:divBdr>
                  <w:divsChild>
                    <w:div w:id="23137857">
                      <w:marLeft w:val="0"/>
                      <w:marRight w:val="0"/>
                      <w:marTop w:val="0"/>
                      <w:marBottom w:val="0"/>
                      <w:divBdr>
                        <w:top w:val="none" w:sz="0" w:space="0" w:color="auto"/>
                        <w:left w:val="none" w:sz="0" w:space="0" w:color="auto"/>
                        <w:bottom w:val="none" w:sz="0" w:space="0" w:color="auto"/>
                        <w:right w:val="none" w:sz="0" w:space="0" w:color="auto"/>
                      </w:divBdr>
                    </w:div>
                  </w:divsChild>
                </w:div>
                <w:div w:id="1451050492">
                  <w:marLeft w:val="0"/>
                  <w:marRight w:val="0"/>
                  <w:marTop w:val="0"/>
                  <w:marBottom w:val="0"/>
                  <w:divBdr>
                    <w:top w:val="none" w:sz="0" w:space="0" w:color="auto"/>
                    <w:left w:val="none" w:sz="0" w:space="0" w:color="auto"/>
                    <w:bottom w:val="none" w:sz="0" w:space="0" w:color="auto"/>
                    <w:right w:val="none" w:sz="0" w:space="0" w:color="auto"/>
                  </w:divBdr>
                  <w:divsChild>
                    <w:div w:id="1724014297">
                      <w:marLeft w:val="0"/>
                      <w:marRight w:val="0"/>
                      <w:marTop w:val="0"/>
                      <w:marBottom w:val="0"/>
                      <w:divBdr>
                        <w:top w:val="none" w:sz="0" w:space="0" w:color="auto"/>
                        <w:left w:val="none" w:sz="0" w:space="0" w:color="auto"/>
                        <w:bottom w:val="none" w:sz="0" w:space="0" w:color="auto"/>
                        <w:right w:val="none" w:sz="0" w:space="0" w:color="auto"/>
                      </w:divBdr>
                    </w:div>
                  </w:divsChild>
                </w:div>
                <w:div w:id="1468160681">
                  <w:marLeft w:val="0"/>
                  <w:marRight w:val="0"/>
                  <w:marTop w:val="0"/>
                  <w:marBottom w:val="0"/>
                  <w:divBdr>
                    <w:top w:val="none" w:sz="0" w:space="0" w:color="auto"/>
                    <w:left w:val="none" w:sz="0" w:space="0" w:color="auto"/>
                    <w:bottom w:val="none" w:sz="0" w:space="0" w:color="auto"/>
                    <w:right w:val="none" w:sz="0" w:space="0" w:color="auto"/>
                  </w:divBdr>
                  <w:divsChild>
                    <w:div w:id="1595935510">
                      <w:marLeft w:val="0"/>
                      <w:marRight w:val="0"/>
                      <w:marTop w:val="0"/>
                      <w:marBottom w:val="0"/>
                      <w:divBdr>
                        <w:top w:val="none" w:sz="0" w:space="0" w:color="auto"/>
                        <w:left w:val="none" w:sz="0" w:space="0" w:color="auto"/>
                        <w:bottom w:val="none" w:sz="0" w:space="0" w:color="auto"/>
                        <w:right w:val="none" w:sz="0" w:space="0" w:color="auto"/>
                      </w:divBdr>
                    </w:div>
                  </w:divsChild>
                </w:div>
                <w:div w:id="1508716637">
                  <w:marLeft w:val="0"/>
                  <w:marRight w:val="0"/>
                  <w:marTop w:val="0"/>
                  <w:marBottom w:val="0"/>
                  <w:divBdr>
                    <w:top w:val="none" w:sz="0" w:space="0" w:color="auto"/>
                    <w:left w:val="none" w:sz="0" w:space="0" w:color="auto"/>
                    <w:bottom w:val="none" w:sz="0" w:space="0" w:color="auto"/>
                    <w:right w:val="none" w:sz="0" w:space="0" w:color="auto"/>
                  </w:divBdr>
                  <w:divsChild>
                    <w:div w:id="1404721257">
                      <w:marLeft w:val="0"/>
                      <w:marRight w:val="0"/>
                      <w:marTop w:val="0"/>
                      <w:marBottom w:val="0"/>
                      <w:divBdr>
                        <w:top w:val="none" w:sz="0" w:space="0" w:color="auto"/>
                        <w:left w:val="none" w:sz="0" w:space="0" w:color="auto"/>
                        <w:bottom w:val="none" w:sz="0" w:space="0" w:color="auto"/>
                        <w:right w:val="none" w:sz="0" w:space="0" w:color="auto"/>
                      </w:divBdr>
                    </w:div>
                  </w:divsChild>
                </w:div>
                <w:div w:id="1645116531">
                  <w:marLeft w:val="0"/>
                  <w:marRight w:val="0"/>
                  <w:marTop w:val="0"/>
                  <w:marBottom w:val="0"/>
                  <w:divBdr>
                    <w:top w:val="none" w:sz="0" w:space="0" w:color="auto"/>
                    <w:left w:val="none" w:sz="0" w:space="0" w:color="auto"/>
                    <w:bottom w:val="none" w:sz="0" w:space="0" w:color="auto"/>
                    <w:right w:val="none" w:sz="0" w:space="0" w:color="auto"/>
                  </w:divBdr>
                  <w:divsChild>
                    <w:div w:id="710543219">
                      <w:marLeft w:val="0"/>
                      <w:marRight w:val="0"/>
                      <w:marTop w:val="0"/>
                      <w:marBottom w:val="0"/>
                      <w:divBdr>
                        <w:top w:val="none" w:sz="0" w:space="0" w:color="auto"/>
                        <w:left w:val="none" w:sz="0" w:space="0" w:color="auto"/>
                        <w:bottom w:val="none" w:sz="0" w:space="0" w:color="auto"/>
                        <w:right w:val="none" w:sz="0" w:space="0" w:color="auto"/>
                      </w:divBdr>
                    </w:div>
                  </w:divsChild>
                </w:div>
                <w:div w:id="1677073237">
                  <w:marLeft w:val="0"/>
                  <w:marRight w:val="0"/>
                  <w:marTop w:val="0"/>
                  <w:marBottom w:val="0"/>
                  <w:divBdr>
                    <w:top w:val="none" w:sz="0" w:space="0" w:color="auto"/>
                    <w:left w:val="none" w:sz="0" w:space="0" w:color="auto"/>
                    <w:bottom w:val="none" w:sz="0" w:space="0" w:color="auto"/>
                    <w:right w:val="none" w:sz="0" w:space="0" w:color="auto"/>
                  </w:divBdr>
                  <w:divsChild>
                    <w:div w:id="1832213516">
                      <w:marLeft w:val="0"/>
                      <w:marRight w:val="0"/>
                      <w:marTop w:val="0"/>
                      <w:marBottom w:val="0"/>
                      <w:divBdr>
                        <w:top w:val="none" w:sz="0" w:space="0" w:color="auto"/>
                        <w:left w:val="none" w:sz="0" w:space="0" w:color="auto"/>
                        <w:bottom w:val="none" w:sz="0" w:space="0" w:color="auto"/>
                        <w:right w:val="none" w:sz="0" w:space="0" w:color="auto"/>
                      </w:divBdr>
                    </w:div>
                  </w:divsChild>
                </w:div>
                <w:div w:id="1914851796">
                  <w:marLeft w:val="0"/>
                  <w:marRight w:val="0"/>
                  <w:marTop w:val="0"/>
                  <w:marBottom w:val="0"/>
                  <w:divBdr>
                    <w:top w:val="none" w:sz="0" w:space="0" w:color="auto"/>
                    <w:left w:val="none" w:sz="0" w:space="0" w:color="auto"/>
                    <w:bottom w:val="none" w:sz="0" w:space="0" w:color="auto"/>
                    <w:right w:val="none" w:sz="0" w:space="0" w:color="auto"/>
                  </w:divBdr>
                  <w:divsChild>
                    <w:div w:id="423691474">
                      <w:marLeft w:val="0"/>
                      <w:marRight w:val="0"/>
                      <w:marTop w:val="0"/>
                      <w:marBottom w:val="0"/>
                      <w:divBdr>
                        <w:top w:val="none" w:sz="0" w:space="0" w:color="auto"/>
                        <w:left w:val="none" w:sz="0" w:space="0" w:color="auto"/>
                        <w:bottom w:val="none" w:sz="0" w:space="0" w:color="auto"/>
                        <w:right w:val="none" w:sz="0" w:space="0" w:color="auto"/>
                      </w:divBdr>
                    </w:div>
                  </w:divsChild>
                </w:div>
                <w:div w:id="2035885596">
                  <w:marLeft w:val="0"/>
                  <w:marRight w:val="0"/>
                  <w:marTop w:val="0"/>
                  <w:marBottom w:val="0"/>
                  <w:divBdr>
                    <w:top w:val="none" w:sz="0" w:space="0" w:color="auto"/>
                    <w:left w:val="none" w:sz="0" w:space="0" w:color="auto"/>
                    <w:bottom w:val="none" w:sz="0" w:space="0" w:color="auto"/>
                    <w:right w:val="none" w:sz="0" w:space="0" w:color="auto"/>
                  </w:divBdr>
                  <w:divsChild>
                    <w:div w:id="12754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5906">
          <w:marLeft w:val="0"/>
          <w:marRight w:val="0"/>
          <w:marTop w:val="0"/>
          <w:marBottom w:val="0"/>
          <w:divBdr>
            <w:top w:val="none" w:sz="0" w:space="0" w:color="auto"/>
            <w:left w:val="none" w:sz="0" w:space="0" w:color="auto"/>
            <w:bottom w:val="none" w:sz="0" w:space="0" w:color="auto"/>
            <w:right w:val="none" w:sz="0" w:space="0" w:color="auto"/>
          </w:divBdr>
          <w:divsChild>
            <w:div w:id="40977877">
              <w:marLeft w:val="0"/>
              <w:marRight w:val="0"/>
              <w:marTop w:val="0"/>
              <w:marBottom w:val="0"/>
              <w:divBdr>
                <w:top w:val="none" w:sz="0" w:space="0" w:color="auto"/>
                <w:left w:val="none" w:sz="0" w:space="0" w:color="auto"/>
                <w:bottom w:val="none" w:sz="0" w:space="0" w:color="auto"/>
                <w:right w:val="none" w:sz="0" w:space="0" w:color="auto"/>
              </w:divBdr>
            </w:div>
            <w:div w:id="95029224">
              <w:marLeft w:val="0"/>
              <w:marRight w:val="0"/>
              <w:marTop w:val="0"/>
              <w:marBottom w:val="0"/>
              <w:divBdr>
                <w:top w:val="none" w:sz="0" w:space="0" w:color="auto"/>
                <w:left w:val="none" w:sz="0" w:space="0" w:color="auto"/>
                <w:bottom w:val="none" w:sz="0" w:space="0" w:color="auto"/>
                <w:right w:val="none" w:sz="0" w:space="0" w:color="auto"/>
              </w:divBdr>
            </w:div>
            <w:div w:id="447698432">
              <w:marLeft w:val="0"/>
              <w:marRight w:val="0"/>
              <w:marTop w:val="0"/>
              <w:marBottom w:val="0"/>
              <w:divBdr>
                <w:top w:val="none" w:sz="0" w:space="0" w:color="auto"/>
                <w:left w:val="none" w:sz="0" w:space="0" w:color="auto"/>
                <w:bottom w:val="none" w:sz="0" w:space="0" w:color="auto"/>
                <w:right w:val="none" w:sz="0" w:space="0" w:color="auto"/>
              </w:divBdr>
            </w:div>
            <w:div w:id="506941875">
              <w:marLeft w:val="0"/>
              <w:marRight w:val="0"/>
              <w:marTop w:val="0"/>
              <w:marBottom w:val="0"/>
              <w:divBdr>
                <w:top w:val="none" w:sz="0" w:space="0" w:color="auto"/>
                <w:left w:val="none" w:sz="0" w:space="0" w:color="auto"/>
                <w:bottom w:val="none" w:sz="0" w:space="0" w:color="auto"/>
                <w:right w:val="none" w:sz="0" w:space="0" w:color="auto"/>
              </w:divBdr>
            </w:div>
            <w:div w:id="566917855">
              <w:marLeft w:val="0"/>
              <w:marRight w:val="0"/>
              <w:marTop w:val="0"/>
              <w:marBottom w:val="0"/>
              <w:divBdr>
                <w:top w:val="none" w:sz="0" w:space="0" w:color="auto"/>
                <w:left w:val="none" w:sz="0" w:space="0" w:color="auto"/>
                <w:bottom w:val="none" w:sz="0" w:space="0" w:color="auto"/>
                <w:right w:val="none" w:sz="0" w:space="0" w:color="auto"/>
              </w:divBdr>
            </w:div>
            <w:div w:id="675965160">
              <w:marLeft w:val="0"/>
              <w:marRight w:val="0"/>
              <w:marTop w:val="0"/>
              <w:marBottom w:val="0"/>
              <w:divBdr>
                <w:top w:val="none" w:sz="0" w:space="0" w:color="auto"/>
                <w:left w:val="none" w:sz="0" w:space="0" w:color="auto"/>
                <w:bottom w:val="none" w:sz="0" w:space="0" w:color="auto"/>
                <w:right w:val="none" w:sz="0" w:space="0" w:color="auto"/>
              </w:divBdr>
            </w:div>
            <w:div w:id="721367781">
              <w:marLeft w:val="0"/>
              <w:marRight w:val="0"/>
              <w:marTop w:val="0"/>
              <w:marBottom w:val="0"/>
              <w:divBdr>
                <w:top w:val="none" w:sz="0" w:space="0" w:color="auto"/>
                <w:left w:val="none" w:sz="0" w:space="0" w:color="auto"/>
                <w:bottom w:val="none" w:sz="0" w:space="0" w:color="auto"/>
                <w:right w:val="none" w:sz="0" w:space="0" w:color="auto"/>
              </w:divBdr>
            </w:div>
            <w:div w:id="723137009">
              <w:marLeft w:val="0"/>
              <w:marRight w:val="0"/>
              <w:marTop w:val="0"/>
              <w:marBottom w:val="0"/>
              <w:divBdr>
                <w:top w:val="none" w:sz="0" w:space="0" w:color="auto"/>
                <w:left w:val="none" w:sz="0" w:space="0" w:color="auto"/>
                <w:bottom w:val="none" w:sz="0" w:space="0" w:color="auto"/>
                <w:right w:val="none" w:sz="0" w:space="0" w:color="auto"/>
              </w:divBdr>
            </w:div>
            <w:div w:id="738215742">
              <w:marLeft w:val="0"/>
              <w:marRight w:val="0"/>
              <w:marTop w:val="0"/>
              <w:marBottom w:val="0"/>
              <w:divBdr>
                <w:top w:val="none" w:sz="0" w:space="0" w:color="auto"/>
                <w:left w:val="none" w:sz="0" w:space="0" w:color="auto"/>
                <w:bottom w:val="none" w:sz="0" w:space="0" w:color="auto"/>
                <w:right w:val="none" w:sz="0" w:space="0" w:color="auto"/>
              </w:divBdr>
            </w:div>
            <w:div w:id="800653513">
              <w:marLeft w:val="0"/>
              <w:marRight w:val="0"/>
              <w:marTop w:val="0"/>
              <w:marBottom w:val="0"/>
              <w:divBdr>
                <w:top w:val="none" w:sz="0" w:space="0" w:color="auto"/>
                <w:left w:val="none" w:sz="0" w:space="0" w:color="auto"/>
                <w:bottom w:val="none" w:sz="0" w:space="0" w:color="auto"/>
                <w:right w:val="none" w:sz="0" w:space="0" w:color="auto"/>
              </w:divBdr>
            </w:div>
            <w:div w:id="893083713">
              <w:marLeft w:val="0"/>
              <w:marRight w:val="0"/>
              <w:marTop w:val="0"/>
              <w:marBottom w:val="0"/>
              <w:divBdr>
                <w:top w:val="none" w:sz="0" w:space="0" w:color="auto"/>
                <w:left w:val="none" w:sz="0" w:space="0" w:color="auto"/>
                <w:bottom w:val="none" w:sz="0" w:space="0" w:color="auto"/>
                <w:right w:val="none" w:sz="0" w:space="0" w:color="auto"/>
              </w:divBdr>
            </w:div>
            <w:div w:id="974913637">
              <w:marLeft w:val="0"/>
              <w:marRight w:val="0"/>
              <w:marTop w:val="0"/>
              <w:marBottom w:val="0"/>
              <w:divBdr>
                <w:top w:val="none" w:sz="0" w:space="0" w:color="auto"/>
                <w:left w:val="none" w:sz="0" w:space="0" w:color="auto"/>
                <w:bottom w:val="none" w:sz="0" w:space="0" w:color="auto"/>
                <w:right w:val="none" w:sz="0" w:space="0" w:color="auto"/>
              </w:divBdr>
            </w:div>
            <w:div w:id="1227455064">
              <w:marLeft w:val="0"/>
              <w:marRight w:val="0"/>
              <w:marTop w:val="0"/>
              <w:marBottom w:val="0"/>
              <w:divBdr>
                <w:top w:val="none" w:sz="0" w:space="0" w:color="auto"/>
                <w:left w:val="none" w:sz="0" w:space="0" w:color="auto"/>
                <w:bottom w:val="none" w:sz="0" w:space="0" w:color="auto"/>
                <w:right w:val="none" w:sz="0" w:space="0" w:color="auto"/>
              </w:divBdr>
            </w:div>
            <w:div w:id="1348481980">
              <w:marLeft w:val="0"/>
              <w:marRight w:val="0"/>
              <w:marTop w:val="0"/>
              <w:marBottom w:val="0"/>
              <w:divBdr>
                <w:top w:val="none" w:sz="0" w:space="0" w:color="auto"/>
                <w:left w:val="none" w:sz="0" w:space="0" w:color="auto"/>
                <w:bottom w:val="none" w:sz="0" w:space="0" w:color="auto"/>
                <w:right w:val="none" w:sz="0" w:space="0" w:color="auto"/>
              </w:divBdr>
            </w:div>
            <w:div w:id="1377729906">
              <w:marLeft w:val="0"/>
              <w:marRight w:val="0"/>
              <w:marTop w:val="0"/>
              <w:marBottom w:val="0"/>
              <w:divBdr>
                <w:top w:val="none" w:sz="0" w:space="0" w:color="auto"/>
                <w:left w:val="none" w:sz="0" w:space="0" w:color="auto"/>
                <w:bottom w:val="none" w:sz="0" w:space="0" w:color="auto"/>
                <w:right w:val="none" w:sz="0" w:space="0" w:color="auto"/>
              </w:divBdr>
            </w:div>
            <w:div w:id="1386375897">
              <w:marLeft w:val="0"/>
              <w:marRight w:val="0"/>
              <w:marTop w:val="0"/>
              <w:marBottom w:val="0"/>
              <w:divBdr>
                <w:top w:val="none" w:sz="0" w:space="0" w:color="auto"/>
                <w:left w:val="none" w:sz="0" w:space="0" w:color="auto"/>
                <w:bottom w:val="none" w:sz="0" w:space="0" w:color="auto"/>
                <w:right w:val="none" w:sz="0" w:space="0" w:color="auto"/>
              </w:divBdr>
            </w:div>
            <w:div w:id="1416702499">
              <w:marLeft w:val="0"/>
              <w:marRight w:val="0"/>
              <w:marTop w:val="0"/>
              <w:marBottom w:val="0"/>
              <w:divBdr>
                <w:top w:val="none" w:sz="0" w:space="0" w:color="auto"/>
                <w:left w:val="none" w:sz="0" w:space="0" w:color="auto"/>
                <w:bottom w:val="none" w:sz="0" w:space="0" w:color="auto"/>
                <w:right w:val="none" w:sz="0" w:space="0" w:color="auto"/>
              </w:divBdr>
            </w:div>
            <w:div w:id="1502811449">
              <w:marLeft w:val="0"/>
              <w:marRight w:val="0"/>
              <w:marTop w:val="0"/>
              <w:marBottom w:val="0"/>
              <w:divBdr>
                <w:top w:val="none" w:sz="0" w:space="0" w:color="auto"/>
                <w:left w:val="none" w:sz="0" w:space="0" w:color="auto"/>
                <w:bottom w:val="none" w:sz="0" w:space="0" w:color="auto"/>
                <w:right w:val="none" w:sz="0" w:space="0" w:color="auto"/>
              </w:divBdr>
            </w:div>
            <w:div w:id="1830824064">
              <w:marLeft w:val="0"/>
              <w:marRight w:val="0"/>
              <w:marTop w:val="0"/>
              <w:marBottom w:val="0"/>
              <w:divBdr>
                <w:top w:val="none" w:sz="0" w:space="0" w:color="auto"/>
                <w:left w:val="none" w:sz="0" w:space="0" w:color="auto"/>
                <w:bottom w:val="none" w:sz="0" w:space="0" w:color="auto"/>
                <w:right w:val="none" w:sz="0" w:space="0" w:color="auto"/>
              </w:divBdr>
            </w:div>
            <w:div w:id="1885868640">
              <w:marLeft w:val="0"/>
              <w:marRight w:val="0"/>
              <w:marTop w:val="0"/>
              <w:marBottom w:val="0"/>
              <w:divBdr>
                <w:top w:val="none" w:sz="0" w:space="0" w:color="auto"/>
                <w:left w:val="none" w:sz="0" w:space="0" w:color="auto"/>
                <w:bottom w:val="none" w:sz="0" w:space="0" w:color="auto"/>
                <w:right w:val="none" w:sz="0" w:space="0" w:color="auto"/>
              </w:divBdr>
            </w:div>
          </w:divsChild>
        </w:div>
        <w:div w:id="1206988928">
          <w:marLeft w:val="0"/>
          <w:marRight w:val="0"/>
          <w:marTop w:val="0"/>
          <w:marBottom w:val="0"/>
          <w:divBdr>
            <w:top w:val="none" w:sz="0" w:space="0" w:color="auto"/>
            <w:left w:val="none" w:sz="0" w:space="0" w:color="auto"/>
            <w:bottom w:val="none" w:sz="0" w:space="0" w:color="auto"/>
            <w:right w:val="none" w:sz="0" w:space="0" w:color="auto"/>
          </w:divBdr>
          <w:divsChild>
            <w:div w:id="770709981">
              <w:marLeft w:val="-75"/>
              <w:marRight w:val="0"/>
              <w:marTop w:val="30"/>
              <w:marBottom w:val="30"/>
              <w:divBdr>
                <w:top w:val="none" w:sz="0" w:space="0" w:color="auto"/>
                <w:left w:val="none" w:sz="0" w:space="0" w:color="auto"/>
                <w:bottom w:val="none" w:sz="0" w:space="0" w:color="auto"/>
                <w:right w:val="none" w:sz="0" w:space="0" w:color="auto"/>
              </w:divBdr>
              <w:divsChild>
                <w:div w:id="106126524">
                  <w:marLeft w:val="0"/>
                  <w:marRight w:val="0"/>
                  <w:marTop w:val="0"/>
                  <w:marBottom w:val="0"/>
                  <w:divBdr>
                    <w:top w:val="none" w:sz="0" w:space="0" w:color="auto"/>
                    <w:left w:val="none" w:sz="0" w:space="0" w:color="auto"/>
                    <w:bottom w:val="none" w:sz="0" w:space="0" w:color="auto"/>
                    <w:right w:val="none" w:sz="0" w:space="0" w:color="auto"/>
                  </w:divBdr>
                  <w:divsChild>
                    <w:div w:id="1002464022">
                      <w:marLeft w:val="0"/>
                      <w:marRight w:val="0"/>
                      <w:marTop w:val="0"/>
                      <w:marBottom w:val="0"/>
                      <w:divBdr>
                        <w:top w:val="none" w:sz="0" w:space="0" w:color="auto"/>
                        <w:left w:val="none" w:sz="0" w:space="0" w:color="auto"/>
                        <w:bottom w:val="none" w:sz="0" w:space="0" w:color="auto"/>
                        <w:right w:val="none" w:sz="0" w:space="0" w:color="auto"/>
                      </w:divBdr>
                    </w:div>
                    <w:div w:id="1122268747">
                      <w:marLeft w:val="0"/>
                      <w:marRight w:val="0"/>
                      <w:marTop w:val="0"/>
                      <w:marBottom w:val="0"/>
                      <w:divBdr>
                        <w:top w:val="none" w:sz="0" w:space="0" w:color="auto"/>
                        <w:left w:val="none" w:sz="0" w:space="0" w:color="auto"/>
                        <w:bottom w:val="none" w:sz="0" w:space="0" w:color="auto"/>
                        <w:right w:val="none" w:sz="0" w:space="0" w:color="auto"/>
                      </w:divBdr>
                    </w:div>
                    <w:div w:id="1661884209">
                      <w:marLeft w:val="0"/>
                      <w:marRight w:val="0"/>
                      <w:marTop w:val="0"/>
                      <w:marBottom w:val="0"/>
                      <w:divBdr>
                        <w:top w:val="none" w:sz="0" w:space="0" w:color="auto"/>
                        <w:left w:val="none" w:sz="0" w:space="0" w:color="auto"/>
                        <w:bottom w:val="none" w:sz="0" w:space="0" w:color="auto"/>
                        <w:right w:val="none" w:sz="0" w:space="0" w:color="auto"/>
                      </w:divBdr>
                    </w:div>
                  </w:divsChild>
                </w:div>
                <w:div w:id="211187325">
                  <w:marLeft w:val="0"/>
                  <w:marRight w:val="0"/>
                  <w:marTop w:val="0"/>
                  <w:marBottom w:val="0"/>
                  <w:divBdr>
                    <w:top w:val="none" w:sz="0" w:space="0" w:color="auto"/>
                    <w:left w:val="none" w:sz="0" w:space="0" w:color="auto"/>
                    <w:bottom w:val="none" w:sz="0" w:space="0" w:color="auto"/>
                    <w:right w:val="none" w:sz="0" w:space="0" w:color="auto"/>
                  </w:divBdr>
                  <w:divsChild>
                    <w:div w:id="544103154">
                      <w:marLeft w:val="0"/>
                      <w:marRight w:val="0"/>
                      <w:marTop w:val="0"/>
                      <w:marBottom w:val="0"/>
                      <w:divBdr>
                        <w:top w:val="none" w:sz="0" w:space="0" w:color="auto"/>
                        <w:left w:val="none" w:sz="0" w:space="0" w:color="auto"/>
                        <w:bottom w:val="none" w:sz="0" w:space="0" w:color="auto"/>
                        <w:right w:val="none" w:sz="0" w:space="0" w:color="auto"/>
                      </w:divBdr>
                    </w:div>
                  </w:divsChild>
                </w:div>
                <w:div w:id="236475563">
                  <w:marLeft w:val="0"/>
                  <w:marRight w:val="0"/>
                  <w:marTop w:val="0"/>
                  <w:marBottom w:val="0"/>
                  <w:divBdr>
                    <w:top w:val="none" w:sz="0" w:space="0" w:color="auto"/>
                    <w:left w:val="none" w:sz="0" w:space="0" w:color="auto"/>
                    <w:bottom w:val="none" w:sz="0" w:space="0" w:color="auto"/>
                    <w:right w:val="none" w:sz="0" w:space="0" w:color="auto"/>
                  </w:divBdr>
                  <w:divsChild>
                    <w:div w:id="101192094">
                      <w:marLeft w:val="0"/>
                      <w:marRight w:val="0"/>
                      <w:marTop w:val="0"/>
                      <w:marBottom w:val="0"/>
                      <w:divBdr>
                        <w:top w:val="none" w:sz="0" w:space="0" w:color="auto"/>
                        <w:left w:val="none" w:sz="0" w:space="0" w:color="auto"/>
                        <w:bottom w:val="none" w:sz="0" w:space="0" w:color="auto"/>
                        <w:right w:val="none" w:sz="0" w:space="0" w:color="auto"/>
                      </w:divBdr>
                    </w:div>
                    <w:div w:id="1465853254">
                      <w:marLeft w:val="0"/>
                      <w:marRight w:val="0"/>
                      <w:marTop w:val="0"/>
                      <w:marBottom w:val="0"/>
                      <w:divBdr>
                        <w:top w:val="none" w:sz="0" w:space="0" w:color="auto"/>
                        <w:left w:val="none" w:sz="0" w:space="0" w:color="auto"/>
                        <w:bottom w:val="none" w:sz="0" w:space="0" w:color="auto"/>
                        <w:right w:val="none" w:sz="0" w:space="0" w:color="auto"/>
                      </w:divBdr>
                    </w:div>
                  </w:divsChild>
                </w:div>
                <w:div w:id="380909497">
                  <w:marLeft w:val="0"/>
                  <w:marRight w:val="0"/>
                  <w:marTop w:val="0"/>
                  <w:marBottom w:val="0"/>
                  <w:divBdr>
                    <w:top w:val="none" w:sz="0" w:space="0" w:color="auto"/>
                    <w:left w:val="none" w:sz="0" w:space="0" w:color="auto"/>
                    <w:bottom w:val="none" w:sz="0" w:space="0" w:color="auto"/>
                    <w:right w:val="none" w:sz="0" w:space="0" w:color="auto"/>
                  </w:divBdr>
                  <w:divsChild>
                    <w:div w:id="1270161027">
                      <w:marLeft w:val="0"/>
                      <w:marRight w:val="0"/>
                      <w:marTop w:val="0"/>
                      <w:marBottom w:val="0"/>
                      <w:divBdr>
                        <w:top w:val="none" w:sz="0" w:space="0" w:color="auto"/>
                        <w:left w:val="none" w:sz="0" w:space="0" w:color="auto"/>
                        <w:bottom w:val="none" w:sz="0" w:space="0" w:color="auto"/>
                        <w:right w:val="none" w:sz="0" w:space="0" w:color="auto"/>
                      </w:divBdr>
                    </w:div>
                  </w:divsChild>
                </w:div>
                <w:div w:id="402945416">
                  <w:marLeft w:val="0"/>
                  <w:marRight w:val="0"/>
                  <w:marTop w:val="0"/>
                  <w:marBottom w:val="0"/>
                  <w:divBdr>
                    <w:top w:val="none" w:sz="0" w:space="0" w:color="auto"/>
                    <w:left w:val="none" w:sz="0" w:space="0" w:color="auto"/>
                    <w:bottom w:val="none" w:sz="0" w:space="0" w:color="auto"/>
                    <w:right w:val="none" w:sz="0" w:space="0" w:color="auto"/>
                  </w:divBdr>
                  <w:divsChild>
                    <w:div w:id="370031185">
                      <w:marLeft w:val="0"/>
                      <w:marRight w:val="0"/>
                      <w:marTop w:val="0"/>
                      <w:marBottom w:val="0"/>
                      <w:divBdr>
                        <w:top w:val="none" w:sz="0" w:space="0" w:color="auto"/>
                        <w:left w:val="none" w:sz="0" w:space="0" w:color="auto"/>
                        <w:bottom w:val="none" w:sz="0" w:space="0" w:color="auto"/>
                        <w:right w:val="none" w:sz="0" w:space="0" w:color="auto"/>
                      </w:divBdr>
                    </w:div>
                    <w:div w:id="1179126605">
                      <w:marLeft w:val="0"/>
                      <w:marRight w:val="0"/>
                      <w:marTop w:val="0"/>
                      <w:marBottom w:val="0"/>
                      <w:divBdr>
                        <w:top w:val="none" w:sz="0" w:space="0" w:color="auto"/>
                        <w:left w:val="none" w:sz="0" w:space="0" w:color="auto"/>
                        <w:bottom w:val="none" w:sz="0" w:space="0" w:color="auto"/>
                        <w:right w:val="none" w:sz="0" w:space="0" w:color="auto"/>
                      </w:divBdr>
                    </w:div>
                  </w:divsChild>
                </w:div>
                <w:div w:id="536357728">
                  <w:marLeft w:val="0"/>
                  <w:marRight w:val="0"/>
                  <w:marTop w:val="0"/>
                  <w:marBottom w:val="0"/>
                  <w:divBdr>
                    <w:top w:val="none" w:sz="0" w:space="0" w:color="auto"/>
                    <w:left w:val="none" w:sz="0" w:space="0" w:color="auto"/>
                    <w:bottom w:val="none" w:sz="0" w:space="0" w:color="auto"/>
                    <w:right w:val="none" w:sz="0" w:space="0" w:color="auto"/>
                  </w:divBdr>
                  <w:divsChild>
                    <w:div w:id="387655950">
                      <w:marLeft w:val="0"/>
                      <w:marRight w:val="0"/>
                      <w:marTop w:val="0"/>
                      <w:marBottom w:val="0"/>
                      <w:divBdr>
                        <w:top w:val="none" w:sz="0" w:space="0" w:color="auto"/>
                        <w:left w:val="none" w:sz="0" w:space="0" w:color="auto"/>
                        <w:bottom w:val="none" w:sz="0" w:space="0" w:color="auto"/>
                        <w:right w:val="none" w:sz="0" w:space="0" w:color="auto"/>
                      </w:divBdr>
                    </w:div>
                  </w:divsChild>
                </w:div>
                <w:div w:id="636959150">
                  <w:marLeft w:val="0"/>
                  <w:marRight w:val="0"/>
                  <w:marTop w:val="0"/>
                  <w:marBottom w:val="0"/>
                  <w:divBdr>
                    <w:top w:val="none" w:sz="0" w:space="0" w:color="auto"/>
                    <w:left w:val="none" w:sz="0" w:space="0" w:color="auto"/>
                    <w:bottom w:val="none" w:sz="0" w:space="0" w:color="auto"/>
                    <w:right w:val="none" w:sz="0" w:space="0" w:color="auto"/>
                  </w:divBdr>
                  <w:divsChild>
                    <w:div w:id="738405583">
                      <w:marLeft w:val="0"/>
                      <w:marRight w:val="0"/>
                      <w:marTop w:val="0"/>
                      <w:marBottom w:val="0"/>
                      <w:divBdr>
                        <w:top w:val="none" w:sz="0" w:space="0" w:color="auto"/>
                        <w:left w:val="none" w:sz="0" w:space="0" w:color="auto"/>
                        <w:bottom w:val="none" w:sz="0" w:space="0" w:color="auto"/>
                        <w:right w:val="none" w:sz="0" w:space="0" w:color="auto"/>
                      </w:divBdr>
                    </w:div>
                  </w:divsChild>
                </w:div>
                <w:div w:id="641428335">
                  <w:marLeft w:val="0"/>
                  <w:marRight w:val="0"/>
                  <w:marTop w:val="0"/>
                  <w:marBottom w:val="0"/>
                  <w:divBdr>
                    <w:top w:val="none" w:sz="0" w:space="0" w:color="auto"/>
                    <w:left w:val="none" w:sz="0" w:space="0" w:color="auto"/>
                    <w:bottom w:val="none" w:sz="0" w:space="0" w:color="auto"/>
                    <w:right w:val="none" w:sz="0" w:space="0" w:color="auto"/>
                  </w:divBdr>
                  <w:divsChild>
                    <w:div w:id="1087656386">
                      <w:marLeft w:val="0"/>
                      <w:marRight w:val="0"/>
                      <w:marTop w:val="0"/>
                      <w:marBottom w:val="0"/>
                      <w:divBdr>
                        <w:top w:val="none" w:sz="0" w:space="0" w:color="auto"/>
                        <w:left w:val="none" w:sz="0" w:space="0" w:color="auto"/>
                        <w:bottom w:val="none" w:sz="0" w:space="0" w:color="auto"/>
                        <w:right w:val="none" w:sz="0" w:space="0" w:color="auto"/>
                      </w:divBdr>
                    </w:div>
                  </w:divsChild>
                </w:div>
                <w:div w:id="727343140">
                  <w:marLeft w:val="0"/>
                  <w:marRight w:val="0"/>
                  <w:marTop w:val="0"/>
                  <w:marBottom w:val="0"/>
                  <w:divBdr>
                    <w:top w:val="none" w:sz="0" w:space="0" w:color="auto"/>
                    <w:left w:val="none" w:sz="0" w:space="0" w:color="auto"/>
                    <w:bottom w:val="none" w:sz="0" w:space="0" w:color="auto"/>
                    <w:right w:val="none" w:sz="0" w:space="0" w:color="auto"/>
                  </w:divBdr>
                  <w:divsChild>
                    <w:div w:id="1414662129">
                      <w:marLeft w:val="0"/>
                      <w:marRight w:val="0"/>
                      <w:marTop w:val="0"/>
                      <w:marBottom w:val="0"/>
                      <w:divBdr>
                        <w:top w:val="none" w:sz="0" w:space="0" w:color="auto"/>
                        <w:left w:val="none" w:sz="0" w:space="0" w:color="auto"/>
                        <w:bottom w:val="none" w:sz="0" w:space="0" w:color="auto"/>
                        <w:right w:val="none" w:sz="0" w:space="0" w:color="auto"/>
                      </w:divBdr>
                    </w:div>
                  </w:divsChild>
                </w:div>
                <w:div w:id="809329475">
                  <w:marLeft w:val="0"/>
                  <w:marRight w:val="0"/>
                  <w:marTop w:val="0"/>
                  <w:marBottom w:val="0"/>
                  <w:divBdr>
                    <w:top w:val="none" w:sz="0" w:space="0" w:color="auto"/>
                    <w:left w:val="none" w:sz="0" w:space="0" w:color="auto"/>
                    <w:bottom w:val="none" w:sz="0" w:space="0" w:color="auto"/>
                    <w:right w:val="none" w:sz="0" w:space="0" w:color="auto"/>
                  </w:divBdr>
                  <w:divsChild>
                    <w:div w:id="1679891686">
                      <w:marLeft w:val="0"/>
                      <w:marRight w:val="0"/>
                      <w:marTop w:val="0"/>
                      <w:marBottom w:val="0"/>
                      <w:divBdr>
                        <w:top w:val="none" w:sz="0" w:space="0" w:color="auto"/>
                        <w:left w:val="none" w:sz="0" w:space="0" w:color="auto"/>
                        <w:bottom w:val="none" w:sz="0" w:space="0" w:color="auto"/>
                        <w:right w:val="none" w:sz="0" w:space="0" w:color="auto"/>
                      </w:divBdr>
                    </w:div>
                  </w:divsChild>
                </w:div>
                <w:div w:id="942886524">
                  <w:marLeft w:val="0"/>
                  <w:marRight w:val="0"/>
                  <w:marTop w:val="0"/>
                  <w:marBottom w:val="0"/>
                  <w:divBdr>
                    <w:top w:val="none" w:sz="0" w:space="0" w:color="auto"/>
                    <w:left w:val="none" w:sz="0" w:space="0" w:color="auto"/>
                    <w:bottom w:val="none" w:sz="0" w:space="0" w:color="auto"/>
                    <w:right w:val="none" w:sz="0" w:space="0" w:color="auto"/>
                  </w:divBdr>
                  <w:divsChild>
                    <w:div w:id="1459835878">
                      <w:marLeft w:val="0"/>
                      <w:marRight w:val="0"/>
                      <w:marTop w:val="0"/>
                      <w:marBottom w:val="0"/>
                      <w:divBdr>
                        <w:top w:val="none" w:sz="0" w:space="0" w:color="auto"/>
                        <w:left w:val="none" w:sz="0" w:space="0" w:color="auto"/>
                        <w:bottom w:val="none" w:sz="0" w:space="0" w:color="auto"/>
                        <w:right w:val="none" w:sz="0" w:space="0" w:color="auto"/>
                      </w:divBdr>
                    </w:div>
                  </w:divsChild>
                </w:div>
                <w:div w:id="1045133533">
                  <w:marLeft w:val="0"/>
                  <w:marRight w:val="0"/>
                  <w:marTop w:val="0"/>
                  <w:marBottom w:val="0"/>
                  <w:divBdr>
                    <w:top w:val="none" w:sz="0" w:space="0" w:color="auto"/>
                    <w:left w:val="none" w:sz="0" w:space="0" w:color="auto"/>
                    <w:bottom w:val="none" w:sz="0" w:space="0" w:color="auto"/>
                    <w:right w:val="none" w:sz="0" w:space="0" w:color="auto"/>
                  </w:divBdr>
                  <w:divsChild>
                    <w:div w:id="1107427446">
                      <w:marLeft w:val="0"/>
                      <w:marRight w:val="0"/>
                      <w:marTop w:val="0"/>
                      <w:marBottom w:val="0"/>
                      <w:divBdr>
                        <w:top w:val="none" w:sz="0" w:space="0" w:color="auto"/>
                        <w:left w:val="none" w:sz="0" w:space="0" w:color="auto"/>
                        <w:bottom w:val="none" w:sz="0" w:space="0" w:color="auto"/>
                        <w:right w:val="none" w:sz="0" w:space="0" w:color="auto"/>
                      </w:divBdr>
                    </w:div>
                  </w:divsChild>
                </w:div>
                <w:div w:id="1136608651">
                  <w:marLeft w:val="0"/>
                  <w:marRight w:val="0"/>
                  <w:marTop w:val="0"/>
                  <w:marBottom w:val="0"/>
                  <w:divBdr>
                    <w:top w:val="none" w:sz="0" w:space="0" w:color="auto"/>
                    <w:left w:val="none" w:sz="0" w:space="0" w:color="auto"/>
                    <w:bottom w:val="none" w:sz="0" w:space="0" w:color="auto"/>
                    <w:right w:val="none" w:sz="0" w:space="0" w:color="auto"/>
                  </w:divBdr>
                  <w:divsChild>
                    <w:div w:id="225260293">
                      <w:marLeft w:val="0"/>
                      <w:marRight w:val="0"/>
                      <w:marTop w:val="0"/>
                      <w:marBottom w:val="0"/>
                      <w:divBdr>
                        <w:top w:val="none" w:sz="0" w:space="0" w:color="auto"/>
                        <w:left w:val="none" w:sz="0" w:space="0" w:color="auto"/>
                        <w:bottom w:val="none" w:sz="0" w:space="0" w:color="auto"/>
                        <w:right w:val="none" w:sz="0" w:space="0" w:color="auto"/>
                      </w:divBdr>
                    </w:div>
                    <w:div w:id="1366909223">
                      <w:marLeft w:val="0"/>
                      <w:marRight w:val="0"/>
                      <w:marTop w:val="0"/>
                      <w:marBottom w:val="0"/>
                      <w:divBdr>
                        <w:top w:val="none" w:sz="0" w:space="0" w:color="auto"/>
                        <w:left w:val="none" w:sz="0" w:space="0" w:color="auto"/>
                        <w:bottom w:val="none" w:sz="0" w:space="0" w:color="auto"/>
                        <w:right w:val="none" w:sz="0" w:space="0" w:color="auto"/>
                      </w:divBdr>
                    </w:div>
                  </w:divsChild>
                </w:div>
                <w:div w:id="1227952226">
                  <w:marLeft w:val="0"/>
                  <w:marRight w:val="0"/>
                  <w:marTop w:val="0"/>
                  <w:marBottom w:val="0"/>
                  <w:divBdr>
                    <w:top w:val="none" w:sz="0" w:space="0" w:color="auto"/>
                    <w:left w:val="none" w:sz="0" w:space="0" w:color="auto"/>
                    <w:bottom w:val="none" w:sz="0" w:space="0" w:color="auto"/>
                    <w:right w:val="none" w:sz="0" w:space="0" w:color="auto"/>
                  </w:divBdr>
                  <w:divsChild>
                    <w:div w:id="705912964">
                      <w:marLeft w:val="0"/>
                      <w:marRight w:val="0"/>
                      <w:marTop w:val="0"/>
                      <w:marBottom w:val="0"/>
                      <w:divBdr>
                        <w:top w:val="none" w:sz="0" w:space="0" w:color="auto"/>
                        <w:left w:val="none" w:sz="0" w:space="0" w:color="auto"/>
                        <w:bottom w:val="none" w:sz="0" w:space="0" w:color="auto"/>
                        <w:right w:val="none" w:sz="0" w:space="0" w:color="auto"/>
                      </w:divBdr>
                    </w:div>
                  </w:divsChild>
                </w:div>
                <w:div w:id="1391728799">
                  <w:marLeft w:val="0"/>
                  <w:marRight w:val="0"/>
                  <w:marTop w:val="0"/>
                  <w:marBottom w:val="0"/>
                  <w:divBdr>
                    <w:top w:val="none" w:sz="0" w:space="0" w:color="auto"/>
                    <w:left w:val="none" w:sz="0" w:space="0" w:color="auto"/>
                    <w:bottom w:val="none" w:sz="0" w:space="0" w:color="auto"/>
                    <w:right w:val="none" w:sz="0" w:space="0" w:color="auto"/>
                  </w:divBdr>
                  <w:divsChild>
                    <w:div w:id="1429619112">
                      <w:marLeft w:val="0"/>
                      <w:marRight w:val="0"/>
                      <w:marTop w:val="0"/>
                      <w:marBottom w:val="0"/>
                      <w:divBdr>
                        <w:top w:val="none" w:sz="0" w:space="0" w:color="auto"/>
                        <w:left w:val="none" w:sz="0" w:space="0" w:color="auto"/>
                        <w:bottom w:val="none" w:sz="0" w:space="0" w:color="auto"/>
                        <w:right w:val="none" w:sz="0" w:space="0" w:color="auto"/>
                      </w:divBdr>
                    </w:div>
                  </w:divsChild>
                </w:div>
                <w:div w:id="1423604033">
                  <w:marLeft w:val="0"/>
                  <w:marRight w:val="0"/>
                  <w:marTop w:val="0"/>
                  <w:marBottom w:val="0"/>
                  <w:divBdr>
                    <w:top w:val="none" w:sz="0" w:space="0" w:color="auto"/>
                    <w:left w:val="none" w:sz="0" w:space="0" w:color="auto"/>
                    <w:bottom w:val="none" w:sz="0" w:space="0" w:color="auto"/>
                    <w:right w:val="none" w:sz="0" w:space="0" w:color="auto"/>
                  </w:divBdr>
                  <w:divsChild>
                    <w:div w:id="2008946859">
                      <w:marLeft w:val="0"/>
                      <w:marRight w:val="0"/>
                      <w:marTop w:val="0"/>
                      <w:marBottom w:val="0"/>
                      <w:divBdr>
                        <w:top w:val="none" w:sz="0" w:space="0" w:color="auto"/>
                        <w:left w:val="none" w:sz="0" w:space="0" w:color="auto"/>
                        <w:bottom w:val="none" w:sz="0" w:space="0" w:color="auto"/>
                        <w:right w:val="none" w:sz="0" w:space="0" w:color="auto"/>
                      </w:divBdr>
                    </w:div>
                  </w:divsChild>
                </w:div>
                <w:div w:id="1440830920">
                  <w:marLeft w:val="0"/>
                  <w:marRight w:val="0"/>
                  <w:marTop w:val="0"/>
                  <w:marBottom w:val="0"/>
                  <w:divBdr>
                    <w:top w:val="none" w:sz="0" w:space="0" w:color="auto"/>
                    <w:left w:val="none" w:sz="0" w:space="0" w:color="auto"/>
                    <w:bottom w:val="none" w:sz="0" w:space="0" w:color="auto"/>
                    <w:right w:val="none" w:sz="0" w:space="0" w:color="auto"/>
                  </w:divBdr>
                  <w:divsChild>
                    <w:div w:id="1940335328">
                      <w:marLeft w:val="0"/>
                      <w:marRight w:val="0"/>
                      <w:marTop w:val="0"/>
                      <w:marBottom w:val="0"/>
                      <w:divBdr>
                        <w:top w:val="none" w:sz="0" w:space="0" w:color="auto"/>
                        <w:left w:val="none" w:sz="0" w:space="0" w:color="auto"/>
                        <w:bottom w:val="none" w:sz="0" w:space="0" w:color="auto"/>
                        <w:right w:val="none" w:sz="0" w:space="0" w:color="auto"/>
                      </w:divBdr>
                    </w:div>
                  </w:divsChild>
                </w:div>
                <w:div w:id="1633943857">
                  <w:marLeft w:val="0"/>
                  <w:marRight w:val="0"/>
                  <w:marTop w:val="0"/>
                  <w:marBottom w:val="0"/>
                  <w:divBdr>
                    <w:top w:val="none" w:sz="0" w:space="0" w:color="auto"/>
                    <w:left w:val="none" w:sz="0" w:space="0" w:color="auto"/>
                    <w:bottom w:val="none" w:sz="0" w:space="0" w:color="auto"/>
                    <w:right w:val="none" w:sz="0" w:space="0" w:color="auto"/>
                  </w:divBdr>
                  <w:divsChild>
                    <w:div w:id="1789396645">
                      <w:marLeft w:val="0"/>
                      <w:marRight w:val="0"/>
                      <w:marTop w:val="0"/>
                      <w:marBottom w:val="0"/>
                      <w:divBdr>
                        <w:top w:val="none" w:sz="0" w:space="0" w:color="auto"/>
                        <w:left w:val="none" w:sz="0" w:space="0" w:color="auto"/>
                        <w:bottom w:val="none" w:sz="0" w:space="0" w:color="auto"/>
                        <w:right w:val="none" w:sz="0" w:space="0" w:color="auto"/>
                      </w:divBdr>
                    </w:div>
                  </w:divsChild>
                </w:div>
                <w:div w:id="1887990102">
                  <w:marLeft w:val="0"/>
                  <w:marRight w:val="0"/>
                  <w:marTop w:val="0"/>
                  <w:marBottom w:val="0"/>
                  <w:divBdr>
                    <w:top w:val="none" w:sz="0" w:space="0" w:color="auto"/>
                    <w:left w:val="none" w:sz="0" w:space="0" w:color="auto"/>
                    <w:bottom w:val="none" w:sz="0" w:space="0" w:color="auto"/>
                    <w:right w:val="none" w:sz="0" w:space="0" w:color="auto"/>
                  </w:divBdr>
                  <w:divsChild>
                    <w:div w:id="459035570">
                      <w:marLeft w:val="0"/>
                      <w:marRight w:val="0"/>
                      <w:marTop w:val="0"/>
                      <w:marBottom w:val="0"/>
                      <w:divBdr>
                        <w:top w:val="none" w:sz="0" w:space="0" w:color="auto"/>
                        <w:left w:val="none" w:sz="0" w:space="0" w:color="auto"/>
                        <w:bottom w:val="none" w:sz="0" w:space="0" w:color="auto"/>
                        <w:right w:val="none" w:sz="0" w:space="0" w:color="auto"/>
                      </w:divBdr>
                    </w:div>
                  </w:divsChild>
                </w:div>
                <w:div w:id="2132437041">
                  <w:marLeft w:val="0"/>
                  <w:marRight w:val="0"/>
                  <w:marTop w:val="0"/>
                  <w:marBottom w:val="0"/>
                  <w:divBdr>
                    <w:top w:val="none" w:sz="0" w:space="0" w:color="auto"/>
                    <w:left w:val="none" w:sz="0" w:space="0" w:color="auto"/>
                    <w:bottom w:val="none" w:sz="0" w:space="0" w:color="auto"/>
                    <w:right w:val="none" w:sz="0" w:space="0" w:color="auto"/>
                  </w:divBdr>
                  <w:divsChild>
                    <w:div w:id="19145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77851">
          <w:marLeft w:val="0"/>
          <w:marRight w:val="0"/>
          <w:marTop w:val="0"/>
          <w:marBottom w:val="0"/>
          <w:divBdr>
            <w:top w:val="none" w:sz="0" w:space="0" w:color="auto"/>
            <w:left w:val="none" w:sz="0" w:space="0" w:color="auto"/>
            <w:bottom w:val="none" w:sz="0" w:space="0" w:color="auto"/>
            <w:right w:val="none" w:sz="0" w:space="0" w:color="auto"/>
          </w:divBdr>
          <w:divsChild>
            <w:div w:id="532886473">
              <w:marLeft w:val="-75"/>
              <w:marRight w:val="0"/>
              <w:marTop w:val="30"/>
              <w:marBottom w:val="30"/>
              <w:divBdr>
                <w:top w:val="none" w:sz="0" w:space="0" w:color="auto"/>
                <w:left w:val="none" w:sz="0" w:space="0" w:color="auto"/>
                <w:bottom w:val="none" w:sz="0" w:space="0" w:color="auto"/>
                <w:right w:val="none" w:sz="0" w:space="0" w:color="auto"/>
              </w:divBdr>
              <w:divsChild>
                <w:div w:id="129060263">
                  <w:marLeft w:val="0"/>
                  <w:marRight w:val="0"/>
                  <w:marTop w:val="0"/>
                  <w:marBottom w:val="0"/>
                  <w:divBdr>
                    <w:top w:val="none" w:sz="0" w:space="0" w:color="auto"/>
                    <w:left w:val="none" w:sz="0" w:space="0" w:color="auto"/>
                    <w:bottom w:val="none" w:sz="0" w:space="0" w:color="auto"/>
                    <w:right w:val="none" w:sz="0" w:space="0" w:color="auto"/>
                  </w:divBdr>
                  <w:divsChild>
                    <w:div w:id="236017724">
                      <w:marLeft w:val="0"/>
                      <w:marRight w:val="0"/>
                      <w:marTop w:val="0"/>
                      <w:marBottom w:val="0"/>
                      <w:divBdr>
                        <w:top w:val="none" w:sz="0" w:space="0" w:color="auto"/>
                        <w:left w:val="none" w:sz="0" w:space="0" w:color="auto"/>
                        <w:bottom w:val="none" w:sz="0" w:space="0" w:color="auto"/>
                        <w:right w:val="none" w:sz="0" w:space="0" w:color="auto"/>
                      </w:divBdr>
                    </w:div>
                    <w:div w:id="1112745440">
                      <w:marLeft w:val="0"/>
                      <w:marRight w:val="0"/>
                      <w:marTop w:val="0"/>
                      <w:marBottom w:val="0"/>
                      <w:divBdr>
                        <w:top w:val="none" w:sz="0" w:space="0" w:color="auto"/>
                        <w:left w:val="none" w:sz="0" w:space="0" w:color="auto"/>
                        <w:bottom w:val="none" w:sz="0" w:space="0" w:color="auto"/>
                        <w:right w:val="none" w:sz="0" w:space="0" w:color="auto"/>
                      </w:divBdr>
                    </w:div>
                  </w:divsChild>
                </w:div>
                <w:div w:id="188492737">
                  <w:marLeft w:val="0"/>
                  <w:marRight w:val="0"/>
                  <w:marTop w:val="0"/>
                  <w:marBottom w:val="0"/>
                  <w:divBdr>
                    <w:top w:val="none" w:sz="0" w:space="0" w:color="auto"/>
                    <w:left w:val="none" w:sz="0" w:space="0" w:color="auto"/>
                    <w:bottom w:val="none" w:sz="0" w:space="0" w:color="auto"/>
                    <w:right w:val="none" w:sz="0" w:space="0" w:color="auto"/>
                  </w:divBdr>
                  <w:divsChild>
                    <w:div w:id="3559717">
                      <w:marLeft w:val="0"/>
                      <w:marRight w:val="0"/>
                      <w:marTop w:val="0"/>
                      <w:marBottom w:val="0"/>
                      <w:divBdr>
                        <w:top w:val="none" w:sz="0" w:space="0" w:color="auto"/>
                        <w:left w:val="none" w:sz="0" w:space="0" w:color="auto"/>
                        <w:bottom w:val="none" w:sz="0" w:space="0" w:color="auto"/>
                        <w:right w:val="none" w:sz="0" w:space="0" w:color="auto"/>
                      </w:divBdr>
                    </w:div>
                  </w:divsChild>
                </w:div>
                <w:div w:id="380790618">
                  <w:marLeft w:val="0"/>
                  <w:marRight w:val="0"/>
                  <w:marTop w:val="0"/>
                  <w:marBottom w:val="0"/>
                  <w:divBdr>
                    <w:top w:val="none" w:sz="0" w:space="0" w:color="auto"/>
                    <w:left w:val="none" w:sz="0" w:space="0" w:color="auto"/>
                    <w:bottom w:val="none" w:sz="0" w:space="0" w:color="auto"/>
                    <w:right w:val="none" w:sz="0" w:space="0" w:color="auto"/>
                  </w:divBdr>
                  <w:divsChild>
                    <w:div w:id="2014724845">
                      <w:marLeft w:val="0"/>
                      <w:marRight w:val="0"/>
                      <w:marTop w:val="0"/>
                      <w:marBottom w:val="0"/>
                      <w:divBdr>
                        <w:top w:val="none" w:sz="0" w:space="0" w:color="auto"/>
                        <w:left w:val="none" w:sz="0" w:space="0" w:color="auto"/>
                        <w:bottom w:val="none" w:sz="0" w:space="0" w:color="auto"/>
                        <w:right w:val="none" w:sz="0" w:space="0" w:color="auto"/>
                      </w:divBdr>
                    </w:div>
                  </w:divsChild>
                </w:div>
                <w:div w:id="391389145">
                  <w:marLeft w:val="0"/>
                  <w:marRight w:val="0"/>
                  <w:marTop w:val="0"/>
                  <w:marBottom w:val="0"/>
                  <w:divBdr>
                    <w:top w:val="none" w:sz="0" w:space="0" w:color="auto"/>
                    <w:left w:val="none" w:sz="0" w:space="0" w:color="auto"/>
                    <w:bottom w:val="none" w:sz="0" w:space="0" w:color="auto"/>
                    <w:right w:val="none" w:sz="0" w:space="0" w:color="auto"/>
                  </w:divBdr>
                  <w:divsChild>
                    <w:div w:id="577593857">
                      <w:marLeft w:val="0"/>
                      <w:marRight w:val="0"/>
                      <w:marTop w:val="0"/>
                      <w:marBottom w:val="0"/>
                      <w:divBdr>
                        <w:top w:val="none" w:sz="0" w:space="0" w:color="auto"/>
                        <w:left w:val="none" w:sz="0" w:space="0" w:color="auto"/>
                        <w:bottom w:val="none" w:sz="0" w:space="0" w:color="auto"/>
                        <w:right w:val="none" w:sz="0" w:space="0" w:color="auto"/>
                      </w:divBdr>
                    </w:div>
                    <w:div w:id="1832599220">
                      <w:marLeft w:val="0"/>
                      <w:marRight w:val="0"/>
                      <w:marTop w:val="0"/>
                      <w:marBottom w:val="0"/>
                      <w:divBdr>
                        <w:top w:val="none" w:sz="0" w:space="0" w:color="auto"/>
                        <w:left w:val="none" w:sz="0" w:space="0" w:color="auto"/>
                        <w:bottom w:val="none" w:sz="0" w:space="0" w:color="auto"/>
                        <w:right w:val="none" w:sz="0" w:space="0" w:color="auto"/>
                      </w:divBdr>
                    </w:div>
                  </w:divsChild>
                </w:div>
                <w:div w:id="408697291">
                  <w:marLeft w:val="0"/>
                  <w:marRight w:val="0"/>
                  <w:marTop w:val="0"/>
                  <w:marBottom w:val="0"/>
                  <w:divBdr>
                    <w:top w:val="none" w:sz="0" w:space="0" w:color="auto"/>
                    <w:left w:val="none" w:sz="0" w:space="0" w:color="auto"/>
                    <w:bottom w:val="none" w:sz="0" w:space="0" w:color="auto"/>
                    <w:right w:val="none" w:sz="0" w:space="0" w:color="auto"/>
                  </w:divBdr>
                  <w:divsChild>
                    <w:div w:id="1749769153">
                      <w:marLeft w:val="0"/>
                      <w:marRight w:val="0"/>
                      <w:marTop w:val="0"/>
                      <w:marBottom w:val="0"/>
                      <w:divBdr>
                        <w:top w:val="none" w:sz="0" w:space="0" w:color="auto"/>
                        <w:left w:val="none" w:sz="0" w:space="0" w:color="auto"/>
                        <w:bottom w:val="none" w:sz="0" w:space="0" w:color="auto"/>
                        <w:right w:val="none" w:sz="0" w:space="0" w:color="auto"/>
                      </w:divBdr>
                    </w:div>
                  </w:divsChild>
                </w:div>
                <w:div w:id="422383171">
                  <w:marLeft w:val="0"/>
                  <w:marRight w:val="0"/>
                  <w:marTop w:val="0"/>
                  <w:marBottom w:val="0"/>
                  <w:divBdr>
                    <w:top w:val="none" w:sz="0" w:space="0" w:color="auto"/>
                    <w:left w:val="none" w:sz="0" w:space="0" w:color="auto"/>
                    <w:bottom w:val="none" w:sz="0" w:space="0" w:color="auto"/>
                    <w:right w:val="none" w:sz="0" w:space="0" w:color="auto"/>
                  </w:divBdr>
                  <w:divsChild>
                    <w:div w:id="671956276">
                      <w:marLeft w:val="0"/>
                      <w:marRight w:val="0"/>
                      <w:marTop w:val="0"/>
                      <w:marBottom w:val="0"/>
                      <w:divBdr>
                        <w:top w:val="none" w:sz="0" w:space="0" w:color="auto"/>
                        <w:left w:val="none" w:sz="0" w:space="0" w:color="auto"/>
                        <w:bottom w:val="none" w:sz="0" w:space="0" w:color="auto"/>
                        <w:right w:val="none" w:sz="0" w:space="0" w:color="auto"/>
                      </w:divBdr>
                    </w:div>
                  </w:divsChild>
                </w:div>
                <w:div w:id="513106404">
                  <w:marLeft w:val="0"/>
                  <w:marRight w:val="0"/>
                  <w:marTop w:val="0"/>
                  <w:marBottom w:val="0"/>
                  <w:divBdr>
                    <w:top w:val="none" w:sz="0" w:space="0" w:color="auto"/>
                    <w:left w:val="none" w:sz="0" w:space="0" w:color="auto"/>
                    <w:bottom w:val="none" w:sz="0" w:space="0" w:color="auto"/>
                    <w:right w:val="none" w:sz="0" w:space="0" w:color="auto"/>
                  </w:divBdr>
                  <w:divsChild>
                    <w:div w:id="496965807">
                      <w:marLeft w:val="0"/>
                      <w:marRight w:val="0"/>
                      <w:marTop w:val="0"/>
                      <w:marBottom w:val="0"/>
                      <w:divBdr>
                        <w:top w:val="none" w:sz="0" w:space="0" w:color="auto"/>
                        <w:left w:val="none" w:sz="0" w:space="0" w:color="auto"/>
                        <w:bottom w:val="none" w:sz="0" w:space="0" w:color="auto"/>
                        <w:right w:val="none" w:sz="0" w:space="0" w:color="auto"/>
                      </w:divBdr>
                    </w:div>
                    <w:div w:id="2030253998">
                      <w:marLeft w:val="0"/>
                      <w:marRight w:val="0"/>
                      <w:marTop w:val="0"/>
                      <w:marBottom w:val="0"/>
                      <w:divBdr>
                        <w:top w:val="none" w:sz="0" w:space="0" w:color="auto"/>
                        <w:left w:val="none" w:sz="0" w:space="0" w:color="auto"/>
                        <w:bottom w:val="none" w:sz="0" w:space="0" w:color="auto"/>
                        <w:right w:val="none" w:sz="0" w:space="0" w:color="auto"/>
                      </w:divBdr>
                    </w:div>
                  </w:divsChild>
                </w:div>
                <w:div w:id="531305176">
                  <w:marLeft w:val="0"/>
                  <w:marRight w:val="0"/>
                  <w:marTop w:val="0"/>
                  <w:marBottom w:val="0"/>
                  <w:divBdr>
                    <w:top w:val="none" w:sz="0" w:space="0" w:color="auto"/>
                    <w:left w:val="none" w:sz="0" w:space="0" w:color="auto"/>
                    <w:bottom w:val="none" w:sz="0" w:space="0" w:color="auto"/>
                    <w:right w:val="none" w:sz="0" w:space="0" w:color="auto"/>
                  </w:divBdr>
                  <w:divsChild>
                    <w:div w:id="452360204">
                      <w:marLeft w:val="0"/>
                      <w:marRight w:val="0"/>
                      <w:marTop w:val="0"/>
                      <w:marBottom w:val="0"/>
                      <w:divBdr>
                        <w:top w:val="none" w:sz="0" w:space="0" w:color="auto"/>
                        <w:left w:val="none" w:sz="0" w:space="0" w:color="auto"/>
                        <w:bottom w:val="none" w:sz="0" w:space="0" w:color="auto"/>
                        <w:right w:val="none" w:sz="0" w:space="0" w:color="auto"/>
                      </w:divBdr>
                    </w:div>
                  </w:divsChild>
                </w:div>
                <w:div w:id="689264538">
                  <w:marLeft w:val="0"/>
                  <w:marRight w:val="0"/>
                  <w:marTop w:val="0"/>
                  <w:marBottom w:val="0"/>
                  <w:divBdr>
                    <w:top w:val="none" w:sz="0" w:space="0" w:color="auto"/>
                    <w:left w:val="none" w:sz="0" w:space="0" w:color="auto"/>
                    <w:bottom w:val="none" w:sz="0" w:space="0" w:color="auto"/>
                    <w:right w:val="none" w:sz="0" w:space="0" w:color="auto"/>
                  </w:divBdr>
                  <w:divsChild>
                    <w:div w:id="1025324006">
                      <w:marLeft w:val="0"/>
                      <w:marRight w:val="0"/>
                      <w:marTop w:val="0"/>
                      <w:marBottom w:val="0"/>
                      <w:divBdr>
                        <w:top w:val="none" w:sz="0" w:space="0" w:color="auto"/>
                        <w:left w:val="none" w:sz="0" w:space="0" w:color="auto"/>
                        <w:bottom w:val="none" w:sz="0" w:space="0" w:color="auto"/>
                        <w:right w:val="none" w:sz="0" w:space="0" w:color="auto"/>
                      </w:divBdr>
                    </w:div>
                  </w:divsChild>
                </w:div>
                <w:div w:id="708267003">
                  <w:marLeft w:val="0"/>
                  <w:marRight w:val="0"/>
                  <w:marTop w:val="0"/>
                  <w:marBottom w:val="0"/>
                  <w:divBdr>
                    <w:top w:val="none" w:sz="0" w:space="0" w:color="auto"/>
                    <w:left w:val="none" w:sz="0" w:space="0" w:color="auto"/>
                    <w:bottom w:val="none" w:sz="0" w:space="0" w:color="auto"/>
                    <w:right w:val="none" w:sz="0" w:space="0" w:color="auto"/>
                  </w:divBdr>
                  <w:divsChild>
                    <w:div w:id="279920358">
                      <w:marLeft w:val="0"/>
                      <w:marRight w:val="0"/>
                      <w:marTop w:val="0"/>
                      <w:marBottom w:val="0"/>
                      <w:divBdr>
                        <w:top w:val="none" w:sz="0" w:space="0" w:color="auto"/>
                        <w:left w:val="none" w:sz="0" w:space="0" w:color="auto"/>
                        <w:bottom w:val="none" w:sz="0" w:space="0" w:color="auto"/>
                        <w:right w:val="none" w:sz="0" w:space="0" w:color="auto"/>
                      </w:divBdr>
                    </w:div>
                    <w:div w:id="1571191904">
                      <w:marLeft w:val="0"/>
                      <w:marRight w:val="0"/>
                      <w:marTop w:val="0"/>
                      <w:marBottom w:val="0"/>
                      <w:divBdr>
                        <w:top w:val="none" w:sz="0" w:space="0" w:color="auto"/>
                        <w:left w:val="none" w:sz="0" w:space="0" w:color="auto"/>
                        <w:bottom w:val="none" w:sz="0" w:space="0" w:color="auto"/>
                        <w:right w:val="none" w:sz="0" w:space="0" w:color="auto"/>
                      </w:divBdr>
                    </w:div>
                  </w:divsChild>
                </w:div>
                <w:div w:id="772483816">
                  <w:marLeft w:val="0"/>
                  <w:marRight w:val="0"/>
                  <w:marTop w:val="0"/>
                  <w:marBottom w:val="0"/>
                  <w:divBdr>
                    <w:top w:val="none" w:sz="0" w:space="0" w:color="auto"/>
                    <w:left w:val="none" w:sz="0" w:space="0" w:color="auto"/>
                    <w:bottom w:val="none" w:sz="0" w:space="0" w:color="auto"/>
                    <w:right w:val="none" w:sz="0" w:space="0" w:color="auto"/>
                  </w:divBdr>
                  <w:divsChild>
                    <w:div w:id="2064601462">
                      <w:marLeft w:val="0"/>
                      <w:marRight w:val="0"/>
                      <w:marTop w:val="0"/>
                      <w:marBottom w:val="0"/>
                      <w:divBdr>
                        <w:top w:val="none" w:sz="0" w:space="0" w:color="auto"/>
                        <w:left w:val="none" w:sz="0" w:space="0" w:color="auto"/>
                        <w:bottom w:val="none" w:sz="0" w:space="0" w:color="auto"/>
                        <w:right w:val="none" w:sz="0" w:space="0" w:color="auto"/>
                      </w:divBdr>
                    </w:div>
                  </w:divsChild>
                </w:div>
                <w:div w:id="946228677">
                  <w:marLeft w:val="0"/>
                  <w:marRight w:val="0"/>
                  <w:marTop w:val="0"/>
                  <w:marBottom w:val="0"/>
                  <w:divBdr>
                    <w:top w:val="none" w:sz="0" w:space="0" w:color="auto"/>
                    <w:left w:val="none" w:sz="0" w:space="0" w:color="auto"/>
                    <w:bottom w:val="none" w:sz="0" w:space="0" w:color="auto"/>
                    <w:right w:val="none" w:sz="0" w:space="0" w:color="auto"/>
                  </w:divBdr>
                  <w:divsChild>
                    <w:div w:id="830949112">
                      <w:marLeft w:val="0"/>
                      <w:marRight w:val="0"/>
                      <w:marTop w:val="0"/>
                      <w:marBottom w:val="0"/>
                      <w:divBdr>
                        <w:top w:val="none" w:sz="0" w:space="0" w:color="auto"/>
                        <w:left w:val="none" w:sz="0" w:space="0" w:color="auto"/>
                        <w:bottom w:val="none" w:sz="0" w:space="0" w:color="auto"/>
                        <w:right w:val="none" w:sz="0" w:space="0" w:color="auto"/>
                      </w:divBdr>
                    </w:div>
                  </w:divsChild>
                </w:div>
                <w:div w:id="1230337752">
                  <w:marLeft w:val="0"/>
                  <w:marRight w:val="0"/>
                  <w:marTop w:val="0"/>
                  <w:marBottom w:val="0"/>
                  <w:divBdr>
                    <w:top w:val="none" w:sz="0" w:space="0" w:color="auto"/>
                    <w:left w:val="none" w:sz="0" w:space="0" w:color="auto"/>
                    <w:bottom w:val="none" w:sz="0" w:space="0" w:color="auto"/>
                    <w:right w:val="none" w:sz="0" w:space="0" w:color="auto"/>
                  </w:divBdr>
                  <w:divsChild>
                    <w:div w:id="131796127">
                      <w:marLeft w:val="0"/>
                      <w:marRight w:val="0"/>
                      <w:marTop w:val="0"/>
                      <w:marBottom w:val="0"/>
                      <w:divBdr>
                        <w:top w:val="none" w:sz="0" w:space="0" w:color="auto"/>
                        <w:left w:val="none" w:sz="0" w:space="0" w:color="auto"/>
                        <w:bottom w:val="none" w:sz="0" w:space="0" w:color="auto"/>
                        <w:right w:val="none" w:sz="0" w:space="0" w:color="auto"/>
                      </w:divBdr>
                    </w:div>
                    <w:div w:id="1625043741">
                      <w:marLeft w:val="0"/>
                      <w:marRight w:val="0"/>
                      <w:marTop w:val="0"/>
                      <w:marBottom w:val="0"/>
                      <w:divBdr>
                        <w:top w:val="none" w:sz="0" w:space="0" w:color="auto"/>
                        <w:left w:val="none" w:sz="0" w:space="0" w:color="auto"/>
                        <w:bottom w:val="none" w:sz="0" w:space="0" w:color="auto"/>
                        <w:right w:val="none" w:sz="0" w:space="0" w:color="auto"/>
                      </w:divBdr>
                    </w:div>
                  </w:divsChild>
                </w:div>
                <w:div w:id="1639067462">
                  <w:marLeft w:val="0"/>
                  <w:marRight w:val="0"/>
                  <w:marTop w:val="0"/>
                  <w:marBottom w:val="0"/>
                  <w:divBdr>
                    <w:top w:val="none" w:sz="0" w:space="0" w:color="auto"/>
                    <w:left w:val="none" w:sz="0" w:space="0" w:color="auto"/>
                    <w:bottom w:val="none" w:sz="0" w:space="0" w:color="auto"/>
                    <w:right w:val="none" w:sz="0" w:space="0" w:color="auto"/>
                  </w:divBdr>
                  <w:divsChild>
                    <w:div w:id="99568511">
                      <w:marLeft w:val="0"/>
                      <w:marRight w:val="0"/>
                      <w:marTop w:val="0"/>
                      <w:marBottom w:val="0"/>
                      <w:divBdr>
                        <w:top w:val="none" w:sz="0" w:space="0" w:color="auto"/>
                        <w:left w:val="none" w:sz="0" w:space="0" w:color="auto"/>
                        <w:bottom w:val="none" w:sz="0" w:space="0" w:color="auto"/>
                        <w:right w:val="none" w:sz="0" w:space="0" w:color="auto"/>
                      </w:divBdr>
                    </w:div>
                  </w:divsChild>
                </w:div>
                <w:div w:id="1683119330">
                  <w:marLeft w:val="0"/>
                  <w:marRight w:val="0"/>
                  <w:marTop w:val="0"/>
                  <w:marBottom w:val="0"/>
                  <w:divBdr>
                    <w:top w:val="none" w:sz="0" w:space="0" w:color="auto"/>
                    <w:left w:val="none" w:sz="0" w:space="0" w:color="auto"/>
                    <w:bottom w:val="none" w:sz="0" w:space="0" w:color="auto"/>
                    <w:right w:val="none" w:sz="0" w:space="0" w:color="auto"/>
                  </w:divBdr>
                  <w:divsChild>
                    <w:div w:id="528642016">
                      <w:marLeft w:val="0"/>
                      <w:marRight w:val="0"/>
                      <w:marTop w:val="0"/>
                      <w:marBottom w:val="0"/>
                      <w:divBdr>
                        <w:top w:val="none" w:sz="0" w:space="0" w:color="auto"/>
                        <w:left w:val="none" w:sz="0" w:space="0" w:color="auto"/>
                        <w:bottom w:val="none" w:sz="0" w:space="0" w:color="auto"/>
                        <w:right w:val="none" w:sz="0" w:space="0" w:color="auto"/>
                      </w:divBdr>
                    </w:div>
                    <w:div w:id="2092853007">
                      <w:marLeft w:val="0"/>
                      <w:marRight w:val="0"/>
                      <w:marTop w:val="0"/>
                      <w:marBottom w:val="0"/>
                      <w:divBdr>
                        <w:top w:val="none" w:sz="0" w:space="0" w:color="auto"/>
                        <w:left w:val="none" w:sz="0" w:space="0" w:color="auto"/>
                        <w:bottom w:val="none" w:sz="0" w:space="0" w:color="auto"/>
                        <w:right w:val="none" w:sz="0" w:space="0" w:color="auto"/>
                      </w:divBdr>
                    </w:div>
                  </w:divsChild>
                </w:div>
                <w:div w:id="1717775573">
                  <w:marLeft w:val="0"/>
                  <w:marRight w:val="0"/>
                  <w:marTop w:val="0"/>
                  <w:marBottom w:val="0"/>
                  <w:divBdr>
                    <w:top w:val="none" w:sz="0" w:space="0" w:color="auto"/>
                    <w:left w:val="none" w:sz="0" w:space="0" w:color="auto"/>
                    <w:bottom w:val="none" w:sz="0" w:space="0" w:color="auto"/>
                    <w:right w:val="none" w:sz="0" w:space="0" w:color="auto"/>
                  </w:divBdr>
                  <w:divsChild>
                    <w:div w:id="1838619609">
                      <w:marLeft w:val="0"/>
                      <w:marRight w:val="0"/>
                      <w:marTop w:val="0"/>
                      <w:marBottom w:val="0"/>
                      <w:divBdr>
                        <w:top w:val="none" w:sz="0" w:space="0" w:color="auto"/>
                        <w:left w:val="none" w:sz="0" w:space="0" w:color="auto"/>
                        <w:bottom w:val="none" w:sz="0" w:space="0" w:color="auto"/>
                        <w:right w:val="none" w:sz="0" w:space="0" w:color="auto"/>
                      </w:divBdr>
                    </w:div>
                  </w:divsChild>
                </w:div>
                <w:div w:id="1946187674">
                  <w:marLeft w:val="0"/>
                  <w:marRight w:val="0"/>
                  <w:marTop w:val="0"/>
                  <w:marBottom w:val="0"/>
                  <w:divBdr>
                    <w:top w:val="none" w:sz="0" w:space="0" w:color="auto"/>
                    <w:left w:val="none" w:sz="0" w:space="0" w:color="auto"/>
                    <w:bottom w:val="none" w:sz="0" w:space="0" w:color="auto"/>
                    <w:right w:val="none" w:sz="0" w:space="0" w:color="auto"/>
                  </w:divBdr>
                  <w:divsChild>
                    <w:div w:id="1042441806">
                      <w:marLeft w:val="0"/>
                      <w:marRight w:val="0"/>
                      <w:marTop w:val="0"/>
                      <w:marBottom w:val="0"/>
                      <w:divBdr>
                        <w:top w:val="none" w:sz="0" w:space="0" w:color="auto"/>
                        <w:left w:val="none" w:sz="0" w:space="0" w:color="auto"/>
                        <w:bottom w:val="none" w:sz="0" w:space="0" w:color="auto"/>
                        <w:right w:val="none" w:sz="0" w:space="0" w:color="auto"/>
                      </w:divBdr>
                    </w:div>
                  </w:divsChild>
                </w:div>
                <w:div w:id="1974825472">
                  <w:marLeft w:val="0"/>
                  <w:marRight w:val="0"/>
                  <w:marTop w:val="0"/>
                  <w:marBottom w:val="0"/>
                  <w:divBdr>
                    <w:top w:val="none" w:sz="0" w:space="0" w:color="auto"/>
                    <w:left w:val="none" w:sz="0" w:space="0" w:color="auto"/>
                    <w:bottom w:val="none" w:sz="0" w:space="0" w:color="auto"/>
                    <w:right w:val="none" w:sz="0" w:space="0" w:color="auto"/>
                  </w:divBdr>
                  <w:divsChild>
                    <w:div w:id="714279713">
                      <w:marLeft w:val="0"/>
                      <w:marRight w:val="0"/>
                      <w:marTop w:val="0"/>
                      <w:marBottom w:val="0"/>
                      <w:divBdr>
                        <w:top w:val="none" w:sz="0" w:space="0" w:color="auto"/>
                        <w:left w:val="none" w:sz="0" w:space="0" w:color="auto"/>
                        <w:bottom w:val="none" w:sz="0" w:space="0" w:color="auto"/>
                        <w:right w:val="none" w:sz="0" w:space="0" w:color="auto"/>
                      </w:divBdr>
                    </w:div>
                  </w:divsChild>
                </w:div>
                <w:div w:id="1976787389">
                  <w:marLeft w:val="0"/>
                  <w:marRight w:val="0"/>
                  <w:marTop w:val="0"/>
                  <w:marBottom w:val="0"/>
                  <w:divBdr>
                    <w:top w:val="none" w:sz="0" w:space="0" w:color="auto"/>
                    <w:left w:val="none" w:sz="0" w:space="0" w:color="auto"/>
                    <w:bottom w:val="none" w:sz="0" w:space="0" w:color="auto"/>
                    <w:right w:val="none" w:sz="0" w:space="0" w:color="auto"/>
                  </w:divBdr>
                  <w:divsChild>
                    <w:div w:id="2011524944">
                      <w:marLeft w:val="0"/>
                      <w:marRight w:val="0"/>
                      <w:marTop w:val="0"/>
                      <w:marBottom w:val="0"/>
                      <w:divBdr>
                        <w:top w:val="none" w:sz="0" w:space="0" w:color="auto"/>
                        <w:left w:val="none" w:sz="0" w:space="0" w:color="auto"/>
                        <w:bottom w:val="none" w:sz="0" w:space="0" w:color="auto"/>
                        <w:right w:val="none" w:sz="0" w:space="0" w:color="auto"/>
                      </w:divBdr>
                    </w:div>
                  </w:divsChild>
                </w:div>
                <w:div w:id="2024362152">
                  <w:marLeft w:val="0"/>
                  <w:marRight w:val="0"/>
                  <w:marTop w:val="0"/>
                  <w:marBottom w:val="0"/>
                  <w:divBdr>
                    <w:top w:val="none" w:sz="0" w:space="0" w:color="auto"/>
                    <w:left w:val="none" w:sz="0" w:space="0" w:color="auto"/>
                    <w:bottom w:val="none" w:sz="0" w:space="0" w:color="auto"/>
                    <w:right w:val="none" w:sz="0" w:space="0" w:color="auto"/>
                  </w:divBdr>
                  <w:divsChild>
                    <w:div w:id="61876970">
                      <w:marLeft w:val="0"/>
                      <w:marRight w:val="0"/>
                      <w:marTop w:val="0"/>
                      <w:marBottom w:val="0"/>
                      <w:divBdr>
                        <w:top w:val="none" w:sz="0" w:space="0" w:color="auto"/>
                        <w:left w:val="none" w:sz="0" w:space="0" w:color="auto"/>
                        <w:bottom w:val="none" w:sz="0" w:space="0" w:color="auto"/>
                        <w:right w:val="none" w:sz="0" w:space="0" w:color="auto"/>
                      </w:divBdr>
                    </w:div>
                  </w:divsChild>
                </w:div>
                <w:div w:id="2037148209">
                  <w:marLeft w:val="0"/>
                  <w:marRight w:val="0"/>
                  <w:marTop w:val="0"/>
                  <w:marBottom w:val="0"/>
                  <w:divBdr>
                    <w:top w:val="none" w:sz="0" w:space="0" w:color="auto"/>
                    <w:left w:val="none" w:sz="0" w:space="0" w:color="auto"/>
                    <w:bottom w:val="none" w:sz="0" w:space="0" w:color="auto"/>
                    <w:right w:val="none" w:sz="0" w:space="0" w:color="auto"/>
                  </w:divBdr>
                  <w:divsChild>
                    <w:div w:id="508712919">
                      <w:marLeft w:val="0"/>
                      <w:marRight w:val="0"/>
                      <w:marTop w:val="0"/>
                      <w:marBottom w:val="0"/>
                      <w:divBdr>
                        <w:top w:val="none" w:sz="0" w:space="0" w:color="auto"/>
                        <w:left w:val="none" w:sz="0" w:space="0" w:color="auto"/>
                        <w:bottom w:val="none" w:sz="0" w:space="0" w:color="auto"/>
                        <w:right w:val="none" w:sz="0" w:space="0" w:color="auto"/>
                      </w:divBdr>
                    </w:div>
                    <w:div w:id="2139250602">
                      <w:marLeft w:val="0"/>
                      <w:marRight w:val="0"/>
                      <w:marTop w:val="0"/>
                      <w:marBottom w:val="0"/>
                      <w:divBdr>
                        <w:top w:val="none" w:sz="0" w:space="0" w:color="auto"/>
                        <w:left w:val="none" w:sz="0" w:space="0" w:color="auto"/>
                        <w:bottom w:val="none" w:sz="0" w:space="0" w:color="auto"/>
                        <w:right w:val="none" w:sz="0" w:space="0" w:color="auto"/>
                      </w:divBdr>
                    </w:div>
                  </w:divsChild>
                </w:div>
                <w:div w:id="2111047882">
                  <w:marLeft w:val="0"/>
                  <w:marRight w:val="0"/>
                  <w:marTop w:val="0"/>
                  <w:marBottom w:val="0"/>
                  <w:divBdr>
                    <w:top w:val="none" w:sz="0" w:space="0" w:color="auto"/>
                    <w:left w:val="none" w:sz="0" w:space="0" w:color="auto"/>
                    <w:bottom w:val="none" w:sz="0" w:space="0" w:color="auto"/>
                    <w:right w:val="none" w:sz="0" w:space="0" w:color="auto"/>
                  </w:divBdr>
                  <w:divsChild>
                    <w:div w:id="8410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4509">
          <w:marLeft w:val="0"/>
          <w:marRight w:val="0"/>
          <w:marTop w:val="0"/>
          <w:marBottom w:val="0"/>
          <w:divBdr>
            <w:top w:val="none" w:sz="0" w:space="0" w:color="auto"/>
            <w:left w:val="none" w:sz="0" w:space="0" w:color="auto"/>
            <w:bottom w:val="none" w:sz="0" w:space="0" w:color="auto"/>
            <w:right w:val="none" w:sz="0" w:space="0" w:color="auto"/>
          </w:divBdr>
        </w:div>
        <w:div w:id="1579903425">
          <w:marLeft w:val="0"/>
          <w:marRight w:val="0"/>
          <w:marTop w:val="0"/>
          <w:marBottom w:val="0"/>
          <w:divBdr>
            <w:top w:val="none" w:sz="0" w:space="0" w:color="auto"/>
            <w:left w:val="none" w:sz="0" w:space="0" w:color="auto"/>
            <w:bottom w:val="none" w:sz="0" w:space="0" w:color="auto"/>
            <w:right w:val="none" w:sz="0" w:space="0" w:color="auto"/>
          </w:divBdr>
          <w:divsChild>
            <w:div w:id="1161429995">
              <w:marLeft w:val="0"/>
              <w:marRight w:val="0"/>
              <w:marTop w:val="0"/>
              <w:marBottom w:val="0"/>
              <w:divBdr>
                <w:top w:val="none" w:sz="0" w:space="0" w:color="auto"/>
                <w:left w:val="none" w:sz="0" w:space="0" w:color="auto"/>
                <w:bottom w:val="none" w:sz="0" w:space="0" w:color="auto"/>
                <w:right w:val="none" w:sz="0" w:space="0" w:color="auto"/>
              </w:divBdr>
            </w:div>
            <w:div w:id="1390033713">
              <w:marLeft w:val="0"/>
              <w:marRight w:val="0"/>
              <w:marTop w:val="0"/>
              <w:marBottom w:val="0"/>
              <w:divBdr>
                <w:top w:val="none" w:sz="0" w:space="0" w:color="auto"/>
                <w:left w:val="none" w:sz="0" w:space="0" w:color="auto"/>
                <w:bottom w:val="none" w:sz="0" w:space="0" w:color="auto"/>
                <w:right w:val="none" w:sz="0" w:space="0" w:color="auto"/>
              </w:divBdr>
            </w:div>
            <w:div w:id="1394040904">
              <w:marLeft w:val="0"/>
              <w:marRight w:val="0"/>
              <w:marTop w:val="0"/>
              <w:marBottom w:val="0"/>
              <w:divBdr>
                <w:top w:val="none" w:sz="0" w:space="0" w:color="auto"/>
                <w:left w:val="none" w:sz="0" w:space="0" w:color="auto"/>
                <w:bottom w:val="none" w:sz="0" w:space="0" w:color="auto"/>
                <w:right w:val="none" w:sz="0" w:space="0" w:color="auto"/>
              </w:divBdr>
            </w:div>
          </w:divsChild>
        </w:div>
        <w:div w:id="1618830288">
          <w:marLeft w:val="0"/>
          <w:marRight w:val="0"/>
          <w:marTop w:val="0"/>
          <w:marBottom w:val="0"/>
          <w:divBdr>
            <w:top w:val="none" w:sz="0" w:space="0" w:color="auto"/>
            <w:left w:val="none" w:sz="0" w:space="0" w:color="auto"/>
            <w:bottom w:val="none" w:sz="0" w:space="0" w:color="auto"/>
            <w:right w:val="none" w:sz="0" w:space="0" w:color="auto"/>
          </w:divBdr>
          <w:divsChild>
            <w:div w:id="2119256699">
              <w:marLeft w:val="-75"/>
              <w:marRight w:val="0"/>
              <w:marTop w:val="30"/>
              <w:marBottom w:val="30"/>
              <w:divBdr>
                <w:top w:val="none" w:sz="0" w:space="0" w:color="auto"/>
                <w:left w:val="none" w:sz="0" w:space="0" w:color="auto"/>
                <w:bottom w:val="none" w:sz="0" w:space="0" w:color="auto"/>
                <w:right w:val="none" w:sz="0" w:space="0" w:color="auto"/>
              </w:divBdr>
              <w:divsChild>
                <w:div w:id="25764225">
                  <w:marLeft w:val="0"/>
                  <w:marRight w:val="0"/>
                  <w:marTop w:val="0"/>
                  <w:marBottom w:val="0"/>
                  <w:divBdr>
                    <w:top w:val="none" w:sz="0" w:space="0" w:color="auto"/>
                    <w:left w:val="none" w:sz="0" w:space="0" w:color="auto"/>
                    <w:bottom w:val="none" w:sz="0" w:space="0" w:color="auto"/>
                    <w:right w:val="none" w:sz="0" w:space="0" w:color="auto"/>
                  </w:divBdr>
                  <w:divsChild>
                    <w:div w:id="1155418944">
                      <w:marLeft w:val="0"/>
                      <w:marRight w:val="0"/>
                      <w:marTop w:val="0"/>
                      <w:marBottom w:val="0"/>
                      <w:divBdr>
                        <w:top w:val="none" w:sz="0" w:space="0" w:color="auto"/>
                        <w:left w:val="none" w:sz="0" w:space="0" w:color="auto"/>
                        <w:bottom w:val="none" w:sz="0" w:space="0" w:color="auto"/>
                        <w:right w:val="none" w:sz="0" w:space="0" w:color="auto"/>
                      </w:divBdr>
                    </w:div>
                  </w:divsChild>
                </w:div>
                <w:div w:id="49158800">
                  <w:marLeft w:val="0"/>
                  <w:marRight w:val="0"/>
                  <w:marTop w:val="0"/>
                  <w:marBottom w:val="0"/>
                  <w:divBdr>
                    <w:top w:val="none" w:sz="0" w:space="0" w:color="auto"/>
                    <w:left w:val="none" w:sz="0" w:space="0" w:color="auto"/>
                    <w:bottom w:val="none" w:sz="0" w:space="0" w:color="auto"/>
                    <w:right w:val="none" w:sz="0" w:space="0" w:color="auto"/>
                  </w:divBdr>
                  <w:divsChild>
                    <w:div w:id="1783379975">
                      <w:marLeft w:val="0"/>
                      <w:marRight w:val="0"/>
                      <w:marTop w:val="0"/>
                      <w:marBottom w:val="0"/>
                      <w:divBdr>
                        <w:top w:val="none" w:sz="0" w:space="0" w:color="auto"/>
                        <w:left w:val="none" w:sz="0" w:space="0" w:color="auto"/>
                        <w:bottom w:val="none" w:sz="0" w:space="0" w:color="auto"/>
                        <w:right w:val="none" w:sz="0" w:space="0" w:color="auto"/>
                      </w:divBdr>
                    </w:div>
                  </w:divsChild>
                </w:div>
                <w:div w:id="208498462">
                  <w:marLeft w:val="0"/>
                  <w:marRight w:val="0"/>
                  <w:marTop w:val="0"/>
                  <w:marBottom w:val="0"/>
                  <w:divBdr>
                    <w:top w:val="none" w:sz="0" w:space="0" w:color="auto"/>
                    <w:left w:val="none" w:sz="0" w:space="0" w:color="auto"/>
                    <w:bottom w:val="none" w:sz="0" w:space="0" w:color="auto"/>
                    <w:right w:val="none" w:sz="0" w:space="0" w:color="auto"/>
                  </w:divBdr>
                  <w:divsChild>
                    <w:div w:id="381489093">
                      <w:marLeft w:val="0"/>
                      <w:marRight w:val="0"/>
                      <w:marTop w:val="0"/>
                      <w:marBottom w:val="0"/>
                      <w:divBdr>
                        <w:top w:val="none" w:sz="0" w:space="0" w:color="auto"/>
                        <w:left w:val="none" w:sz="0" w:space="0" w:color="auto"/>
                        <w:bottom w:val="none" w:sz="0" w:space="0" w:color="auto"/>
                        <w:right w:val="none" w:sz="0" w:space="0" w:color="auto"/>
                      </w:divBdr>
                    </w:div>
                  </w:divsChild>
                </w:div>
                <w:div w:id="297495481">
                  <w:marLeft w:val="0"/>
                  <w:marRight w:val="0"/>
                  <w:marTop w:val="0"/>
                  <w:marBottom w:val="0"/>
                  <w:divBdr>
                    <w:top w:val="none" w:sz="0" w:space="0" w:color="auto"/>
                    <w:left w:val="none" w:sz="0" w:space="0" w:color="auto"/>
                    <w:bottom w:val="none" w:sz="0" w:space="0" w:color="auto"/>
                    <w:right w:val="none" w:sz="0" w:space="0" w:color="auto"/>
                  </w:divBdr>
                  <w:divsChild>
                    <w:div w:id="2065593789">
                      <w:marLeft w:val="0"/>
                      <w:marRight w:val="0"/>
                      <w:marTop w:val="0"/>
                      <w:marBottom w:val="0"/>
                      <w:divBdr>
                        <w:top w:val="none" w:sz="0" w:space="0" w:color="auto"/>
                        <w:left w:val="none" w:sz="0" w:space="0" w:color="auto"/>
                        <w:bottom w:val="none" w:sz="0" w:space="0" w:color="auto"/>
                        <w:right w:val="none" w:sz="0" w:space="0" w:color="auto"/>
                      </w:divBdr>
                    </w:div>
                  </w:divsChild>
                </w:div>
                <w:div w:id="350646289">
                  <w:marLeft w:val="0"/>
                  <w:marRight w:val="0"/>
                  <w:marTop w:val="0"/>
                  <w:marBottom w:val="0"/>
                  <w:divBdr>
                    <w:top w:val="none" w:sz="0" w:space="0" w:color="auto"/>
                    <w:left w:val="none" w:sz="0" w:space="0" w:color="auto"/>
                    <w:bottom w:val="none" w:sz="0" w:space="0" w:color="auto"/>
                    <w:right w:val="none" w:sz="0" w:space="0" w:color="auto"/>
                  </w:divBdr>
                  <w:divsChild>
                    <w:div w:id="1528718620">
                      <w:marLeft w:val="0"/>
                      <w:marRight w:val="0"/>
                      <w:marTop w:val="0"/>
                      <w:marBottom w:val="0"/>
                      <w:divBdr>
                        <w:top w:val="none" w:sz="0" w:space="0" w:color="auto"/>
                        <w:left w:val="none" w:sz="0" w:space="0" w:color="auto"/>
                        <w:bottom w:val="none" w:sz="0" w:space="0" w:color="auto"/>
                        <w:right w:val="none" w:sz="0" w:space="0" w:color="auto"/>
                      </w:divBdr>
                    </w:div>
                  </w:divsChild>
                </w:div>
                <w:div w:id="408307373">
                  <w:marLeft w:val="0"/>
                  <w:marRight w:val="0"/>
                  <w:marTop w:val="0"/>
                  <w:marBottom w:val="0"/>
                  <w:divBdr>
                    <w:top w:val="none" w:sz="0" w:space="0" w:color="auto"/>
                    <w:left w:val="none" w:sz="0" w:space="0" w:color="auto"/>
                    <w:bottom w:val="none" w:sz="0" w:space="0" w:color="auto"/>
                    <w:right w:val="none" w:sz="0" w:space="0" w:color="auto"/>
                  </w:divBdr>
                  <w:divsChild>
                    <w:div w:id="251427636">
                      <w:marLeft w:val="0"/>
                      <w:marRight w:val="0"/>
                      <w:marTop w:val="0"/>
                      <w:marBottom w:val="0"/>
                      <w:divBdr>
                        <w:top w:val="none" w:sz="0" w:space="0" w:color="auto"/>
                        <w:left w:val="none" w:sz="0" w:space="0" w:color="auto"/>
                        <w:bottom w:val="none" w:sz="0" w:space="0" w:color="auto"/>
                        <w:right w:val="none" w:sz="0" w:space="0" w:color="auto"/>
                      </w:divBdr>
                    </w:div>
                  </w:divsChild>
                </w:div>
                <w:div w:id="581063419">
                  <w:marLeft w:val="0"/>
                  <w:marRight w:val="0"/>
                  <w:marTop w:val="0"/>
                  <w:marBottom w:val="0"/>
                  <w:divBdr>
                    <w:top w:val="none" w:sz="0" w:space="0" w:color="auto"/>
                    <w:left w:val="none" w:sz="0" w:space="0" w:color="auto"/>
                    <w:bottom w:val="none" w:sz="0" w:space="0" w:color="auto"/>
                    <w:right w:val="none" w:sz="0" w:space="0" w:color="auto"/>
                  </w:divBdr>
                  <w:divsChild>
                    <w:div w:id="594901538">
                      <w:marLeft w:val="0"/>
                      <w:marRight w:val="0"/>
                      <w:marTop w:val="0"/>
                      <w:marBottom w:val="0"/>
                      <w:divBdr>
                        <w:top w:val="none" w:sz="0" w:space="0" w:color="auto"/>
                        <w:left w:val="none" w:sz="0" w:space="0" w:color="auto"/>
                        <w:bottom w:val="none" w:sz="0" w:space="0" w:color="auto"/>
                        <w:right w:val="none" w:sz="0" w:space="0" w:color="auto"/>
                      </w:divBdr>
                    </w:div>
                  </w:divsChild>
                </w:div>
                <w:div w:id="620767615">
                  <w:marLeft w:val="0"/>
                  <w:marRight w:val="0"/>
                  <w:marTop w:val="0"/>
                  <w:marBottom w:val="0"/>
                  <w:divBdr>
                    <w:top w:val="none" w:sz="0" w:space="0" w:color="auto"/>
                    <w:left w:val="none" w:sz="0" w:space="0" w:color="auto"/>
                    <w:bottom w:val="none" w:sz="0" w:space="0" w:color="auto"/>
                    <w:right w:val="none" w:sz="0" w:space="0" w:color="auto"/>
                  </w:divBdr>
                  <w:divsChild>
                    <w:div w:id="1225020142">
                      <w:marLeft w:val="0"/>
                      <w:marRight w:val="0"/>
                      <w:marTop w:val="0"/>
                      <w:marBottom w:val="0"/>
                      <w:divBdr>
                        <w:top w:val="none" w:sz="0" w:space="0" w:color="auto"/>
                        <w:left w:val="none" w:sz="0" w:space="0" w:color="auto"/>
                        <w:bottom w:val="none" w:sz="0" w:space="0" w:color="auto"/>
                        <w:right w:val="none" w:sz="0" w:space="0" w:color="auto"/>
                      </w:divBdr>
                    </w:div>
                  </w:divsChild>
                </w:div>
                <w:div w:id="637224343">
                  <w:marLeft w:val="0"/>
                  <w:marRight w:val="0"/>
                  <w:marTop w:val="0"/>
                  <w:marBottom w:val="0"/>
                  <w:divBdr>
                    <w:top w:val="none" w:sz="0" w:space="0" w:color="auto"/>
                    <w:left w:val="none" w:sz="0" w:space="0" w:color="auto"/>
                    <w:bottom w:val="none" w:sz="0" w:space="0" w:color="auto"/>
                    <w:right w:val="none" w:sz="0" w:space="0" w:color="auto"/>
                  </w:divBdr>
                  <w:divsChild>
                    <w:div w:id="712533394">
                      <w:marLeft w:val="0"/>
                      <w:marRight w:val="0"/>
                      <w:marTop w:val="0"/>
                      <w:marBottom w:val="0"/>
                      <w:divBdr>
                        <w:top w:val="none" w:sz="0" w:space="0" w:color="auto"/>
                        <w:left w:val="none" w:sz="0" w:space="0" w:color="auto"/>
                        <w:bottom w:val="none" w:sz="0" w:space="0" w:color="auto"/>
                        <w:right w:val="none" w:sz="0" w:space="0" w:color="auto"/>
                      </w:divBdr>
                    </w:div>
                  </w:divsChild>
                </w:div>
                <w:div w:id="644972324">
                  <w:marLeft w:val="0"/>
                  <w:marRight w:val="0"/>
                  <w:marTop w:val="0"/>
                  <w:marBottom w:val="0"/>
                  <w:divBdr>
                    <w:top w:val="none" w:sz="0" w:space="0" w:color="auto"/>
                    <w:left w:val="none" w:sz="0" w:space="0" w:color="auto"/>
                    <w:bottom w:val="none" w:sz="0" w:space="0" w:color="auto"/>
                    <w:right w:val="none" w:sz="0" w:space="0" w:color="auto"/>
                  </w:divBdr>
                  <w:divsChild>
                    <w:div w:id="1665813440">
                      <w:marLeft w:val="0"/>
                      <w:marRight w:val="0"/>
                      <w:marTop w:val="0"/>
                      <w:marBottom w:val="0"/>
                      <w:divBdr>
                        <w:top w:val="none" w:sz="0" w:space="0" w:color="auto"/>
                        <w:left w:val="none" w:sz="0" w:space="0" w:color="auto"/>
                        <w:bottom w:val="none" w:sz="0" w:space="0" w:color="auto"/>
                        <w:right w:val="none" w:sz="0" w:space="0" w:color="auto"/>
                      </w:divBdr>
                    </w:div>
                  </w:divsChild>
                </w:div>
                <w:div w:id="727150544">
                  <w:marLeft w:val="0"/>
                  <w:marRight w:val="0"/>
                  <w:marTop w:val="0"/>
                  <w:marBottom w:val="0"/>
                  <w:divBdr>
                    <w:top w:val="none" w:sz="0" w:space="0" w:color="auto"/>
                    <w:left w:val="none" w:sz="0" w:space="0" w:color="auto"/>
                    <w:bottom w:val="none" w:sz="0" w:space="0" w:color="auto"/>
                    <w:right w:val="none" w:sz="0" w:space="0" w:color="auto"/>
                  </w:divBdr>
                  <w:divsChild>
                    <w:div w:id="1006133987">
                      <w:marLeft w:val="0"/>
                      <w:marRight w:val="0"/>
                      <w:marTop w:val="0"/>
                      <w:marBottom w:val="0"/>
                      <w:divBdr>
                        <w:top w:val="none" w:sz="0" w:space="0" w:color="auto"/>
                        <w:left w:val="none" w:sz="0" w:space="0" w:color="auto"/>
                        <w:bottom w:val="none" w:sz="0" w:space="0" w:color="auto"/>
                        <w:right w:val="none" w:sz="0" w:space="0" w:color="auto"/>
                      </w:divBdr>
                    </w:div>
                    <w:div w:id="1071729542">
                      <w:marLeft w:val="0"/>
                      <w:marRight w:val="0"/>
                      <w:marTop w:val="0"/>
                      <w:marBottom w:val="0"/>
                      <w:divBdr>
                        <w:top w:val="none" w:sz="0" w:space="0" w:color="auto"/>
                        <w:left w:val="none" w:sz="0" w:space="0" w:color="auto"/>
                        <w:bottom w:val="none" w:sz="0" w:space="0" w:color="auto"/>
                        <w:right w:val="none" w:sz="0" w:space="0" w:color="auto"/>
                      </w:divBdr>
                    </w:div>
                    <w:div w:id="1788504763">
                      <w:marLeft w:val="0"/>
                      <w:marRight w:val="0"/>
                      <w:marTop w:val="0"/>
                      <w:marBottom w:val="0"/>
                      <w:divBdr>
                        <w:top w:val="none" w:sz="0" w:space="0" w:color="auto"/>
                        <w:left w:val="none" w:sz="0" w:space="0" w:color="auto"/>
                        <w:bottom w:val="none" w:sz="0" w:space="0" w:color="auto"/>
                        <w:right w:val="none" w:sz="0" w:space="0" w:color="auto"/>
                      </w:divBdr>
                    </w:div>
                    <w:div w:id="1930845487">
                      <w:marLeft w:val="0"/>
                      <w:marRight w:val="0"/>
                      <w:marTop w:val="0"/>
                      <w:marBottom w:val="0"/>
                      <w:divBdr>
                        <w:top w:val="none" w:sz="0" w:space="0" w:color="auto"/>
                        <w:left w:val="none" w:sz="0" w:space="0" w:color="auto"/>
                        <w:bottom w:val="none" w:sz="0" w:space="0" w:color="auto"/>
                        <w:right w:val="none" w:sz="0" w:space="0" w:color="auto"/>
                      </w:divBdr>
                    </w:div>
                  </w:divsChild>
                </w:div>
                <w:div w:id="816847219">
                  <w:marLeft w:val="0"/>
                  <w:marRight w:val="0"/>
                  <w:marTop w:val="0"/>
                  <w:marBottom w:val="0"/>
                  <w:divBdr>
                    <w:top w:val="none" w:sz="0" w:space="0" w:color="auto"/>
                    <w:left w:val="none" w:sz="0" w:space="0" w:color="auto"/>
                    <w:bottom w:val="none" w:sz="0" w:space="0" w:color="auto"/>
                    <w:right w:val="none" w:sz="0" w:space="0" w:color="auto"/>
                  </w:divBdr>
                  <w:divsChild>
                    <w:div w:id="1171749838">
                      <w:marLeft w:val="0"/>
                      <w:marRight w:val="0"/>
                      <w:marTop w:val="0"/>
                      <w:marBottom w:val="0"/>
                      <w:divBdr>
                        <w:top w:val="none" w:sz="0" w:space="0" w:color="auto"/>
                        <w:left w:val="none" w:sz="0" w:space="0" w:color="auto"/>
                        <w:bottom w:val="none" w:sz="0" w:space="0" w:color="auto"/>
                        <w:right w:val="none" w:sz="0" w:space="0" w:color="auto"/>
                      </w:divBdr>
                    </w:div>
                  </w:divsChild>
                </w:div>
                <w:div w:id="853611443">
                  <w:marLeft w:val="0"/>
                  <w:marRight w:val="0"/>
                  <w:marTop w:val="0"/>
                  <w:marBottom w:val="0"/>
                  <w:divBdr>
                    <w:top w:val="none" w:sz="0" w:space="0" w:color="auto"/>
                    <w:left w:val="none" w:sz="0" w:space="0" w:color="auto"/>
                    <w:bottom w:val="none" w:sz="0" w:space="0" w:color="auto"/>
                    <w:right w:val="none" w:sz="0" w:space="0" w:color="auto"/>
                  </w:divBdr>
                  <w:divsChild>
                    <w:div w:id="1415937658">
                      <w:marLeft w:val="0"/>
                      <w:marRight w:val="0"/>
                      <w:marTop w:val="0"/>
                      <w:marBottom w:val="0"/>
                      <w:divBdr>
                        <w:top w:val="none" w:sz="0" w:space="0" w:color="auto"/>
                        <w:left w:val="none" w:sz="0" w:space="0" w:color="auto"/>
                        <w:bottom w:val="none" w:sz="0" w:space="0" w:color="auto"/>
                        <w:right w:val="none" w:sz="0" w:space="0" w:color="auto"/>
                      </w:divBdr>
                    </w:div>
                  </w:divsChild>
                </w:div>
                <w:div w:id="1028720729">
                  <w:marLeft w:val="0"/>
                  <w:marRight w:val="0"/>
                  <w:marTop w:val="0"/>
                  <w:marBottom w:val="0"/>
                  <w:divBdr>
                    <w:top w:val="none" w:sz="0" w:space="0" w:color="auto"/>
                    <w:left w:val="none" w:sz="0" w:space="0" w:color="auto"/>
                    <w:bottom w:val="none" w:sz="0" w:space="0" w:color="auto"/>
                    <w:right w:val="none" w:sz="0" w:space="0" w:color="auto"/>
                  </w:divBdr>
                  <w:divsChild>
                    <w:div w:id="1574772763">
                      <w:marLeft w:val="0"/>
                      <w:marRight w:val="0"/>
                      <w:marTop w:val="0"/>
                      <w:marBottom w:val="0"/>
                      <w:divBdr>
                        <w:top w:val="none" w:sz="0" w:space="0" w:color="auto"/>
                        <w:left w:val="none" w:sz="0" w:space="0" w:color="auto"/>
                        <w:bottom w:val="none" w:sz="0" w:space="0" w:color="auto"/>
                        <w:right w:val="none" w:sz="0" w:space="0" w:color="auto"/>
                      </w:divBdr>
                    </w:div>
                  </w:divsChild>
                </w:div>
                <w:div w:id="1229341517">
                  <w:marLeft w:val="0"/>
                  <w:marRight w:val="0"/>
                  <w:marTop w:val="0"/>
                  <w:marBottom w:val="0"/>
                  <w:divBdr>
                    <w:top w:val="none" w:sz="0" w:space="0" w:color="auto"/>
                    <w:left w:val="none" w:sz="0" w:space="0" w:color="auto"/>
                    <w:bottom w:val="none" w:sz="0" w:space="0" w:color="auto"/>
                    <w:right w:val="none" w:sz="0" w:space="0" w:color="auto"/>
                  </w:divBdr>
                  <w:divsChild>
                    <w:div w:id="1514296374">
                      <w:marLeft w:val="0"/>
                      <w:marRight w:val="0"/>
                      <w:marTop w:val="0"/>
                      <w:marBottom w:val="0"/>
                      <w:divBdr>
                        <w:top w:val="none" w:sz="0" w:space="0" w:color="auto"/>
                        <w:left w:val="none" w:sz="0" w:space="0" w:color="auto"/>
                        <w:bottom w:val="none" w:sz="0" w:space="0" w:color="auto"/>
                        <w:right w:val="none" w:sz="0" w:space="0" w:color="auto"/>
                      </w:divBdr>
                    </w:div>
                  </w:divsChild>
                </w:div>
                <w:div w:id="1308895935">
                  <w:marLeft w:val="0"/>
                  <w:marRight w:val="0"/>
                  <w:marTop w:val="0"/>
                  <w:marBottom w:val="0"/>
                  <w:divBdr>
                    <w:top w:val="none" w:sz="0" w:space="0" w:color="auto"/>
                    <w:left w:val="none" w:sz="0" w:space="0" w:color="auto"/>
                    <w:bottom w:val="none" w:sz="0" w:space="0" w:color="auto"/>
                    <w:right w:val="none" w:sz="0" w:space="0" w:color="auto"/>
                  </w:divBdr>
                  <w:divsChild>
                    <w:div w:id="1497114605">
                      <w:marLeft w:val="0"/>
                      <w:marRight w:val="0"/>
                      <w:marTop w:val="0"/>
                      <w:marBottom w:val="0"/>
                      <w:divBdr>
                        <w:top w:val="none" w:sz="0" w:space="0" w:color="auto"/>
                        <w:left w:val="none" w:sz="0" w:space="0" w:color="auto"/>
                        <w:bottom w:val="none" w:sz="0" w:space="0" w:color="auto"/>
                        <w:right w:val="none" w:sz="0" w:space="0" w:color="auto"/>
                      </w:divBdr>
                    </w:div>
                    <w:div w:id="1858694297">
                      <w:marLeft w:val="0"/>
                      <w:marRight w:val="0"/>
                      <w:marTop w:val="0"/>
                      <w:marBottom w:val="0"/>
                      <w:divBdr>
                        <w:top w:val="none" w:sz="0" w:space="0" w:color="auto"/>
                        <w:left w:val="none" w:sz="0" w:space="0" w:color="auto"/>
                        <w:bottom w:val="none" w:sz="0" w:space="0" w:color="auto"/>
                        <w:right w:val="none" w:sz="0" w:space="0" w:color="auto"/>
                      </w:divBdr>
                    </w:div>
                  </w:divsChild>
                </w:div>
                <w:div w:id="1367869139">
                  <w:marLeft w:val="0"/>
                  <w:marRight w:val="0"/>
                  <w:marTop w:val="0"/>
                  <w:marBottom w:val="0"/>
                  <w:divBdr>
                    <w:top w:val="none" w:sz="0" w:space="0" w:color="auto"/>
                    <w:left w:val="none" w:sz="0" w:space="0" w:color="auto"/>
                    <w:bottom w:val="none" w:sz="0" w:space="0" w:color="auto"/>
                    <w:right w:val="none" w:sz="0" w:space="0" w:color="auto"/>
                  </w:divBdr>
                  <w:divsChild>
                    <w:div w:id="2073311808">
                      <w:marLeft w:val="0"/>
                      <w:marRight w:val="0"/>
                      <w:marTop w:val="0"/>
                      <w:marBottom w:val="0"/>
                      <w:divBdr>
                        <w:top w:val="none" w:sz="0" w:space="0" w:color="auto"/>
                        <w:left w:val="none" w:sz="0" w:space="0" w:color="auto"/>
                        <w:bottom w:val="none" w:sz="0" w:space="0" w:color="auto"/>
                        <w:right w:val="none" w:sz="0" w:space="0" w:color="auto"/>
                      </w:divBdr>
                    </w:div>
                  </w:divsChild>
                </w:div>
                <w:div w:id="1498618318">
                  <w:marLeft w:val="0"/>
                  <w:marRight w:val="0"/>
                  <w:marTop w:val="0"/>
                  <w:marBottom w:val="0"/>
                  <w:divBdr>
                    <w:top w:val="none" w:sz="0" w:space="0" w:color="auto"/>
                    <w:left w:val="none" w:sz="0" w:space="0" w:color="auto"/>
                    <w:bottom w:val="none" w:sz="0" w:space="0" w:color="auto"/>
                    <w:right w:val="none" w:sz="0" w:space="0" w:color="auto"/>
                  </w:divBdr>
                  <w:divsChild>
                    <w:div w:id="1799297969">
                      <w:marLeft w:val="0"/>
                      <w:marRight w:val="0"/>
                      <w:marTop w:val="0"/>
                      <w:marBottom w:val="0"/>
                      <w:divBdr>
                        <w:top w:val="none" w:sz="0" w:space="0" w:color="auto"/>
                        <w:left w:val="none" w:sz="0" w:space="0" w:color="auto"/>
                        <w:bottom w:val="none" w:sz="0" w:space="0" w:color="auto"/>
                        <w:right w:val="none" w:sz="0" w:space="0" w:color="auto"/>
                      </w:divBdr>
                    </w:div>
                  </w:divsChild>
                </w:div>
                <w:div w:id="1550726313">
                  <w:marLeft w:val="0"/>
                  <w:marRight w:val="0"/>
                  <w:marTop w:val="0"/>
                  <w:marBottom w:val="0"/>
                  <w:divBdr>
                    <w:top w:val="none" w:sz="0" w:space="0" w:color="auto"/>
                    <w:left w:val="none" w:sz="0" w:space="0" w:color="auto"/>
                    <w:bottom w:val="none" w:sz="0" w:space="0" w:color="auto"/>
                    <w:right w:val="none" w:sz="0" w:space="0" w:color="auto"/>
                  </w:divBdr>
                  <w:divsChild>
                    <w:div w:id="1923371383">
                      <w:marLeft w:val="0"/>
                      <w:marRight w:val="0"/>
                      <w:marTop w:val="0"/>
                      <w:marBottom w:val="0"/>
                      <w:divBdr>
                        <w:top w:val="none" w:sz="0" w:space="0" w:color="auto"/>
                        <w:left w:val="none" w:sz="0" w:space="0" w:color="auto"/>
                        <w:bottom w:val="none" w:sz="0" w:space="0" w:color="auto"/>
                        <w:right w:val="none" w:sz="0" w:space="0" w:color="auto"/>
                      </w:divBdr>
                    </w:div>
                  </w:divsChild>
                </w:div>
                <w:div w:id="1657297350">
                  <w:marLeft w:val="0"/>
                  <w:marRight w:val="0"/>
                  <w:marTop w:val="0"/>
                  <w:marBottom w:val="0"/>
                  <w:divBdr>
                    <w:top w:val="none" w:sz="0" w:space="0" w:color="auto"/>
                    <w:left w:val="none" w:sz="0" w:space="0" w:color="auto"/>
                    <w:bottom w:val="none" w:sz="0" w:space="0" w:color="auto"/>
                    <w:right w:val="none" w:sz="0" w:space="0" w:color="auto"/>
                  </w:divBdr>
                  <w:divsChild>
                    <w:div w:id="2105179928">
                      <w:marLeft w:val="0"/>
                      <w:marRight w:val="0"/>
                      <w:marTop w:val="0"/>
                      <w:marBottom w:val="0"/>
                      <w:divBdr>
                        <w:top w:val="none" w:sz="0" w:space="0" w:color="auto"/>
                        <w:left w:val="none" w:sz="0" w:space="0" w:color="auto"/>
                        <w:bottom w:val="none" w:sz="0" w:space="0" w:color="auto"/>
                        <w:right w:val="none" w:sz="0" w:space="0" w:color="auto"/>
                      </w:divBdr>
                    </w:div>
                  </w:divsChild>
                </w:div>
                <w:div w:id="1827163813">
                  <w:marLeft w:val="0"/>
                  <w:marRight w:val="0"/>
                  <w:marTop w:val="0"/>
                  <w:marBottom w:val="0"/>
                  <w:divBdr>
                    <w:top w:val="none" w:sz="0" w:space="0" w:color="auto"/>
                    <w:left w:val="none" w:sz="0" w:space="0" w:color="auto"/>
                    <w:bottom w:val="none" w:sz="0" w:space="0" w:color="auto"/>
                    <w:right w:val="none" w:sz="0" w:space="0" w:color="auto"/>
                  </w:divBdr>
                  <w:divsChild>
                    <w:div w:id="1479494237">
                      <w:marLeft w:val="0"/>
                      <w:marRight w:val="0"/>
                      <w:marTop w:val="0"/>
                      <w:marBottom w:val="0"/>
                      <w:divBdr>
                        <w:top w:val="none" w:sz="0" w:space="0" w:color="auto"/>
                        <w:left w:val="none" w:sz="0" w:space="0" w:color="auto"/>
                        <w:bottom w:val="none" w:sz="0" w:space="0" w:color="auto"/>
                        <w:right w:val="none" w:sz="0" w:space="0" w:color="auto"/>
                      </w:divBdr>
                    </w:div>
                  </w:divsChild>
                </w:div>
                <w:div w:id="1988901666">
                  <w:marLeft w:val="0"/>
                  <w:marRight w:val="0"/>
                  <w:marTop w:val="0"/>
                  <w:marBottom w:val="0"/>
                  <w:divBdr>
                    <w:top w:val="none" w:sz="0" w:space="0" w:color="auto"/>
                    <w:left w:val="none" w:sz="0" w:space="0" w:color="auto"/>
                    <w:bottom w:val="none" w:sz="0" w:space="0" w:color="auto"/>
                    <w:right w:val="none" w:sz="0" w:space="0" w:color="auto"/>
                  </w:divBdr>
                  <w:divsChild>
                    <w:div w:id="1997419073">
                      <w:marLeft w:val="0"/>
                      <w:marRight w:val="0"/>
                      <w:marTop w:val="0"/>
                      <w:marBottom w:val="0"/>
                      <w:divBdr>
                        <w:top w:val="none" w:sz="0" w:space="0" w:color="auto"/>
                        <w:left w:val="none" w:sz="0" w:space="0" w:color="auto"/>
                        <w:bottom w:val="none" w:sz="0" w:space="0" w:color="auto"/>
                        <w:right w:val="none" w:sz="0" w:space="0" w:color="auto"/>
                      </w:divBdr>
                    </w:div>
                  </w:divsChild>
                </w:div>
                <w:div w:id="2087871511">
                  <w:marLeft w:val="0"/>
                  <w:marRight w:val="0"/>
                  <w:marTop w:val="0"/>
                  <w:marBottom w:val="0"/>
                  <w:divBdr>
                    <w:top w:val="none" w:sz="0" w:space="0" w:color="auto"/>
                    <w:left w:val="none" w:sz="0" w:space="0" w:color="auto"/>
                    <w:bottom w:val="none" w:sz="0" w:space="0" w:color="auto"/>
                    <w:right w:val="none" w:sz="0" w:space="0" w:color="auto"/>
                  </w:divBdr>
                  <w:divsChild>
                    <w:div w:id="1097363580">
                      <w:marLeft w:val="0"/>
                      <w:marRight w:val="0"/>
                      <w:marTop w:val="0"/>
                      <w:marBottom w:val="0"/>
                      <w:divBdr>
                        <w:top w:val="none" w:sz="0" w:space="0" w:color="auto"/>
                        <w:left w:val="none" w:sz="0" w:space="0" w:color="auto"/>
                        <w:bottom w:val="none" w:sz="0" w:space="0" w:color="auto"/>
                        <w:right w:val="none" w:sz="0" w:space="0" w:color="auto"/>
                      </w:divBdr>
                    </w:div>
                  </w:divsChild>
                </w:div>
                <w:div w:id="2109496706">
                  <w:marLeft w:val="0"/>
                  <w:marRight w:val="0"/>
                  <w:marTop w:val="0"/>
                  <w:marBottom w:val="0"/>
                  <w:divBdr>
                    <w:top w:val="none" w:sz="0" w:space="0" w:color="auto"/>
                    <w:left w:val="none" w:sz="0" w:space="0" w:color="auto"/>
                    <w:bottom w:val="none" w:sz="0" w:space="0" w:color="auto"/>
                    <w:right w:val="none" w:sz="0" w:space="0" w:color="auto"/>
                  </w:divBdr>
                  <w:divsChild>
                    <w:div w:id="4118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0997">
          <w:marLeft w:val="0"/>
          <w:marRight w:val="0"/>
          <w:marTop w:val="0"/>
          <w:marBottom w:val="0"/>
          <w:divBdr>
            <w:top w:val="none" w:sz="0" w:space="0" w:color="auto"/>
            <w:left w:val="none" w:sz="0" w:space="0" w:color="auto"/>
            <w:bottom w:val="none" w:sz="0" w:space="0" w:color="auto"/>
            <w:right w:val="none" w:sz="0" w:space="0" w:color="auto"/>
          </w:divBdr>
          <w:divsChild>
            <w:div w:id="49118840">
              <w:marLeft w:val="0"/>
              <w:marRight w:val="0"/>
              <w:marTop w:val="0"/>
              <w:marBottom w:val="0"/>
              <w:divBdr>
                <w:top w:val="none" w:sz="0" w:space="0" w:color="auto"/>
                <w:left w:val="none" w:sz="0" w:space="0" w:color="auto"/>
                <w:bottom w:val="none" w:sz="0" w:space="0" w:color="auto"/>
                <w:right w:val="none" w:sz="0" w:space="0" w:color="auto"/>
              </w:divBdr>
            </w:div>
            <w:div w:id="170487415">
              <w:marLeft w:val="0"/>
              <w:marRight w:val="0"/>
              <w:marTop w:val="0"/>
              <w:marBottom w:val="0"/>
              <w:divBdr>
                <w:top w:val="none" w:sz="0" w:space="0" w:color="auto"/>
                <w:left w:val="none" w:sz="0" w:space="0" w:color="auto"/>
                <w:bottom w:val="none" w:sz="0" w:space="0" w:color="auto"/>
                <w:right w:val="none" w:sz="0" w:space="0" w:color="auto"/>
              </w:divBdr>
            </w:div>
            <w:div w:id="197013518">
              <w:marLeft w:val="0"/>
              <w:marRight w:val="0"/>
              <w:marTop w:val="0"/>
              <w:marBottom w:val="0"/>
              <w:divBdr>
                <w:top w:val="none" w:sz="0" w:space="0" w:color="auto"/>
                <w:left w:val="none" w:sz="0" w:space="0" w:color="auto"/>
                <w:bottom w:val="none" w:sz="0" w:space="0" w:color="auto"/>
                <w:right w:val="none" w:sz="0" w:space="0" w:color="auto"/>
              </w:divBdr>
            </w:div>
            <w:div w:id="291983567">
              <w:marLeft w:val="0"/>
              <w:marRight w:val="0"/>
              <w:marTop w:val="0"/>
              <w:marBottom w:val="0"/>
              <w:divBdr>
                <w:top w:val="none" w:sz="0" w:space="0" w:color="auto"/>
                <w:left w:val="none" w:sz="0" w:space="0" w:color="auto"/>
                <w:bottom w:val="none" w:sz="0" w:space="0" w:color="auto"/>
                <w:right w:val="none" w:sz="0" w:space="0" w:color="auto"/>
              </w:divBdr>
            </w:div>
            <w:div w:id="455173416">
              <w:marLeft w:val="0"/>
              <w:marRight w:val="0"/>
              <w:marTop w:val="0"/>
              <w:marBottom w:val="0"/>
              <w:divBdr>
                <w:top w:val="none" w:sz="0" w:space="0" w:color="auto"/>
                <w:left w:val="none" w:sz="0" w:space="0" w:color="auto"/>
                <w:bottom w:val="none" w:sz="0" w:space="0" w:color="auto"/>
                <w:right w:val="none" w:sz="0" w:space="0" w:color="auto"/>
              </w:divBdr>
            </w:div>
            <w:div w:id="791092945">
              <w:marLeft w:val="0"/>
              <w:marRight w:val="0"/>
              <w:marTop w:val="0"/>
              <w:marBottom w:val="0"/>
              <w:divBdr>
                <w:top w:val="none" w:sz="0" w:space="0" w:color="auto"/>
                <w:left w:val="none" w:sz="0" w:space="0" w:color="auto"/>
                <w:bottom w:val="none" w:sz="0" w:space="0" w:color="auto"/>
                <w:right w:val="none" w:sz="0" w:space="0" w:color="auto"/>
              </w:divBdr>
            </w:div>
            <w:div w:id="890186924">
              <w:marLeft w:val="0"/>
              <w:marRight w:val="0"/>
              <w:marTop w:val="0"/>
              <w:marBottom w:val="0"/>
              <w:divBdr>
                <w:top w:val="none" w:sz="0" w:space="0" w:color="auto"/>
                <w:left w:val="none" w:sz="0" w:space="0" w:color="auto"/>
                <w:bottom w:val="none" w:sz="0" w:space="0" w:color="auto"/>
                <w:right w:val="none" w:sz="0" w:space="0" w:color="auto"/>
              </w:divBdr>
            </w:div>
            <w:div w:id="909392157">
              <w:marLeft w:val="0"/>
              <w:marRight w:val="0"/>
              <w:marTop w:val="0"/>
              <w:marBottom w:val="0"/>
              <w:divBdr>
                <w:top w:val="none" w:sz="0" w:space="0" w:color="auto"/>
                <w:left w:val="none" w:sz="0" w:space="0" w:color="auto"/>
                <w:bottom w:val="none" w:sz="0" w:space="0" w:color="auto"/>
                <w:right w:val="none" w:sz="0" w:space="0" w:color="auto"/>
              </w:divBdr>
            </w:div>
            <w:div w:id="1091776067">
              <w:marLeft w:val="0"/>
              <w:marRight w:val="0"/>
              <w:marTop w:val="0"/>
              <w:marBottom w:val="0"/>
              <w:divBdr>
                <w:top w:val="none" w:sz="0" w:space="0" w:color="auto"/>
                <w:left w:val="none" w:sz="0" w:space="0" w:color="auto"/>
                <w:bottom w:val="none" w:sz="0" w:space="0" w:color="auto"/>
                <w:right w:val="none" w:sz="0" w:space="0" w:color="auto"/>
              </w:divBdr>
            </w:div>
            <w:div w:id="1158889451">
              <w:marLeft w:val="0"/>
              <w:marRight w:val="0"/>
              <w:marTop w:val="0"/>
              <w:marBottom w:val="0"/>
              <w:divBdr>
                <w:top w:val="none" w:sz="0" w:space="0" w:color="auto"/>
                <w:left w:val="none" w:sz="0" w:space="0" w:color="auto"/>
                <w:bottom w:val="none" w:sz="0" w:space="0" w:color="auto"/>
                <w:right w:val="none" w:sz="0" w:space="0" w:color="auto"/>
              </w:divBdr>
            </w:div>
            <w:div w:id="1221284847">
              <w:marLeft w:val="0"/>
              <w:marRight w:val="0"/>
              <w:marTop w:val="0"/>
              <w:marBottom w:val="0"/>
              <w:divBdr>
                <w:top w:val="none" w:sz="0" w:space="0" w:color="auto"/>
                <w:left w:val="none" w:sz="0" w:space="0" w:color="auto"/>
                <w:bottom w:val="none" w:sz="0" w:space="0" w:color="auto"/>
                <w:right w:val="none" w:sz="0" w:space="0" w:color="auto"/>
              </w:divBdr>
            </w:div>
            <w:div w:id="1466125171">
              <w:marLeft w:val="0"/>
              <w:marRight w:val="0"/>
              <w:marTop w:val="0"/>
              <w:marBottom w:val="0"/>
              <w:divBdr>
                <w:top w:val="none" w:sz="0" w:space="0" w:color="auto"/>
                <w:left w:val="none" w:sz="0" w:space="0" w:color="auto"/>
                <w:bottom w:val="none" w:sz="0" w:space="0" w:color="auto"/>
                <w:right w:val="none" w:sz="0" w:space="0" w:color="auto"/>
              </w:divBdr>
            </w:div>
            <w:div w:id="1486126752">
              <w:marLeft w:val="0"/>
              <w:marRight w:val="0"/>
              <w:marTop w:val="0"/>
              <w:marBottom w:val="0"/>
              <w:divBdr>
                <w:top w:val="none" w:sz="0" w:space="0" w:color="auto"/>
                <w:left w:val="none" w:sz="0" w:space="0" w:color="auto"/>
                <w:bottom w:val="none" w:sz="0" w:space="0" w:color="auto"/>
                <w:right w:val="none" w:sz="0" w:space="0" w:color="auto"/>
              </w:divBdr>
            </w:div>
            <w:div w:id="1645037195">
              <w:marLeft w:val="0"/>
              <w:marRight w:val="0"/>
              <w:marTop w:val="0"/>
              <w:marBottom w:val="0"/>
              <w:divBdr>
                <w:top w:val="none" w:sz="0" w:space="0" w:color="auto"/>
                <w:left w:val="none" w:sz="0" w:space="0" w:color="auto"/>
                <w:bottom w:val="none" w:sz="0" w:space="0" w:color="auto"/>
                <w:right w:val="none" w:sz="0" w:space="0" w:color="auto"/>
              </w:divBdr>
            </w:div>
            <w:div w:id="1692683798">
              <w:marLeft w:val="0"/>
              <w:marRight w:val="0"/>
              <w:marTop w:val="0"/>
              <w:marBottom w:val="0"/>
              <w:divBdr>
                <w:top w:val="none" w:sz="0" w:space="0" w:color="auto"/>
                <w:left w:val="none" w:sz="0" w:space="0" w:color="auto"/>
                <w:bottom w:val="none" w:sz="0" w:space="0" w:color="auto"/>
                <w:right w:val="none" w:sz="0" w:space="0" w:color="auto"/>
              </w:divBdr>
            </w:div>
            <w:div w:id="1740905728">
              <w:marLeft w:val="0"/>
              <w:marRight w:val="0"/>
              <w:marTop w:val="0"/>
              <w:marBottom w:val="0"/>
              <w:divBdr>
                <w:top w:val="none" w:sz="0" w:space="0" w:color="auto"/>
                <w:left w:val="none" w:sz="0" w:space="0" w:color="auto"/>
                <w:bottom w:val="none" w:sz="0" w:space="0" w:color="auto"/>
                <w:right w:val="none" w:sz="0" w:space="0" w:color="auto"/>
              </w:divBdr>
            </w:div>
            <w:div w:id="1834565417">
              <w:marLeft w:val="0"/>
              <w:marRight w:val="0"/>
              <w:marTop w:val="0"/>
              <w:marBottom w:val="0"/>
              <w:divBdr>
                <w:top w:val="none" w:sz="0" w:space="0" w:color="auto"/>
                <w:left w:val="none" w:sz="0" w:space="0" w:color="auto"/>
                <w:bottom w:val="none" w:sz="0" w:space="0" w:color="auto"/>
                <w:right w:val="none" w:sz="0" w:space="0" w:color="auto"/>
              </w:divBdr>
            </w:div>
            <w:div w:id="1902596795">
              <w:marLeft w:val="0"/>
              <w:marRight w:val="0"/>
              <w:marTop w:val="0"/>
              <w:marBottom w:val="0"/>
              <w:divBdr>
                <w:top w:val="none" w:sz="0" w:space="0" w:color="auto"/>
                <w:left w:val="none" w:sz="0" w:space="0" w:color="auto"/>
                <w:bottom w:val="none" w:sz="0" w:space="0" w:color="auto"/>
                <w:right w:val="none" w:sz="0" w:space="0" w:color="auto"/>
              </w:divBdr>
            </w:div>
            <w:div w:id="1947498657">
              <w:marLeft w:val="0"/>
              <w:marRight w:val="0"/>
              <w:marTop w:val="0"/>
              <w:marBottom w:val="0"/>
              <w:divBdr>
                <w:top w:val="none" w:sz="0" w:space="0" w:color="auto"/>
                <w:left w:val="none" w:sz="0" w:space="0" w:color="auto"/>
                <w:bottom w:val="none" w:sz="0" w:space="0" w:color="auto"/>
                <w:right w:val="none" w:sz="0" w:space="0" w:color="auto"/>
              </w:divBdr>
            </w:div>
            <w:div w:id="2048873877">
              <w:marLeft w:val="0"/>
              <w:marRight w:val="0"/>
              <w:marTop w:val="0"/>
              <w:marBottom w:val="0"/>
              <w:divBdr>
                <w:top w:val="none" w:sz="0" w:space="0" w:color="auto"/>
                <w:left w:val="none" w:sz="0" w:space="0" w:color="auto"/>
                <w:bottom w:val="none" w:sz="0" w:space="0" w:color="auto"/>
                <w:right w:val="none" w:sz="0" w:space="0" w:color="auto"/>
              </w:divBdr>
            </w:div>
          </w:divsChild>
        </w:div>
        <w:div w:id="1745028826">
          <w:marLeft w:val="0"/>
          <w:marRight w:val="0"/>
          <w:marTop w:val="0"/>
          <w:marBottom w:val="0"/>
          <w:divBdr>
            <w:top w:val="none" w:sz="0" w:space="0" w:color="auto"/>
            <w:left w:val="none" w:sz="0" w:space="0" w:color="auto"/>
            <w:bottom w:val="none" w:sz="0" w:space="0" w:color="auto"/>
            <w:right w:val="none" w:sz="0" w:space="0" w:color="auto"/>
          </w:divBdr>
          <w:divsChild>
            <w:div w:id="559904242">
              <w:marLeft w:val="-75"/>
              <w:marRight w:val="0"/>
              <w:marTop w:val="30"/>
              <w:marBottom w:val="30"/>
              <w:divBdr>
                <w:top w:val="none" w:sz="0" w:space="0" w:color="auto"/>
                <w:left w:val="none" w:sz="0" w:space="0" w:color="auto"/>
                <w:bottom w:val="none" w:sz="0" w:space="0" w:color="auto"/>
                <w:right w:val="none" w:sz="0" w:space="0" w:color="auto"/>
              </w:divBdr>
              <w:divsChild>
                <w:div w:id="152530585">
                  <w:marLeft w:val="0"/>
                  <w:marRight w:val="0"/>
                  <w:marTop w:val="0"/>
                  <w:marBottom w:val="0"/>
                  <w:divBdr>
                    <w:top w:val="none" w:sz="0" w:space="0" w:color="auto"/>
                    <w:left w:val="none" w:sz="0" w:space="0" w:color="auto"/>
                    <w:bottom w:val="none" w:sz="0" w:space="0" w:color="auto"/>
                    <w:right w:val="none" w:sz="0" w:space="0" w:color="auto"/>
                  </w:divBdr>
                  <w:divsChild>
                    <w:div w:id="540672651">
                      <w:marLeft w:val="0"/>
                      <w:marRight w:val="0"/>
                      <w:marTop w:val="0"/>
                      <w:marBottom w:val="0"/>
                      <w:divBdr>
                        <w:top w:val="none" w:sz="0" w:space="0" w:color="auto"/>
                        <w:left w:val="none" w:sz="0" w:space="0" w:color="auto"/>
                        <w:bottom w:val="none" w:sz="0" w:space="0" w:color="auto"/>
                        <w:right w:val="none" w:sz="0" w:space="0" w:color="auto"/>
                      </w:divBdr>
                    </w:div>
                  </w:divsChild>
                </w:div>
                <w:div w:id="202793107">
                  <w:marLeft w:val="0"/>
                  <w:marRight w:val="0"/>
                  <w:marTop w:val="0"/>
                  <w:marBottom w:val="0"/>
                  <w:divBdr>
                    <w:top w:val="none" w:sz="0" w:space="0" w:color="auto"/>
                    <w:left w:val="none" w:sz="0" w:space="0" w:color="auto"/>
                    <w:bottom w:val="none" w:sz="0" w:space="0" w:color="auto"/>
                    <w:right w:val="none" w:sz="0" w:space="0" w:color="auto"/>
                  </w:divBdr>
                  <w:divsChild>
                    <w:div w:id="552153795">
                      <w:marLeft w:val="0"/>
                      <w:marRight w:val="0"/>
                      <w:marTop w:val="0"/>
                      <w:marBottom w:val="0"/>
                      <w:divBdr>
                        <w:top w:val="none" w:sz="0" w:space="0" w:color="auto"/>
                        <w:left w:val="none" w:sz="0" w:space="0" w:color="auto"/>
                        <w:bottom w:val="none" w:sz="0" w:space="0" w:color="auto"/>
                        <w:right w:val="none" w:sz="0" w:space="0" w:color="auto"/>
                      </w:divBdr>
                    </w:div>
                  </w:divsChild>
                </w:div>
                <w:div w:id="305085844">
                  <w:marLeft w:val="0"/>
                  <w:marRight w:val="0"/>
                  <w:marTop w:val="0"/>
                  <w:marBottom w:val="0"/>
                  <w:divBdr>
                    <w:top w:val="none" w:sz="0" w:space="0" w:color="auto"/>
                    <w:left w:val="none" w:sz="0" w:space="0" w:color="auto"/>
                    <w:bottom w:val="none" w:sz="0" w:space="0" w:color="auto"/>
                    <w:right w:val="none" w:sz="0" w:space="0" w:color="auto"/>
                  </w:divBdr>
                  <w:divsChild>
                    <w:div w:id="267667525">
                      <w:marLeft w:val="0"/>
                      <w:marRight w:val="0"/>
                      <w:marTop w:val="0"/>
                      <w:marBottom w:val="0"/>
                      <w:divBdr>
                        <w:top w:val="none" w:sz="0" w:space="0" w:color="auto"/>
                        <w:left w:val="none" w:sz="0" w:space="0" w:color="auto"/>
                        <w:bottom w:val="none" w:sz="0" w:space="0" w:color="auto"/>
                        <w:right w:val="none" w:sz="0" w:space="0" w:color="auto"/>
                      </w:divBdr>
                    </w:div>
                  </w:divsChild>
                </w:div>
                <w:div w:id="311912404">
                  <w:marLeft w:val="0"/>
                  <w:marRight w:val="0"/>
                  <w:marTop w:val="0"/>
                  <w:marBottom w:val="0"/>
                  <w:divBdr>
                    <w:top w:val="none" w:sz="0" w:space="0" w:color="auto"/>
                    <w:left w:val="none" w:sz="0" w:space="0" w:color="auto"/>
                    <w:bottom w:val="none" w:sz="0" w:space="0" w:color="auto"/>
                    <w:right w:val="none" w:sz="0" w:space="0" w:color="auto"/>
                  </w:divBdr>
                  <w:divsChild>
                    <w:div w:id="1673527917">
                      <w:marLeft w:val="0"/>
                      <w:marRight w:val="0"/>
                      <w:marTop w:val="0"/>
                      <w:marBottom w:val="0"/>
                      <w:divBdr>
                        <w:top w:val="none" w:sz="0" w:space="0" w:color="auto"/>
                        <w:left w:val="none" w:sz="0" w:space="0" w:color="auto"/>
                        <w:bottom w:val="none" w:sz="0" w:space="0" w:color="auto"/>
                        <w:right w:val="none" w:sz="0" w:space="0" w:color="auto"/>
                      </w:divBdr>
                    </w:div>
                  </w:divsChild>
                </w:div>
                <w:div w:id="363602934">
                  <w:marLeft w:val="0"/>
                  <w:marRight w:val="0"/>
                  <w:marTop w:val="0"/>
                  <w:marBottom w:val="0"/>
                  <w:divBdr>
                    <w:top w:val="none" w:sz="0" w:space="0" w:color="auto"/>
                    <w:left w:val="none" w:sz="0" w:space="0" w:color="auto"/>
                    <w:bottom w:val="none" w:sz="0" w:space="0" w:color="auto"/>
                    <w:right w:val="none" w:sz="0" w:space="0" w:color="auto"/>
                  </w:divBdr>
                  <w:divsChild>
                    <w:div w:id="1723748134">
                      <w:marLeft w:val="0"/>
                      <w:marRight w:val="0"/>
                      <w:marTop w:val="0"/>
                      <w:marBottom w:val="0"/>
                      <w:divBdr>
                        <w:top w:val="none" w:sz="0" w:space="0" w:color="auto"/>
                        <w:left w:val="none" w:sz="0" w:space="0" w:color="auto"/>
                        <w:bottom w:val="none" w:sz="0" w:space="0" w:color="auto"/>
                        <w:right w:val="none" w:sz="0" w:space="0" w:color="auto"/>
                      </w:divBdr>
                    </w:div>
                  </w:divsChild>
                </w:div>
                <w:div w:id="482508159">
                  <w:marLeft w:val="0"/>
                  <w:marRight w:val="0"/>
                  <w:marTop w:val="0"/>
                  <w:marBottom w:val="0"/>
                  <w:divBdr>
                    <w:top w:val="none" w:sz="0" w:space="0" w:color="auto"/>
                    <w:left w:val="none" w:sz="0" w:space="0" w:color="auto"/>
                    <w:bottom w:val="none" w:sz="0" w:space="0" w:color="auto"/>
                    <w:right w:val="none" w:sz="0" w:space="0" w:color="auto"/>
                  </w:divBdr>
                  <w:divsChild>
                    <w:div w:id="1390959593">
                      <w:marLeft w:val="0"/>
                      <w:marRight w:val="0"/>
                      <w:marTop w:val="0"/>
                      <w:marBottom w:val="0"/>
                      <w:divBdr>
                        <w:top w:val="none" w:sz="0" w:space="0" w:color="auto"/>
                        <w:left w:val="none" w:sz="0" w:space="0" w:color="auto"/>
                        <w:bottom w:val="none" w:sz="0" w:space="0" w:color="auto"/>
                        <w:right w:val="none" w:sz="0" w:space="0" w:color="auto"/>
                      </w:divBdr>
                    </w:div>
                  </w:divsChild>
                </w:div>
                <w:div w:id="530192994">
                  <w:marLeft w:val="0"/>
                  <w:marRight w:val="0"/>
                  <w:marTop w:val="0"/>
                  <w:marBottom w:val="0"/>
                  <w:divBdr>
                    <w:top w:val="none" w:sz="0" w:space="0" w:color="auto"/>
                    <w:left w:val="none" w:sz="0" w:space="0" w:color="auto"/>
                    <w:bottom w:val="none" w:sz="0" w:space="0" w:color="auto"/>
                    <w:right w:val="none" w:sz="0" w:space="0" w:color="auto"/>
                  </w:divBdr>
                  <w:divsChild>
                    <w:div w:id="2052997919">
                      <w:marLeft w:val="0"/>
                      <w:marRight w:val="0"/>
                      <w:marTop w:val="0"/>
                      <w:marBottom w:val="0"/>
                      <w:divBdr>
                        <w:top w:val="none" w:sz="0" w:space="0" w:color="auto"/>
                        <w:left w:val="none" w:sz="0" w:space="0" w:color="auto"/>
                        <w:bottom w:val="none" w:sz="0" w:space="0" w:color="auto"/>
                        <w:right w:val="none" w:sz="0" w:space="0" w:color="auto"/>
                      </w:divBdr>
                    </w:div>
                  </w:divsChild>
                </w:div>
                <w:div w:id="543518820">
                  <w:marLeft w:val="0"/>
                  <w:marRight w:val="0"/>
                  <w:marTop w:val="0"/>
                  <w:marBottom w:val="0"/>
                  <w:divBdr>
                    <w:top w:val="none" w:sz="0" w:space="0" w:color="auto"/>
                    <w:left w:val="none" w:sz="0" w:space="0" w:color="auto"/>
                    <w:bottom w:val="none" w:sz="0" w:space="0" w:color="auto"/>
                    <w:right w:val="none" w:sz="0" w:space="0" w:color="auto"/>
                  </w:divBdr>
                  <w:divsChild>
                    <w:div w:id="2119251292">
                      <w:marLeft w:val="0"/>
                      <w:marRight w:val="0"/>
                      <w:marTop w:val="0"/>
                      <w:marBottom w:val="0"/>
                      <w:divBdr>
                        <w:top w:val="none" w:sz="0" w:space="0" w:color="auto"/>
                        <w:left w:val="none" w:sz="0" w:space="0" w:color="auto"/>
                        <w:bottom w:val="none" w:sz="0" w:space="0" w:color="auto"/>
                        <w:right w:val="none" w:sz="0" w:space="0" w:color="auto"/>
                      </w:divBdr>
                    </w:div>
                  </w:divsChild>
                </w:div>
                <w:div w:id="761728172">
                  <w:marLeft w:val="0"/>
                  <w:marRight w:val="0"/>
                  <w:marTop w:val="0"/>
                  <w:marBottom w:val="0"/>
                  <w:divBdr>
                    <w:top w:val="none" w:sz="0" w:space="0" w:color="auto"/>
                    <w:left w:val="none" w:sz="0" w:space="0" w:color="auto"/>
                    <w:bottom w:val="none" w:sz="0" w:space="0" w:color="auto"/>
                    <w:right w:val="none" w:sz="0" w:space="0" w:color="auto"/>
                  </w:divBdr>
                  <w:divsChild>
                    <w:div w:id="599219968">
                      <w:marLeft w:val="0"/>
                      <w:marRight w:val="0"/>
                      <w:marTop w:val="0"/>
                      <w:marBottom w:val="0"/>
                      <w:divBdr>
                        <w:top w:val="none" w:sz="0" w:space="0" w:color="auto"/>
                        <w:left w:val="none" w:sz="0" w:space="0" w:color="auto"/>
                        <w:bottom w:val="none" w:sz="0" w:space="0" w:color="auto"/>
                        <w:right w:val="none" w:sz="0" w:space="0" w:color="auto"/>
                      </w:divBdr>
                    </w:div>
                  </w:divsChild>
                </w:div>
                <w:div w:id="763762720">
                  <w:marLeft w:val="0"/>
                  <w:marRight w:val="0"/>
                  <w:marTop w:val="0"/>
                  <w:marBottom w:val="0"/>
                  <w:divBdr>
                    <w:top w:val="none" w:sz="0" w:space="0" w:color="auto"/>
                    <w:left w:val="none" w:sz="0" w:space="0" w:color="auto"/>
                    <w:bottom w:val="none" w:sz="0" w:space="0" w:color="auto"/>
                    <w:right w:val="none" w:sz="0" w:space="0" w:color="auto"/>
                  </w:divBdr>
                  <w:divsChild>
                    <w:div w:id="1590381101">
                      <w:marLeft w:val="0"/>
                      <w:marRight w:val="0"/>
                      <w:marTop w:val="0"/>
                      <w:marBottom w:val="0"/>
                      <w:divBdr>
                        <w:top w:val="none" w:sz="0" w:space="0" w:color="auto"/>
                        <w:left w:val="none" w:sz="0" w:space="0" w:color="auto"/>
                        <w:bottom w:val="none" w:sz="0" w:space="0" w:color="auto"/>
                        <w:right w:val="none" w:sz="0" w:space="0" w:color="auto"/>
                      </w:divBdr>
                    </w:div>
                  </w:divsChild>
                </w:div>
                <w:div w:id="923998576">
                  <w:marLeft w:val="0"/>
                  <w:marRight w:val="0"/>
                  <w:marTop w:val="0"/>
                  <w:marBottom w:val="0"/>
                  <w:divBdr>
                    <w:top w:val="none" w:sz="0" w:space="0" w:color="auto"/>
                    <w:left w:val="none" w:sz="0" w:space="0" w:color="auto"/>
                    <w:bottom w:val="none" w:sz="0" w:space="0" w:color="auto"/>
                    <w:right w:val="none" w:sz="0" w:space="0" w:color="auto"/>
                  </w:divBdr>
                  <w:divsChild>
                    <w:div w:id="846215463">
                      <w:marLeft w:val="0"/>
                      <w:marRight w:val="0"/>
                      <w:marTop w:val="0"/>
                      <w:marBottom w:val="0"/>
                      <w:divBdr>
                        <w:top w:val="none" w:sz="0" w:space="0" w:color="auto"/>
                        <w:left w:val="none" w:sz="0" w:space="0" w:color="auto"/>
                        <w:bottom w:val="none" w:sz="0" w:space="0" w:color="auto"/>
                        <w:right w:val="none" w:sz="0" w:space="0" w:color="auto"/>
                      </w:divBdr>
                    </w:div>
                  </w:divsChild>
                </w:div>
                <w:div w:id="1102921098">
                  <w:marLeft w:val="0"/>
                  <w:marRight w:val="0"/>
                  <w:marTop w:val="0"/>
                  <w:marBottom w:val="0"/>
                  <w:divBdr>
                    <w:top w:val="none" w:sz="0" w:space="0" w:color="auto"/>
                    <w:left w:val="none" w:sz="0" w:space="0" w:color="auto"/>
                    <w:bottom w:val="none" w:sz="0" w:space="0" w:color="auto"/>
                    <w:right w:val="none" w:sz="0" w:space="0" w:color="auto"/>
                  </w:divBdr>
                  <w:divsChild>
                    <w:div w:id="1141967931">
                      <w:marLeft w:val="0"/>
                      <w:marRight w:val="0"/>
                      <w:marTop w:val="0"/>
                      <w:marBottom w:val="0"/>
                      <w:divBdr>
                        <w:top w:val="none" w:sz="0" w:space="0" w:color="auto"/>
                        <w:left w:val="none" w:sz="0" w:space="0" w:color="auto"/>
                        <w:bottom w:val="none" w:sz="0" w:space="0" w:color="auto"/>
                        <w:right w:val="none" w:sz="0" w:space="0" w:color="auto"/>
                      </w:divBdr>
                    </w:div>
                  </w:divsChild>
                </w:div>
                <w:div w:id="1117408928">
                  <w:marLeft w:val="0"/>
                  <w:marRight w:val="0"/>
                  <w:marTop w:val="0"/>
                  <w:marBottom w:val="0"/>
                  <w:divBdr>
                    <w:top w:val="none" w:sz="0" w:space="0" w:color="auto"/>
                    <w:left w:val="none" w:sz="0" w:space="0" w:color="auto"/>
                    <w:bottom w:val="none" w:sz="0" w:space="0" w:color="auto"/>
                    <w:right w:val="none" w:sz="0" w:space="0" w:color="auto"/>
                  </w:divBdr>
                  <w:divsChild>
                    <w:div w:id="1575117305">
                      <w:marLeft w:val="0"/>
                      <w:marRight w:val="0"/>
                      <w:marTop w:val="0"/>
                      <w:marBottom w:val="0"/>
                      <w:divBdr>
                        <w:top w:val="none" w:sz="0" w:space="0" w:color="auto"/>
                        <w:left w:val="none" w:sz="0" w:space="0" w:color="auto"/>
                        <w:bottom w:val="none" w:sz="0" w:space="0" w:color="auto"/>
                        <w:right w:val="none" w:sz="0" w:space="0" w:color="auto"/>
                      </w:divBdr>
                    </w:div>
                  </w:divsChild>
                </w:div>
                <w:div w:id="1122381461">
                  <w:marLeft w:val="0"/>
                  <w:marRight w:val="0"/>
                  <w:marTop w:val="0"/>
                  <w:marBottom w:val="0"/>
                  <w:divBdr>
                    <w:top w:val="none" w:sz="0" w:space="0" w:color="auto"/>
                    <w:left w:val="none" w:sz="0" w:space="0" w:color="auto"/>
                    <w:bottom w:val="none" w:sz="0" w:space="0" w:color="auto"/>
                    <w:right w:val="none" w:sz="0" w:space="0" w:color="auto"/>
                  </w:divBdr>
                  <w:divsChild>
                    <w:div w:id="873274852">
                      <w:marLeft w:val="0"/>
                      <w:marRight w:val="0"/>
                      <w:marTop w:val="0"/>
                      <w:marBottom w:val="0"/>
                      <w:divBdr>
                        <w:top w:val="none" w:sz="0" w:space="0" w:color="auto"/>
                        <w:left w:val="none" w:sz="0" w:space="0" w:color="auto"/>
                        <w:bottom w:val="none" w:sz="0" w:space="0" w:color="auto"/>
                        <w:right w:val="none" w:sz="0" w:space="0" w:color="auto"/>
                      </w:divBdr>
                    </w:div>
                  </w:divsChild>
                </w:div>
                <w:div w:id="1224023752">
                  <w:marLeft w:val="0"/>
                  <w:marRight w:val="0"/>
                  <w:marTop w:val="0"/>
                  <w:marBottom w:val="0"/>
                  <w:divBdr>
                    <w:top w:val="none" w:sz="0" w:space="0" w:color="auto"/>
                    <w:left w:val="none" w:sz="0" w:space="0" w:color="auto"/>
                    <w:bottom w:val="none" w:sz="0" w:space="0" w:color="auto"/>
                    <w:right w:val="none" w:sz="0" w:space="0" w:color="auto"/>
                  </w:divBdr>
                  <w:divsChild>
                    <w:div w:id="1495417589">
                      <w:marLeft w:val="0"/>
                      <w:marRight w:val="0"/>
                      <w:marTop w:val="0"/>
                      <w:marBottom w:val="0"/>
                      <w:divBdr>
                        <w:top w:val="none" w:sz="0" w:space="0" w:color="auto"/>
                        <w:left w:val="none" w:sz="0" w:space="0" w:color="auto"/>
                        <w:bottom w:val="none" w:sz="0" w:space="0" w:color="auto"/>
                        <w:right w:val="none" w:sz="0" w:space="0" w:color="auto"/>
                      </w:divBdr>
                    </w:div>
                  </w:divsChild>
                </w:div>
                <w:div w:id="1331714305">
                  <w:marLeft w:val="0"/>
                  <w:marRight w:val="0"/>
                  <w:marTop w:val="0"/>
                  <w:marBottom w:val="0"/>
                  <w:divBdr>
                    <w:top w:val="none" w:sz="0" w:space="0" w:color="auto"/>
                    <w:left w:val="none" w:sz="0" w:space="0" w:color="auto"/>
                    <w:bottom w:val="none" w:sz="0" w:space="0" w:color="auto"/>
                    <w:right w:val="none" w:sz="0" w:space="0" w:color="auto"/>
                  </w:divBdr>
                  <w:divsChild>
                    <w:div w:id="1832595842">
                      <w:marLeft w:val="0"/>
                      <w:marRight w:val="0"/>
                      <w:marTop w:val="0"/>
                      <w:marBottom w:val="0"/>
                      <w:divBdr>
                        <w:top w:val="none" w:sz="0" w:space="0" w:color="auto"/>
                        <w:left w:val="none" w:sz="0" w:space="0" w:color="auto"/>
                        <w:bottom w:val="none" w:sz="0" w:space="0" w:color="auto"/>
                        <w:right w:val="none" w:sz="0" w:space="0" w:color="auto"/>
                      </w:divBdr>
                    </w:div>
                  </w:divsChild>
                </w:div>
                <w:div w:id="1638223464">
                  <w:marLeft w:val="0"/>
                  <w:marRight w:val="0"/>
                  <w:marTop w:val="0"/>
                  <w:marBottom w:val="0"/>
                  <w:divBdr>
                    <w:top w:val="none" w:sz="0" w:space="0" w:color="auto"/>
                    <w:left w:val="none" w:sz="0" w:space="0" w:color="auto"/>
                    <w:bottom w:val="none" w:sz="0" w:space="0" w:color="auto"/>
                    <w:right w:val="none" w:sz="0" w:space="0" w:color="auto"/>
                  </w:divBdr>
                  <w:divsChild>
                    <w:div w:id="1859082686">
                      <w:marLeft w:val="0"/>
                      <w:marRight w:val="0"/>
                      <w:marTop w:val="0"/>
                      <w:marBottom w:val="0"/>
                      <w:divBdr>
                        <w:top w:val="none" w:sz="0" w:space="0" w:color="auto"/>
                        <w:left w:val="none" w:sz="0" w:space="0" w:color="auto"/>
                        <w:bottom w:val="none" w:sz="0" w:space="0" w:color="auto"/>
                        <w:right w:val="none" w:sz="0" w:space="0" w:color="auto"/>
                      </w:divBdr>
                    </w:div>
                  </w:divsChild>
                </w:div>
                <w:div w:id="1807578806">
                  <w:marLeft w:val="0"/>
                  <w:marRight w:val="0"/>
                  <w:marTop w:val="0"/>
                  <w:marBottom w:val="0"/>
                  <w:divBdr>
                    <w:top w:val="none" w:sz="0" w:space="0" w:color="auto"/>
                    <w:left w:val="none" w:sz="0" w:space="0" w:color="auto"/>
                    <w:bottom w:val="none" w:sz="0" w:space="0" w:color="auto"/>
                    <w:right w:val="none" w:sz="0" w:space="0" w:color="auto"/>
                  </w:divBdr>
                  <w:divsChild>
                    <w:div w:id="388652228">
                      <w:marLeft w:val="0"/>
                      <w:marRight w:val="0"/>
                      <w:marTop w:val="0"/>
                      <w:marBottom w:val="0"/>
                      <w:divBdr>
                        <w:top w:val="none" w:sz="0" w:space="0" w:color="auto"/>
                        <w:left w:val="none" w:sz="0" w:space="0" w:color="auto"/>
                        <w:bottom w:val="none" w:sz="0" w:space="0" w:color="auto"/>
                        <w:right w:val="none" w:sz="0" w:space="0" w:color="auto"/>
                      </w:divBdr>
                    </w:div>
                  </w:divsChild>
                </w:div>
                <w:div w:id="1887637849">
                  <w:marLeft w:val="0"/>
                  <w:marRight w:val="0"/>
                  <w:marTop w:val="0"/>
                  <w:marBottom w:val="0"/>
                  <w:divBdr>
                    <w:top w:val="none" w:sz="0" w:space="0" w:color="auto"/>
                    <w:left w:val="none" w:sz="0" w:space="0" w:color="auto"/>
                    <w:bottom w:val="none" w:sz="0" w:space="0" w:color="auto"/>
                    <w:right w:val="none" w:sz="0" w:space="0" w:color="auto"/>
                  </w:divBdr>
                  <w:divsChild>
                    <w:div w:id="506091446">
                      <w:marLeft w:val="0"/>
                      <w:marRight w:val="0"/>
                      <w:marTop w:val="0"/>
                      <w:marBottom w:val="0"/>
                      <w:divBdr>
                        <w:top w:val="none" w:sz="0" w:space="0" w:color="auto"/>
                        <w:left w:val="none" w:sz="0" w:space="0" w:color="auto"/>
                        <w:bottom w:val="none" w:sz="0" w:space="0" w:color="auto"/>
                        <w:right w:val="none" w:sz="0" w:space="0" w:color="auto"/>
                      </w:divBdr>
                    </w:div>
                  </w:divsChild>
                </w:div>
                <w:div w:id="1979021757">
                  <w:marLeft w:val="0"/>
                  <w:marRight w:val="0"/>
                  <w:marTop w:val="0"/>
                  <w:marBottom w:val="0"/>
                  <w:divBdr>
                    <w:top w:val="none" w:sz="0" w:space="0" w:color="auto"/>
                    <w:left w:val="none" w:sz="0" w:space="0" w:color="auto"/>
                    <w:bottom w:val="none" w:sz="0" w:space="0" w:color="auto"/>
                    <w:right w:val="none" w:sz="0" w:space="0" w:color="auto"/>
                  </w:divBdr>
                  <w:divsChild>
                    <w:div w:id="900944411">
                      <w:marLeft w:val="0"/>
                      <w:marRight w:val="0"/>
                      <w:marTop w:val="0"/>
                      <w:marBottom w:val="0"/>
                      <w:divBdr>
                        <w:top w:val="none" w:sz="0" w:space="0" w:color="auto"/>
                        <w:left w:val="none" w:sz="0" w:space="0" w:color="auto"/>
                        <w:bottom w:val="none" w:sz="0" w:space="0" w:color="auto"/>
                        <w:right w:val="none" w:sz="0" w:space="0" w:color="auto"/>
                      </w:divBdr>
                    </w:div>
                  </w:divsChild>
                </w:div>
                <w:div w:id="1985692483">
                  <w:marLeft w:val="0"/>
                  <w:marRight w:val="0"/>
                  <w:marTop w:val="0"/>
                  <w:marBottom w:val="0"/>
                  <w:divBdr>
                    <w:top w:val="none" w:sz="0" w:space="0" w:color="auto"/>
                    <w:left w:val="none" w:sz="0" w:space="0" w:color="auto"/>
                    <w:bottom w:val="none" w:sz="0" w:space="0" w:color="auto"/>
                    <w:right w:val="none" w:sz="0" w:space="0" w:color="auto"/>
                  </w:divBdr>
                  <w:divsChild>
                    <w:div w:id="612513375">
                      <w:marLeft w:val="0"/>
                      <w:marRight w:val="0"/>
                      <w:marTop w:val="0"/>
                      <w:marBottom w:val="0"/>
                      <w:divBdr>
                        <w:top w:val="none" w:sz="0" w:space="0" w:color="auto"/>
                        <w:left w:val="none" w:sz="0" w:space="0" w:color="auto"/>
                        <w:bottom w:val="none" w:sz="0" w:space="0" w:color="auto"/>
                        <w:right w:val="none" w:sz="0" w:space="0" w:color="auto"/>
                      </w:divBdr>
                    </w:div>
                  </w:divsChild>
                </w:div>
                <w:div w:id="2045598761">
                  <w:marLeft w:val="0"/>
                  <w:marRight w:val="0"/>
                  <w:marTop w:val="0"/>
                  <w:marBottom w:val="0"/>
                  <w:divBdr>
                    <w:top w:val="none" w:sz="0" w:space="0" w:color="auto"/>
                    <w:left w:val="none" w:sz="0" w:space="0" w:color="auto"/>
                    <w:bottom w:val="none" w:sz="0" w:space="0" w:color="auto"/>
                    <w:right w:val="none" w:sz="0" w:space="0" w:color="auto"/>
                  </w:divBdr>
                  <w:divsChild>
                    <w:div w:id="481695528">
                      <w:marLeft w:val="0"/>
                      <w:marRight w:val="0"/>
                      <w:marTop w:val="0"/>
                      <w:marBottom w:val="0"/>
                      <w:divBdr>
                        <w:top w:val="none" w:sz="0" w:space="0" w:color="auto"/>
                        <w:left w:val="none" w:sz="0" w:space="0" w:color="auto"/>
                        <w:bottom w:val="none" w:sz="0" w:space="0" w:color="auto"/>
                        <w:right w:val="none" w:sz="0" w:space="0" w:color="auto"/>
                      </w:divBdr>
                    </w:div>
                  </w:divsChild>
                </w:div>
                <w:div w:id="2088114323">
                  <w:marLeft w:val="0"/>
                  <w:marRight w:val="0"/>
                  <w:marTop w:val="0"/>
                  <w:marBottom w:val="0"/>
                  <w:divBdr>
                    <w:top w:val="none" w:sz="0" w:space="0" w:color="auto"/>
                    <w:left w:val="none" w:sz="0" w:space="0" w:color="auto"/>
                    <w:bottom w:val="none" w:sz="0" w:space="0" w:color="auto"/>
                    <w:right w:val="none" w:sz="0" w:space="0" w:color="auto"/>
                  </w:divBdr>
                  <w:divsChild>
                    <w:div w:id="1783838700">
                      <w:marLeft w:val="0"/>
                      <w:marRight w:val="0"/>
                      <w:marTop w:val="0"/>
                      <w:marBottom w:val="0"/>
                      <w:divBdr>
                        <w:top w:val="none" w:sz="0" w:space="0" w:color="auto"/>
                        <w:left w:val="none" w:sz="0" w:space="0" w:color="auto"/>
                        <w:bottom w:val="none" w:sz="0" w:space="0" w:color="auto"/>
                        <w:right w:val="none" w:sz="0" w:space="0" w:color="auto"/>
                      </w:divBdr>
                    </w:div>
                  </w:divsChild>
                </w:div>
                <w:div w:id="2126997436">
                  <w:marLeft w:val="0"/>
                  <w:marRight w:val="0"/>
                  <w:marTop w:val="0"/>
                  <w:marBottom w:val="0"/>
                  <w:divBdr>
                    <w:top w:val="none" w:sz="0" w:space="0" w:color="auto"/>
                    <w:left w:val="none" w:sz="0" w:space="0" w:color="auto"/>
                    <w:bottom w:val="none" w:sz="0" w:space="0" w:color="auto"/>
                    <w:right w:val="none" w:sz="0" w:space="0" w:color="auto"/>
                  </w:divBdr>
                  <w:divsChild>
                    <w:div w:id="6148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8879">
          <w:marLeft w:val="0"/>
          <w:marRight w:val="0"/>
          <w:marTop w:val="0"/>
          <w:marBottom w:val="0"/>
          <w:divBdr>
            <w:top w:val="none" w:sz="0" w:space="0" w:color="auto"/>
            <w:left w:val="none" w:sz="0" w:space="0" w:color="auto"/>
            <w:bottom w:val="none" w:sz="0" w:space="0" w:color="auto"/>
            <w:right w:val="none" w:sz="0" w:space="0" w:color="auto"/>
          </w:divBdr>
          <w:divsChild>
            <w:div w:id="1854344005">
              <w:marLeft w:val="-75"/>
              <w:marRight w:val="0"/>
              <w:marTop w:val="30"/>
              <w:marBottom w:val="30"/>
              <w:divBdr>
                <w:top w:val="none" w:sz="0" w:space="0" w:color="auto"/>
                <w:left w:val="none" w:sz="0" w:space="0" w:color="auto"/>
                <w:bottom w:val="none" w:sz="0" w:space="0" w:color="auto"/>
                <w:right w:val="none" w:sz="0" w:space="0" w:color="auto"/>
              </w:divBdr>
              <w:divsChild>
                <w:div w:id="94181367">
                  <w:marLeft w:val="0"/>
                  <w:marRight w:val="0"/>
                  <w:marTop w:val="0"/>
                  <w:marBottom w:val="0"/>
                  <w:divBdr>
                    <w:top w:val="none" w:sz="0" w:space="0" w:color="auto"/>
                    <w:left w:val="none" w:sz="0" w:space="0" w:color="auto"/>
                    <w:bottom w:val="none" w:sz="0" w:space="0" w:color="auto"/>
                    <w:right w:val="none" w:sz="0" w:space="0" w:color="auto"/>
                  </w:divBdr>
                  <w:divsChild>
                    <w:div w:id="393937742">
                      <w:marLeft w:val="0"/>
                      <w:marRight w:val="0"/>
                      <w:marTop w:val="0"/>
                      <w:marBottom w:val="0"/>
                      <w:divBdr>
                        <w:top w:val="none" w:sz="0" w:space="0" w:color="auto"/>
                        <w:left w:val="none" w:sz="0" w:space="0" w:color="auto"/>
                        <w:bottom w:val="none" w:sz="0" w:space="0" w:color="auto"/>
                        <w:right w:val="none" w:sz="0" w:space="0" w:color="auto"/>
                      </w:divBdr>
                    </w:div>
                    <w:div w:id="1426461964">
                      <w:marLeft w:val="0"/>
                      <w:marRight w:val="0"/>
                      <w:marTop w:val="0"/>
                      <w:marBottom w:val="0"/>
                      <w:divBdr>
                        <w:top w:val="none" w:sz="0" w:space="0" w:color="auto"/>
                        <w:left w:val="none" w:sz="0" w:space="0" w:color="auto"/>
                        <w:bottom w:val="none" w:sz="0" w:space="0" w:color="auto"/>
                        <w:right w:val="none" w:sz="0" w:space="0" w:color="auto"/>
                      </w:divBdr>
                    </w:div>
                    <w:div w:id="1508061298">
                      <w:marLeft w:val="0"/>
                      <w:marRight w:val="0"/>
                      <w:marTop w:val="0"/>
                      <w:marBottom w:val="0"/>
                      <w:divBdr>
                        <w:top w:val="none" w:sz="0" w:space="0" w:color="auto"/>
                        <w:left w:val="none" w:sz="0" w:space="0" w:color="auto"/>
                        <w:bottom w:val="none" w:sz="0" w:space="0" w:color="auto"/>
                        <w:right w:val="none" w:sz="0" w:space="0" w:color="auto"/>
                      </w:divBdr>
                    </w:div>
                    <w:div w:id="1858418815">
                      <w:marLeft w:val="0"/>
                      <w:marRight w:val="0"/>
                      <w:marTop w:val="0"/>
                      <w:marBottom w:val="0"/>
                      <w:divBdr>
                        <w:top w:val="none" w:sz="0" w:space="0" w:color="auto"/>
                        <w:left w:val="none" w:sz="0" w:space="0" w:color="auto"/>
                        <w:bottom w:val="none" w:sz="0" w:space="0" w:color="auto"/>
                        <w:right w:val="none" w:sz="0" w:space="0" w:color="auto"/>
                      </w:divBdr>
                    </w:div>
                  </w:divsChild>
                </w:div>
                <w:div w:id="287014526">
                  <w:marLeft w:val="0"/>
                  <w:marRight w:val="0"/>
                  <w:marTop w:val="0"/>
                  <w:marBottom w:val="0"/>
                  <w:divBdr>
                    <w:top w:val="none" w:sz="0" w:space="0" w:color="auto"/>
                    <w:left w:val="none" w:sz="0" w:space="0" w:color="auto"/>
                    <w:bottom w:val="none" w:sz="0" w:space="0" w:color="auto"/>
                    <w:right w:val="none" w:sz="0" w:space="0" w:color="auto"/>
                  </w:divBdr>
                  <w:divsChild>
                    <w:div w:id="258677784">
                      <w:marLeft w:val="0"/>
                      <w:marRight w:val="0"/>
                      <w:marTop w:val="0"/>
                      <w:marBottom w:val="0"/>
                      <w:divBdr>
                        <w:top w:val="none" w:sz="0" w:space="0" w:color="auto"/>
                        <w:left w:val="none" w:sz="0" w:space="0" w:color="auto"/>
                        <w:bottom w:val="none" w:sz="0" w:space="0" w:color="auto"/>
                        <w:right w:val="none" w:sz="0" w:space="0" w:color="auto"/>
                      </w:divBdr>
                    </w:div>
                    <w:div w:id="910851935">
                      <w:marLeft w:val="0"/>
                      <w:marRight w:val="0"/>
                      <w:marTop w:val="0"/>
                      <w:marBottom w:val="0"/>
                      <w:divBdr>
                        <w:top w:val="none" w:sz="0" w:space="0" w:color="auto"/>
                        <w:left w:val="none" w:sz="0" w:space="0" w:color="auto"/>
                        <w:bottom w:val="none" w:sz="0" w:space="0" w:color="auto"/>
                        <w:right w:val="none" w:sz="0" w:space="0" w:color="auto"/>
                      </w:divBdr>
                    </w:div>
                    <w:div w:id="1296982074">
                      <w:marLeft w:val="0"/>
                      <w:marRight w:val="0"/>
                      <w:marTop w:val="0"/>
                      <w:marBottom w:val="0"/>
                      <w:divBdr>
                        <w:top w:val="none" w:sz="0" w:space="0" w:color="auto"/>
                        <w:left w:val="none" w:sz="0" w:space="0" w:color="auto"/>
                        <w:bottom w:val="none" w:sz="0" w:space="0" w:color="auto"/>
                        <w:right w:val="none" w:sz="0" w:space="0" w:color="auto"/>
                      </w:divBdr>
                    </w:div>
                    <w:div w:id="2012639117">
                      <w:marLeft w:val="0"/>
                      <w:marRight w:val="0"/>
                      <w:marTop w:val="0"/>
                      <w:marBottom w:val="0"/>
                      <w:divBdr>
                        <w:top w:val="none" w:sz="0" w:space="0" w:color="auto"/>
                        <w:left w:val="none" w:sz="0" w:space="0" w:color="auto"/>
                        <w:bottom w:val="none" w:sz="0" w:space="0" w:color="auto"/>
                        <w:right w:val="none" w:sz="0" w:space="0" w:color="auto"/>
                      </w:divBdr>
                    </w:div>
                  </w:divsChild>
                </w:div>
                <w:div w:id="739639484">
                  <w:marLeft w:val="0"/>
                  <w:marRight w:val="0"/>
                  <w:marTop w:val="0"/>
                  <w:marBottom w:val="0"/>
                  <w:divBdr>
                    <w:top w:val="none" w:sz="0" w:space="0" w:color="auto"/>
                    <w:left w:val="none" w:sz="0" w:space="0" w:color="auto"/>
                    <w:bottom w:val="none" w:sz="0" w:space="0" w:color="auto"/>
                    <w:right w:val="none" w:sz="0" w:space="0" w:color="auto"/>
                  </w:divBdr>
                  <w:divsChild>
                    <w:div w:id="153956360">
                      <w:marLeft w:val="0"/>
                      <w:marRight w:val="0"/>
                      <w:marTop w:val="0"/>
                      <w:marBottom w:val="0"/>
                      <w:divBdr>
                        <w:top w:val="none" w:sz="0" w:space="0" w:color="auto"/>
                        <w:left w:val="none" w:sz="0" w:space="0" w:color="auto"/>
                        <w:bottom w:val="none" w:sz="0" w:space="0" w:color="auto"/>
                        <w:right w:val="none" w:sz="0" w:space="0" w:color="auto"/>
                      </w:divBdr>
                    </w:div>
                    <w:div w:id="799419193">
                      <w:marLeft w:val="0"/>
                      <w:marRight w:val="0"/>
                      <w:marTop w:val="0"/>
                      <w:marBottom w:val="0"/>
                      <w:divBdr>
                        <w:top w:val="none" w:sz="0" w:space="0" w:color="auto"/>
                        <w:left w:val="none" w:sz="0" w:space="0" w:color="auto"/>
                        <w:bottom w:val="none" w:sz="0" w:space="0" w:color="auto"/>
                        <w:right w:val="none" w:sz="0" w:space="0" w:color="auto"/>
                      </w:divBdr>
                    </w:div>
                    <w:div w:id="1088380988">
                      <w:marLeft w:val="0"/>
                      <w:marRight w:val="0"/>
                      <w:marTop w:val="0"/>
                      <w:marBottom w:val="0"/>
                      <w:divBdr>
                        <w:top w:val="none" w:sz="0" w:space="0" w:color="auto"/>
                        <w:left w:val="none" w:sz="0" w:space="0" w:color="auto"/>
                        <w:bottom w:val="none" w:sz="0" w:space="0" w:color="auto"/>
                        <w:right w:val="none" w:sz="0" w:space="0" w:color="auto"/>
                      </w:divBdr>
                    </w:div>
                    <w:div w:id="1403483759">
                      <w:marLeft w:val="0"/>
                      <w:marRight w:val="0"/>
                      <w:marTop w:val="0"/>
                      <w:marBottom w:val="0"/>
                      <w:divBdr>
                        <w:top w:val="none" w:sz="0" w:space="0" w:color="auto"/>
                        <w:left w:val="none" w:sz="0" w:space="0" w:color="auto"/>
                        <w:bottom w:val="none" w:sz="0" w:space="0" w:color="auto"/>
                        <w:right w:val="none" w:sz="0" w:space="0" w:color="auto"/>
                      </w:divBdr>
                    </w:div>
                  </w:divsChild>
                </w:div>
                <w:div w:id="975188018">
                  <w:marLeft w:val="0"/>
                  <w:marRight w:val="0"/>
                  <w:marTop w:val="0"/>
                  <w:marBottom w:val="0"/>
                  <w:divBdr>
                    <w:top w:val="none" w:sz="0" w:space="0" w:color="auto"/>
                    <w:left w:val="none" w:sz="0" w:space="0" w:color="auto"/>
                    <w:bottom w:val="none" w:sz="0" w:space="0" w:color="auto"/>
                    <w:right w:val="none" w:sz="0" w:space="0" w:color="auto"/>
                  </w:divBdr>
                  <w:divsChild>
                    <w:div w:id="198205245">
                      <w:marLeft w:val="0"/>
                      <w:marRight w:val="0"/>
                      <w:marTop w:val="0"/>
                      <w:marBottom w:val="0"/>
                      <w:divBdr>
                        <w:top w:val="none" w:sz="0" w:space="0" w:color="auto"/>
                        <w:left w:val="none" w:sz="0" w:space="0" w:color="auto"/>
                        <w:bottom w:val="none" w:sz="0" w:space="0" w:color="auto"/>
                        <w:right w:val="none" w:sz="0" w:space="0" w:color="auto"/>
                      </w:divBdr>
                    </w:div>
                    <w:div w:id="818764193">
                      <w:marLeft w:val="0"/>
                      <w:marRight w:val="0"/>
                      <w:marTop w:val="0"/>
                      <w:marBottom w:val="0"/>
                      <w:divBdr>
                        <w:top w:val="none" w:sz="0" w:space="0" w:color="auto"/>
                        <w:left w:val="none" w:sz="0" w:space="0" w:color="auto"/>
                        <w:bottom w:val="none" w:sz="0" w:space="0" w:color="auto"/>
                        <w:right w:val="none" w:sz="0" w:space="0" w:color="auto"/>
                      </w:divBdr>
                    </w:div>
                    <w:div w:id="964234369">
                      <w:marLeft w:val="0"/>
                      <w:marRight w:val="0"/>
                      <w:marTop w:val="0"/>
                      <w:marBottom w:val="0"/>
                      <w:divBdr>
                        <w:top w:val="none" w:sz="0" w:space="0" w:color="auto"/>
                        <w:left w:val="none" w:sz="0" w:space="0" w:color="auto"/>
                        <w:bottom w:val="none" w:sz="0" w:space="0" w:color="auto"/>
                        <w:right w:val="none" w:sz="0" w:space="0" w:color="auto"/>
                      </w:divBdr>
                    </w:div>
                    <w:div w:id="1087963408">
                      <w:marLeft w:val="0"/>
                      <w:marRight w:val="0"/>
                      <w:marTop w:val="0"/>
                      <w:marBottom w:val="0"/>
                      <w:divBdr>
                        <w:top w:val="none" w:sz="0" w:space="0" w:color="auto"/>
                        <w:left w:val="none" w:sz="0" w:space="0" w:color="auto"/>
                        <w:bottom w:val="none" w:sz="0" w:space="0" w:color="auto"/>
                        <w:right w:val="none" w:sz="0" w:space="0" w:color="auto"/>
                      </w:divBdr>
                    </w:div>
                  </w:divsChild>
                </w:div>
                <w:div w:id="1108428155">
                  <w:marLeft w:val="0"/>
                  <w:marRight w:val="0"/>
                  <w:marTop w:val="0"/>
                  <w:marBottom w:val="0"/>
                  <w:divBdr>
                    <w:top w:val="none" w:sz="0" w:space="0" w:color="auto"/>
                    <w:left w:val="none" w:sz="0" w:space="0" w:color="auto"/>
                    <w:bottom w:val="none" w:sz="0" w:space="0" w:color="auto"/>
                    <w:right w:val="none" w:sz="0" w:space="0" w:color="auto"/>
                  </w:divBdr>
                  <w:divsChild>
                    <w:div w:id="226381241">
                      <w:marLeft w:val="0"/>
                      <w:marRight w:val="0"/>
                      <w:marTop w:val="0"/>
                      <w:marBottom w:val="0"/>
                      <w:divBdr>
                        <w:top w:val="none" w:sz="0" w:space="0" w:color="auto"/>
                        <w:left w:val="none" w:sz="0" w:space="0" w:color="auto"/>
                        <w:bottom w:val="none" w:sz="0" w:space="0" w:color="auto"/>
                        <w:right w:val="none" w:sz="0" w:space="0" w:color="auto"/>
                      </w:divBdr>
                    </w:div>
                    <w:div w:id="1113935429">
                      <w:marLeft w:val="0"/>
                      <w:marRight w:val="0"/>
                      <w:marTop w:val="0"/>
                      <w:marBottom w:val="0"/>
                      <w:divBdr>
                        <w:top w:val="none" w:sz="0" w:space="0" w:color="auto"/>
                        <w:left w:val="none" w:sz="0" w:space="0" w:color="auto"/>
                        <w:bottom w:val="none" w:sz="0" w:space="0" w:color="auto"/>
                        <w:right w:val="none" w:sz="0" w:space="0" w:color="auto"/>
                      </w:divBdr>
                    </w:div>
                    <w:div w:id="1294360552">
                      <w:marLeft w:val="0"/>
                      <w:marRight w:val="0"/>
                      <w:marTop w:val="0"/>
                      <w:marBottom w:val="0"/>
                      <w:divBdr>
                        <w:top w:val="none" w:sz="0" w:space="0" w:color="auto"/>
                        <w:left w:val="none" w:sz="0" w:space="0" w:color="auto"/>
                        <w:bottom w:val="none" w:sz="0" w:space="0" w:color="auto"/>
                        <w:right w:val="none" w:sz="0" w:space="0" w:color="auto"/>
                      </w:divBdr>
                    </w:div>
                    <w:div w:id="1906187737">
                      <w:marLeft w:val="0"/>
                      <w:marRight w:val="0"/>
                      <w:marTop w:val="0"/>
                      <w:marBottom w:val="0"/>
                      <w:divBdr>
                        <w:top w:val="none" w:sz="0" w:space="0" w:color="auto"/>
                        <w:left w:val="none" w:sz="0" w:space="0" w:color="auto"/>
                        <w:bottom w:val="none" w:sz="0" w:space="0" w:color="auto"/>
                        <w:right w:val="none" w:sz="0" w:space="0" w:color="auto"/>
                      </w:divBdr>
                    </w:div>
                  </w:divsChild>
                </w:div>
                <w:div w:id="1243758365">
                  <w:marLeft w:val="0"/>
                  <w:marRight w:val="0"/>
                  <w:marTop w:val="0"/>
                  <w:marBottom w:val="0"/>
                  <w:divBdr>
                    <w:top w:val="none" w:sz="0" w:space="0" w:color="auto"/>
                    <w:left w:val="none" w:sz="0" w:space="0" w:color="auto"/>
                    <w:bottom w:val="none" w:sz="0" w:space="0" w:color="auto"/>
                    <w:right w:val="none" w:sz="0" w:space="0" w:color="auto"/>
                  </w:divBdr>
                  <w:divsChild>
                    <w:div w:id="475994356">
                      <w:marLeft w:val="0"/>
                      <w:marRight w:val="0"/>
                      <w:marTop w:val="0"/>
                      <w:marBottom w:val="0"/>
                      <w:divBdr>
                        <w:top w:val="none" w:sz="0" w:space="0" w:color="auto"/>
                        <w:left w:val="none" w:sz="0" w:space="0" w:color="auto"/>
                        <w:bottom w:val="none" w:sz="0" w:space="0" w:color="auto"/>
                        <w:right w:val="none" w:sz="0" w:space="0" w:color="auto"/>
                      </w:divBdr>
                    </w:div>
                  </w:divsChild>
                </w:div>
                <w:div w:id="1543858183">
                  <w:marLeft w:val="0"/>
                  <w:marRight w:val="0"/>
                  <w:marTop w:val="0"/>
                  <w:marBottom w:val="0"/>
                  <w:divBdr>
                    <w:top w:val="none" w:sz="0" w:space="0" w:color="auto"/>
                    <w:left w:val="none" w:sz="0" w:space="0" w:color="auto"/>
                    <w:bottom w:val="none" w:sz="0" w:space="0" w:color="auto"/>
                    <w:right w:val="none" w:sz="0" w:space="0" w:color="auto"/>
                  </w:divBdr>
                  <w:divsChild>
                    <w:div w:id="502742816">
                      <w:marLeft w:val="0"/>
                      <w:marRight w:val="0"/>
                      <w:marTop w:val="0"/>
                      <w:marBottom w:val="0"/>
                      <w:divBdr>
                        <w:top w:val="none" w:sz="0" w:space="0" w:color="auto"/>
                        <w:left w:val="none" w:sz="0" w:space="0" w:color="auto"/>
                        <w:bottom w:val="none" w:sz="0" w:space="0" w:color="auto"/>
                        <w:right w:val="none" w:sz="0" w:space="0" w:color="auto"/>
                      </w:divBdr>
                    </w:div>
                    <w:div w:id="917253119">
                      <w:marLeft w:val="0"/>
                      <w:marRight w:val="0"/>
                      <w:marTop w:val="0"/>
                      <w:marBottom w:val="0"/>
                      <w:divBdr>
                        <w:top w:val="none" w:sz="0" w:space="0" w:color="auto"/>
                        <w:left w:val="none" w:sz="0" w:space="0" w:color="auto"/>
                        <w:bottom w:val="none" w:sz="0" w:space="0" w:color="auto"/>
                        <w:right w:val="none" w:sz="0" w:space="0" w:color="auto"/>
                      </w:divBdr>
                    </w:div>
                    <w:div w:id="1281691831">
                      <w:marLeft w:val="0"/>
                      <w:marRight w:val="0"/>
                      <w:marTop w:val="0"/>
                      <w:marBottom w:val="0"/>
                      <w:divBdr>
                        <w:top w:val="none" w:sz="0" w:space="0" w:color="auto"/>
                        <w:left w:val="none" w:sz="0" w:space="0" w:color="auto"/>
                        <w:bottom w:val="none" w:sz="0" w:space="0" w:color="auto"/>
                        <w:right w:val="none" w:sz="0" w:space="0" w:color="auto"/>
                      </w:divBdr>
                    </w:div>
                    <w:div w:id="2090078270">
                      <w:marLeft w:val="0"/>
                      <w:marRight w:val="0"/>
                      <w:marTop w:val="0"/>
                      <w:marBottom w:val="0"/>
                      <w:divBdr>
                        <w:top w:val="none" w:sz="0" w:space="0" w:color="auto"/>
                        <w:left w:val="none" w:sz="0" w:space="0" w:color="auto"/>
                        <w:bottom w:val="none" w:sz="0" w:space="0" w:color="auto"/>
                        <w:right w:val="none" w:sz="0" w:space="0" w:color="auto"/>
                      </w:divBdr>
                    </w:div>
                  </w:divsChild>
                </w:div>
                <w:div w:id="1553039108">
                  <w:marLeft w:val="0"/>
                  <w:marRight w:val="0"/>
                  <w:marTop w:val="0"/>
                  <w:marBottom w:val="0"/>
                  <w:divBdr>
                    <w:top w:val="none" w:sz="0" w:space="0" w:color="auto"/>
                    <w:left w:val="none" w:sz="0" w:space="0" w:color="auto"/>
                    <w:bottom w:val="none" w:sz="0" w:space="0" w:color="auto"/>
                    <w:right w:val="none" w:sz="0" w:space="0" w:color="auto"/>
                  </w:divBdr>
                  <w:divsChild>
                    <w:div w:id="1896500839">
                      <w:marLeft w:val="0"/>
                      <w:marRight w:val="0"/>
                      <w:marTop w:val="0"/>
                      <w:marBottom w:val="0"/>
                      <w:divBdr>
                        <w:top w:val="none" w:sz="0" w:space="0" w:color="auto"/>
                        <w:left w:val="none" w:sz="0" w:space="0" w:color="auto"/>
                        <w:bottom w:val="none" w:sz="0" w:space="0" w:color="auto"/>
                        <w:right w:val="none" w:sz="0" w:space="0" w:color="auto"/>
                      </w:divBdr>
                    </w:div>
                  </w:divsChild>
                </w:div>
                <w:div w:id="1686832507">
                  <w:marLeft w:val="0"/>
                  <w:marRight w:val="0"/>
                  <w:marTop w:val="0"/>
                  <w:marBottom w:val="0"/>
                  <w:divBdr>
                    <w:top w:val="none" w:sz="0" w:space="0" w:color="auto"/>
                    <w:left w:val="none" w:sz="0" w:space="0" w:color="auto"/>
                    <w:bottom w:val="none" w:sz="0" w:space="0" w:color="auto"/>
                    <w:right w:val="none" w:sz="0" w:space="0" w:color="auto"/>
                  </w:divBdr>
                  <w:divsChild>
                    <w:div w:id="116220944">
                      <w:marLeft w:val="0"/>
                      <w:marRight w:val="0"/>
                      <w:marTop w:val="0"/>
                      <w:marBottom w:val="0"/>
                      <w:divBdr>
                        <w:top w:val="none" w:sz="0" w:space="0" w:color="auto"/>
                        <w:left w:val="none" w:sz="0" w:space="0" w:color="auto"/>
                        <w:bottom w:val="none" w:sz="0" w:space="0" w:color="auto"/>
                        <w:right w:val="none" w:sz="0" w:space="0" w:color="auto"/>
                      </w:divBdr>
                    </w:div>
                    <w:div w:id="640496796">
                      <w:marLeft w:val="0"/>
                      <w:marRight w:val="0"/>
                      <w:marTop w:val="0"/>
                      <w:marBottom w:val="0"/>
                      <w:divBdr>
                        <w:top w:val="none" w:sz="0" w:space="0" w:color="auto"/>
                        <w:left w:val="none" w:sz="0" w:space="0" w:color="auto"/>
                        <w:bottom w:val="none" w:sz="0" w:space="0" w:color="auto"/>
                        <w:right w:val="none" w:sz="0" w:space="0" w:color="auto"/>
                      </w:divBdr>
                    </w:div>
                    <w:div w:id="1504205130">
                      <w:marLeft w:val="0"/>
                      <w:marRight w:val="0"/>
                      <w:marTop w:val="0"/>
                      <w:marBottom w:val="0"/>
                      <w:divBdr>
                        <w:top w:val="none" w:sz="0" w:space="0" w:color="auto"/>
                        <w:left w:val="none" w:sz="0" w:space="0" w:color="auto"/>
                        <w:bottom w:val="none" w:sz="0" w:space="0" w:color="auto"/>
                        <w:right w:val="none" w:sz="0" w:space="0" w:color="auto"/>
                      </w:divBdr>
                    </w:div>
                    <w:div w:id="1548297196">
                      <w:marLeft w:val="0"/>
                      <w:marRight w:val="0"/>
                      <w:marTop w:val="0"/>
                      <w:marBottom w:val="0"/>
                      <w:divBdr>
                        <w:top w:val="none" w:sz="0" w:space="0" w:color="auto"/>
                        <w:left w:val="none" w:sz="0" w:space="0" w:color="auto"/>
                        <w:bottom w:val="none" w:sz="0" w:space="0" w:color="auto"/>
                        <w:right w:val="none" w:sz="0" w:space="0" w:color="auto"/>
                      </w:divBdr>
                    </w:div>
                  </w:divsChild>
                </w:div>
                <w:div w:id="2066299333">
                  <w:marLeft w:val="0"/>
                  <w:marRight w:val="0"/>
                  <w:marTop w:val="0"/>
                  <w:marBottom w:val="0"/>
                  <w:divBdr>
                    <w:top w:val="none" w:sz="0" w:space="0" w:color="auto"/>
                    <w:left w:val="none" w:sz="0" w:space="0" w:color="auto"/>
                    <w:bottom w:val="none" w:sz="0" w:space="0" w:color="auto"/>
                    <w:right w:val="none" w:sz="0" w:space="0" w:color="auto"/>
                  </w:divBdr>
                  <w:divsChild>
                    <w:div w:id="108866097">
                      <w:marLeft w:val="0"/>
                      <w:marRight w:val="0"/>
                      <w:marTop w:val="0"/>
                      <w:marBottom w:val="0"/>
                      <w:divBdr>
                        <w:top w:val="none" w:sz="0" w:space="0" w:color="auto"/>
                        <w:left w:val="none" w:sz="0" w:space="0" w:color="auto"/>
                        <w:bottom w:val="none" w:sz="0" w:space="0" w:color="auto"/>
                        <w:right w:val="none" w:sz="0" w:space="0" w:color="auto"/>
                      </w:divBdr>
                    </w:div>
                    <w:div w:id="303512168">
                      <w:marLeft w:val="0"/>
                      <w:marRight w:val="0"/>
                      <w:marTop w:val="0"/>
                      <w:marBottom w:val="0"/>
                      <w:divBdr>
                        <w:top w:val="none" w:sz="0" w:space="0" w:color="auto"/>
                        <w:left w:val="none" w:sz="0" w:space="0" w:color="auto"/>
                        <w:bottom w:val="none" w:sz="0" w:space="0" w:color="auto"/>
                        <w:right w:val="none" w:sz="0" w:space="0" w:color="auto"/>
                      </w:divBdr>
                    </w:div>
                    <w:div w:id="472792415">
                      <w:marLeft w:val="0"/>
                      <w:marRight w:val="0"/>
                      <w:marTop w:val="0"/>
                      <w:marBottom w:val="0"/>
                      <w:divBdr>
                        <w:top w:val="none" w:sz="0" w:space="0" w:color="auto"/>
                        <w:left w:val="none" w:sz="0" w:space="0" w:color="auto"/>
                        <w:bottom w:val="none" w:sz="0" w:space="0" w:color="auto"/>
                        <w:right w:val="none" w:sz="0" w:space="0" w:color="auto"/>
                      </w:divBdr>
                    </w:div>
                    <w:div w:id="7976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1362">
          <w:marLeft w:val="0"/>
          <w:marRight w:val="0"/>
          <w:marTop w:val="0"/>
          <w:marBottom w:val="0"/>
          <w:divBdr>
            <w:top w:val="none" w:sz="0" w:space="0" w:color="auto"/>
            <w:left w:val="none" w:sz="0" w:space="0" w:color="auto"/>
            <w:bottom w:val="none" w:sz="0" w:space="0" w:color="auto"/>
            <w:right w:val="none" w:sz="0" w:space="0" w:color="auto"/>
          </w:divBdr>
          <w:divsChild>
            <w:div w:id="105735018">
              <w:marLeft w:val="0"/>
              <w:marRight w:val="0"/>
              <w:marTop w:val="0"/>
              <w:marBottom w:val="0"/>
              <w:divBdr>
                <w:top w:val="none" w:sz="0" w:space="0" w:color="auto"/>
                <w:left w:val="none" w:sz="0" w:space="0" w:color="auto"/>
                <w:bottom w:val="none" w:sz="0" w:space="0" w:color="auto"/>
                <w:right w:val="none" w:sz="0" w:space="0" w:color="auto"/>
              </w:divBdr>
            </w:div>
            <w:div w:id="378210507">
              <w:marLeft w:val="0"/>
              <w:marRight w:val="0"/>
              <w:marTop w:val="0"/>
              <w:marBottom w:val="0"/>
              <w:divBdr>
                <w:top w:val="none" w:sz="0" w:space="0" w:color="auto"/>
                <w:left w:val="none" w:sz="0" w:space="0" w:color="auto"/>
                <w:bottom w:val="none" w:sz="0" w:space="0" w:color="auto"/>
                <w:right w:val="none" w:sz="0" w:space="0" w:color="auto"/>
              </w:divBdr>
            </w:div>
            <w:div w:id="404034187">
              <w:marLeft w:val="0"/>
              <w:marRight w:val="0"/>
              <w:marTop w:val="0"/>
              <w:marBottom w:val="0"/>
              <w:divBdr>
                <w:top w:val="none" w:sz="0" w:space="0" w:color="auto"/>
                <w:left w:val="none" w:sz="0" w:space="0" w:color="auto"/>
                <w:bottom w:val="none" w:sz="0" w:space="0" w:color="auto"/>
                <w:right w:val="none" w:sz="0" w:space="0" w:color="auto"/>
              </w:divBdr>
            </w:div>
            <w:div w:id="1005791174">
              <w:marLeft w:val="0"/>
              <w:marRight w:val="0"/>
              <w:marTop w:val="0"/>
              <w:marBottom w:val="0"/>
              <w:divBdr>
                <w:top w:val="none" w:sz="0" w:space="0" w:color="auto"/>
                <w:left w:val="none" w:sz="0" w:space="0" w:color="auto"/>
                <w:bottom w:val="none" w:sz="0" w:space="0" w:color="auto"/>
                <w:right w:val="none" w:sz="0" w:space="0" w:color="auto"/>
              </w:divBdr>
            </w:div>
            <w:div w:id="1621374545">
              <w:marLeft w:val="0"/>
              <w:marRight w:val="0"/>
              <w:marTop w:val="0"/>
              <w:marBottom w:val="0"/>
              <w:divBdr>
                <w:top w:val="none" w:sz="0" w:space="0" w:color="auto"/>
                <w:left w:val="none" w:sz="0" w:space="0" w:color="auto"/>
                <w:bottom w:val="none" w:sz="0" w:space="0" w:color="auto"/>
                <w:right w:val="none" w:sz="0" w:space="0" w:color="auto"/>
              </w:divBdr>
            </w:div>
            <w:div w:id="1645114489">
              <w:marLeft w:val="0"/>
              <w:marRight w:val="0"/>
              <w:marTop w:val="0"/>
              <w:marBottom w:val="0"/>
              <w:divBdr>
                <w:top w:val="none" w:sz="0" w:space="0" w:color="auto"/>
                <w:left w:val="none" w:sz="0" w:space="0" w:color="auto"/>
                <w:bottom w:val="none" w:sz="0" w:space="0" w:color="auto"/>
                <w:right w:val="none" w:sz="0" w:space="0" w:color="auto"/>
              </w:divBdr>
            </w:div>
            <w:div w:id="1766144244">
              <w:marLeft w:val="0"/>
              <w:marRight w:val="0"/>
              <w:marTop w:val="0"/>
              <w:marBottom w:val="0"/>
              <w:divBdr>
                <w:top w:val="none" w:sz="0" w:space="0" w:color="auto"/>
                <w:left w:val="none" w:sz="0" w:space="0" w:color="auto"/>
                <w:bottom w:val="none" w:sz="0" w:space="0" w:color="auto"/>
                <w:right w:val="none" w:sz="0" w:space="0" w:color="auto"/>
              </w:divBdr>
            </w:div>
            <w:div w:id="1903370216">
              <w:marLeft w:val="0"/>
              <w:marRight w:val="0"/>
              <w:marTop w:val="0"/>
              <w:marBottom w:val="0"/>
              <w:divBdr>
                <w:top w:val="none" w:sz="0" w:space="0" w:color="auto"/>
                <w:left w:val="none" w:sz="0" w:space="0" w:color="auto"/>
                <w:bottom w:val="none" w:sz="0" w:space="0" w:color="auto"/>
                <w:right w:val="none" w:sz="0" w:space="0" w:color="auto"/>
              </w:divBdr>
            </w:div>
            <w:div w:id="1976134503">
              <w:marLeft w:val="0"/>
              <w:marRight w:val="0"/>
              <w:marTop w:val="0"/>
              <w:marBottom w:val="0"/>
              <w:divBdr>
                <w:top w:val="none" w:sz="0" w:space="0" w:color="auto"/>
                <w:left w:val="none" w:sz="0" w:space="0" w:color="auto"/>
                <w:bottom w:val="none" w:sz="0" w:space="0" w:color="auto"/>
                <w:right w:val="none" w:sz="0" w:space="0" w:color="auto"/>
              </w:divBdr>
            </w:div>
          </w:divsChild>
        </w:div>
        <w:div w:id="1891191476">
          <w:marLeft w:val="0"/>
          <w:marRight w:val="0"/>
          <w:marTop w:val="0"/>
          <w:marBottom w:val="0"/>
          <w:divBdr>
            <w:top w:val="none" w:sz="0" w:space="0" w:color="auto"/>
            <w:left w:val="none" w:sz="0" w:space="0" w:color="auto"/>
            <w:bottom w:val="none" w:sz="0" w:space="0" w:color="auto"/>
            <w:right w:val="none" w:sz="0" w:space="0" w:color="auto"/>
          </w:divBdr>
          <w:divsChild>
            <w:div w:id="1042485459">
              <w:marLeft w:val="0"/>
              <w:marRight w:val="0"/>
              <w:marTop w:val="0"/>
              <w:marBottom w:val="0"/>
              <w:divBdr>
                <w:top w:val="none" w:sz="0" w:space="0" w:color="auto"/>
                <w:left w:val="none" w:sz="0" w:space="0" w:color="auto"/>
                <w:bottom w:val="none" w:sz="0" w:space="0" w:color="auto"/>
                <w:right w:val="none" w:sz="0" w:space="0" w:color="auto"/>
              </w:divBdr>
            </w:div>
            <w:div w:id="1375229442">
              <w:marLeft w:val="0"/>
              <w:marRight w:val="0"/>
              <w:marTop w:val="0"/>
              <w:marBottom w:val="0"/>
              <w:divBdr>
                <w:top w:val="none" w:sz="0" w:space="0" w:color="auto"/>
                <w:left w:val="none" w:sz="0" w:space="0" w:color="auto"/>
                <w:bottom w:val="none" w:sz="0" w:space="0" w:color="auto"/>
                <w:right w:val="none" w:sz="0" w:space="0" w:color="auto"/>
              </w:divBdr>
            </w:div>
            <w:div w:id="1778865790">
              <w:marLeft w:val="0"/>
              <w:marRight w:val="0"/>
              <w:marTop w:val="0"/>
              <w:marBottom w:val="0"/>
              <w:divBdr>
                <w:top w:val="none" w:sz="0" w:space="0" w:color="auto"/>
                <w:left w:val="none" w:sz="0" w:space="0" w:color="auto"/>
                <w:bottom w:val="none" w:sz="0" w:space="0" w:color="auto"/>
                <w:right w:val="none" w:sz="0" w:space="0" w:color="auto"/>
              </w:divBdr>
            </w:div>
            <w:div w:id="1873106869">
              <w:marLeft w:val="0"/>
              <w:marRight w:val="0"/>
              <w:marTop w:val="0"/>
              <w:marBottom w:val="0"/>
              <w:divBdr>
                <w:top w:val="none" w:sz="0" w:space="0" w:color="auto"/>
                <w:left w:val="none" w:sz="0" w:space="0" w:color="auto"/>
                <w:bottom w:val="none" w:sz="0" w:space="0" w:color="auto"/>
                <w:right w:val="none" w:sz="0" w:space="0" w:color="auto"/>
              </w:divBdr>
            </w:div>
          </w:divsChild>
        </w:div>
        <w:div w:id="1927642517">
          <w:marLeft w:val="0"/>
          <w:marRight w:val="0"/>
          <w:marTop w:val="0"/>
          <w:marBottom w:val="0"/>
          <w:divBdr>
            <w:top w:val="none" w:sz="0" w:space="0" w:color="auto"/>
            <w:left w:val="none" w:sz="0" w:space="0" w:color="auto"/>
            <w:bottom w:val="none" w:sz="0" w:space="0" w:color="auto"/>
            <w:right w:val="none" w:sz="0" w:space="0" w:color="auto"/>
          </w:divBdr>
          <w:divsChild>
            <w:div w:id="1055277804">
              <w:marLeft w:val="-75"/>
              <w:marRight w:val="0"/>
              <w:marTop w:val="30"/>
              <w:marBottom w:val="30"/>
              <w:divBdr>
                <w:top w:val="none" w:sz="0" w:space="0" w:color="auto"/>
                <w:left w:val="none" w:sz="0" w:space="0" w:color="auto"/>
                <w:bottom w:val="none" w:sz="0" w:space="0" w:color="auto"/>
                <w:right w:val="none" w:sz="0" w:space="0" w:color="auto"/>
              </w:divBdr>
              <w:divsChild>
                <w:div w:id="46801553">
                  <w:marLeft w:val="0"/>
                  <w:marRight w:val="0"/>
                  <w:marTop w:val="0"/>
                  <w:marBottom w:val="0"/>
                  <w:divBdr>
                    <w:top w:val="none" w:sz="0" w:space="0" w:color="auto"/>
                    <w:left w:val="none" w:sz="0" w:space="0" w:color="auto"/>
                    <w:bottom w:val="none" w:sz="0" w:space="0" w:color="auto"/>
                    <w:right w:val="none" w:sz="0" w:space="0" w:color="auto"/>
                  </w:divBdr>
                  <w:divsChild>
                    <w:div w:id="49115164">
                      <w:marLeft w:val="0"/>
                      <w:marRight w:val="0"/>
                      <w:marTop w:val="0"/>
                      <w:marBottom w:val="0"/>
                      <w:divBdr>
                        <w:top w:val="none" w:sz="0" w:space="0" w:color="auto"/>
                        <w:left w:val="none" w:sz="0" w:space="0" w:color="auto"/>
                        <w:bottom w:val="none" w:sz="0" w:space="0" w:color="auto"/>
                        <w:right w:val="none" w:sz="0" w:space="0" w:color="auto"/>
                      </w:divBdr>
                    </w:div>
                  </w:divsChild>
                </w:div>
                <w:div w:id="179586565">
                  <w:marLeft w:val="0"/>
                  <w:marRight w:val="0"/>
                  <w:marTop w:val="0"/>
                  <w:marBottom w:val="0"/>
                  <w:divBdr>
                    <w:top w:val="none" w:sz="0" w:space="0" w:color="auto"/>
                    <w:left w:val="none" w:sz="0" w:space="0" w:color="auto"/>
                    <w:bottom w:val="none" w:sz="0" w:space="0" w:color="auto"/>
                    <w:right w:val="none" w:sz="0" w:space="0" w:color="auto"/>
                  </w:divBdr>
                  <w:divsChild>
                    <w:div w:id="1289511209">
                      <w:marLeft w:val="0"/>
                      <w:marRight w:val="0"/>
                      <w:marTop w:val="0"/>
                      <w:marBottom w:val="0"/>
                      <w:divBdr>
                        <w:top w:val="none" w:sz="0" w:space="0" w:color="auto"/>
                        <w:left w:val="none" w:sz="0" w:space="0" w:color="auto"/>
                        <w:bottom w:val="none" w:sz="0" w:space="0" w:color="auto"/>
                        <w:right w:val="none" w:sz="0" w:space="0" w:color="auto"/>
                      </w:divBdr>
                    </w:div>
                  </w:divsChild>
                </w:div>
                <w:div w:id="249386150">
                  <w:marLeft w:val="0"/>
                  <w:marRight w:val="0"/>
                  <w:marTop w:val="0"/>
                  <w:marBottom w:val="0"/>
                  <w:divBdr>
                    <w:top w:val="none" w:sz="0" w:space="0" w:color="auto"/>
                    <w:left w:val="none" w:sz="0" w:space="0" w:color="auto"/>
                    <w:bottom w:val="none" w:sz="0" w:space="0" w:color="auto"/>
                    <w:right w:val="none" w:sz="0" w:space="0" w:color="auto"/>
                  </w:divBdr>
                  <w:divsChild>
                    <w:div w:id="1518423383">
                      <w:marLeft w:val="0"/>
                      <w:marRight w:val="0"/>
                      <w:marTop w:val="0"/>
                      <w:marBottom w:val="0"/>
                      <w:divBdr>
                        <w:top w:val="none" w:sz="0" w:space="0" w:color="auto"/>
                        <w:left w:val="none" w:sz="0" w:space="0" w:color="auto"/>
                        <w:bottom w:val="none" w:sz="0" w:space="0" w:color="auto"/>
                        <w:right w:val="none" w:sz="0" w:space="0" w:color="auto"/>
                      </w:divBdr>
                    </w:div>
                  </w:divsChild>
                </w:div>
                <w:div w:id="287587546">
                  <w:marLeft w:val="0"/>
                  <w:marRight w:val="0"/>
                  <w:marTop w:val="0"/>
                  <w:marBottom w:val="0"/>
                  <w:divBdr>
                    <w:top w:val="none" w:sz="0" w:space="0" w:color="auto"/>
                    <w:left w:val="none" w:sz="0" w:space="0" w:color="auto"/>
                    <w:bottom w:val="none" w:sz="0" w:space="0" w:color="auto"/>
                    <w:right w:val="none" w:sz="0" w:space="0" w:color="auto"/>
                  </w:divBdr>
                  <w:divsChild>
                    <w:div w:id="160897763">
                      <w:marLeft w:val="0"/>
                      <w:marRight w:val="0"/>
                      <w:marTop w:val="0"/>
                      <w:marBottom w:val="0"/>
                      <w:divBdr>
                        <w:top w:val="none" w:sz="0" w:space="0" w:color="auto"/>
                        <w:left w:val="none" w:sz="0" w:space="0" w:color="auto"/>
                        <w:bottom w:val="none" w:sz="0" w:space="0" w:color="auto"/>
                        <w:right w:val="none" w:sz="0" w:space="0" w:color="auto"/>
                      </w:divBdr>
                    </w:div>
                  </w:divsChild>
                </w:div>
                <w:div w:id="346759394">
                  <w:marLeft w:val="0"/>
                  <w:marRight w:val="0"/>
                  <w:marTop w:val="0"/>
                  <w:marBottom w:val="0"/>
                  <w:divBdr>
                    <w:top w:val="none" w:sz="0" w:space="0" w:color="auto"/>
                    <w:left w:val="none" w:sz="0" w:space="0" w:color="auto"/>
                    <w:bottom w:val="none" w:sz="0" w:space="0" w:color="auto"/>
                    <w:right w:val="none" w:sz="0" w:space="0" w:color="auto"/>
                  </w:divBdr>
                  <w:divsChild>
                    <w:div w:id="555820866">
                      <w:marLeft w:val="0"/>
                      <w:marRight w:val="0"/>
                      <w:marTop w:val="0"/>
                      <w:marBottom w:val="0"/>
                      <w:divBdr>
                        <w:top w:val="none" w:sz="0" w:space="0" w:color="auto"/>
                        <w:left w:val="none" w:sz="0" w:space="0" w:color="auto"/>
                        <w:bottom w:val="none" w:sz="0" w:space="0" w:color="auto"/>
                        <w:right w:val="none" w:sz="0" w:space="0" w:color="auto"/>
                      </w:divBdr>
                    </w:div>
                  </w:divsChild>
                </w:div>
                <w:div w:id="410541942">
                  <w:marLeft w:val="0"/>
                  <w:marRight w:val="0"/>
                  <w:marTop w:val="0"/>
                  <w:marBottom w:val="0"/>
                  <w:divBdr>
                    <w:top w:val="none" w:sz="0" w:space="0" w:color="auto"/>
                    <w:left w:val="none" w:sz="0" w:space="0" w:color="auto"/>
                    <w:bottom w:val="none" w:sz="0" w:space="0" w:color="auto"/>
                    <w:right w:val="none" w:sz="0" w:space="0" w:color="auto"/>
                  </w:divBdr>
                  <w:divsChild>
                    <w:div w:id="953171432">
                      <w:marLeft w:val="0"/>
                      <w:marRight w:val="0"/>
                      <w:marTop w:val="0"/>
                      <w:marBottom w:val="0"/>
                      <w:divBdr>
                        <w:top w:val="none" w:sz="0" w:space="0" w:color="auto"/>
                        <w:left w:val="none" w:sz="0" w:space="0" w:color="auto"/>
                        <w:bottom w:val="none" w:sz="0" w:space="0" w:color="auto"/>
                        <w:right w:val="none" w:sz="0" w:space="0" w:color="auto"/>
                      </w:divBdr>
                    </w:div>
                  </w:divsChild>
                </w:div>
                <w:div w:id="431240217">
                  <w:marLeft w:val="0"/>
                  <w:marRight w:val="0"/>
                  <w:marTop w:val="0"/>
                  <w:marBottom w:val="0"/>
                  <w:divBdr>
                    <w:top w:val="none" w:sz="0" w:space="0" w:color="auto"/>
                    <w:left w:val="none" w:sz="0" w:space="0" w:color="auto"/>
                    <w:bottom w:val="none" w:sz="0" w:space="0" w:color="auto"/>
                    <w:right w:val="none" w:sz="0" w:space="0" w:color="auto"/>
                  </w:divBdr>
                  <w:divsChild>
                    <w:div w:id="359475951">
                      <w:marLeft w:val="0"/>
                      <w:marRight w:val="0"/>
                      <w:marTop w:val="0"/>
                      <w:marBottom w:val="0"/>
                      <w:divBdr>
                        <w:top w:val="none" w:sz="0" w:space="0" w:color="auto"/>
                        <w:left w:val="none" w:sz="0" w:space="0" w:color="auto"/>
                        <w:bottom w:val="none" w:sz="0" w:space="0" w:color="auto"/>
                        <w:right w:val="none" w:sz="0" w:space="0" w:color="auto"/>
                      </w:divBdr>
                    </w:div>
                  </w:divsChild>
                </w:div>
                <w:div w:id="580602177">
                  <w:marLeft w:val="0"/>
                  <w:marRight w:val="0"/>
                  <w:marTop w:val="0"/>
                  <w:marBottom w:val="0"/>
                  <w:divBdr>
                    <w:top w:val="none" w:sz="0" w:space="0" w:color="auto"/>
                    <w:left w:val="none" w:sz="0" w:space="0" w:color="auto"/>
                    <w:bottom w:val="none" w:sz="0" w:space="0" w:color="auto"/>
                    <w:right w:val="none" w:sz="0" w:space="0" w:color="auto"/>
                  </w:divBdr>
                  <w:divsChild>
                    <w:div w:id="559437707">
                      <w:marLeft w:val="0"/>
                      <w:marRight w:val="0"/>
                      <w:marTop w:val="0"/>
                      <w:marBottom w:val="0"/>
                      <w:divBdr>
                        <w:top w:val="none" w:sz="0" w:space="0" w:color="auto"/>
                        <w:left w:val="none" w:sz="0" w:space="0" w:color="auto"/>
                        <w:bottom w:val="none" w:sz="0" w:space="0" w:color="auto"/>
                        <w:right w:val="none" w:sz="0" w:space="0" w:color="auto"/>
                      </w:divBdr>
                    </w:div>
                  </w:divsChild>
                </w:div>
                <w:div w:id="618337492">
                  <w:marLeft w:val="0"/>
                  <w:marRight w:val="0"/>
                  <w:marTop w:val="0"/>
                  <w:marBottom w:val="0"/>
                  <w:divBdr>
                    <w:top w:val="none" w:sz="0" w:space="0" w:color="auto"/>
                    <w:left w:val="none" w:sz="0" w:space="0" w:color="auto"/>
                    <w:bottom w:val="none" w:sz="0" w:space="0" w:color="auto"/>
                    <w:right w:val="none" w:sz="0" w:space="0" w:color="auto"/>
                  </w:divBdr>
                  <w:divsChild>
                    <w:div w:id="2084982283">
                      <w:marLeft w:val="0"/>
                      <w:marRight w:val="0"/>
                      <w:marTop w:val="0"/>
                      <w:marBottom w:val="0"/>
                      <w:divBdr>
                        <w:top w:val="none" w:sz="0" w:space="0" w:color="auto"/>
                        <w:left w:val="none" w:sz="0" w:space="0" w:color="auto"/>
                        <w:bottom w:val="none" w:sz="0" w:space="0" w:color="auto"/>
                        <w:right w:val="none" w:sz="0" w:space="0" w:color="auto"/>
                      </w:divBdr>
                    </w:div>
                  </w:divsChild>
                </w:div>
                <w:div w:id="719325985">
                  <w:marLeft w:val="0"/>
                  <w:marRight w:val="0"/>
                  <w:marTop w:val="0"/>
                  <w:marBottom w:val="0"/>
                  <w:divBdr>
                    <w:top w:val="none" w:sz="0" w:space="0" w:color="auto"/>
                    <w:left w:val="none" w:sz="0" w:space="0" w:color="auto"/>
                    <w:bottom w:val="none" w:sz="0" w:space="0" w:color="auto"/>
                    <w:right w:val="none" w:sz="0" w:space="0" w:color="auto"/>
                  </w:divBdr>
                  <w:divsChild>
                    <w:div w:id="72169033">
                      <w:marLeft w:val="0"/>
                      <w:marRight w:val="0"/>
                      <w:marTop w:val="0"/>
                      <w:marBottom w:val="0"/>
                      <w:divBdr>
                        <w:top w:val="none" w:sz="0" w:space="0" w:color="auto"/>
                        <w:left w:val="none" w:sz="0" w:space="0" w:color="auto"/>
                        <w:bottom w:val="none" w:sz="0" w:space="0" w:color="auto"/>
                        <w:right w:val="none" w:sz="0" w:space="0" w:color="auto"/>
                      </w:divBdr>
                    </w:div>
                    <w:div w:id="348916239">
                      <w:marLeft w:val="0"/>
                      <w:marRight w:val="0"/>
                      <w:marTop w:val="0"/>
                      <w:marBottom w:val="0"/>
                      <w:divBdr>
                        <w:top w:val="none" w:sz="0" w:space="0" w:color="auto"/>
                        <w:left w:val="none" w:sz="0" w:space="0" w:color="auto"/>
                        <w:bottom w:val="none" w:sz="0" w:space="0" w:color="auto"/>
                        <w:right w:val="none" w:sz="0" w:space="0" w:color="auto"/>
                      </w:divBdr>
                    </w:div>
                    <w:div w:id="1813255163">
                      <w:marLeft w:val="0"/>
                      <w:marRight w:val="0"/>
                      <w:marTop w:val="0"/>
                      <w:marBottom w:val="0"/>
                      <w:divBdr>
                        <w:top w:val="none" w:sz="0" w:space="0" w:color="auto"/>
                        <w:left w:val="none" w:sz="0" w:space="0" w:color="auto"/>
                        <w:bottom w:val="none" w:sz="0" w:space="0" w:color="auto"/>
                        <w:right w:val="none" w:sz="0" w:space="0" w:color="auto"/>
                      </w:divBdr>
                    </w:div>
                  </w:divsChild>
                </w:div>
                <w:div w:id="809245125">
                  <w:marLeft w:val="0"/>
                  <w:marRight w:val="0"/>
                  <w:marTop w:val="0"/>
                  <w:marBottom w:val="0"/>
                  <w:divBdr>
                    <w:top w:val="none" w:sz="0" w:space="0" w:color="auto"/>
                    <w:left w:val="none" w:sz="0" w:space="0" w:color="auto"/>
                    <w:bottom w:val="none" w:sz="0" w:space="0" w:color="auto"/>
                    <w:right w:val="none" w:sz="0" w:space="0" w:color="auto"/>
                  </w:divBdr>
                  <w:divsChild>
                    <w:div w:id="1531381958">
                      <w:marLeft w:val="0"/>
                      <w:marRight w:val="0"/>
                      <w:marTop w:val="0"/>
                      <w:marBottom w:val="0"/>
                      <w:divBdr>
                        <w:top w:val="none" w:sz="0" w:space="0" w:color="auto"/>
                        <w:left w:val="none" w:sz="0" w:space="0" w:color="auto"/>
                        <w:bottom w:val="none" w:sz="0" w:space="0" w:color="auto"/>
                        <w:right w:val="none" w:sz="0" w:space="0" w:color="auto"/>
                      </w:divBdr>
                    </w:div>
                  </w:divsChild>
                </w:div>
                <w:div w:id="948126101">
                  <w:marLeft w:val="0"/>
                  <w:marRight w:val="0"/>
                  <w:marTop w:val="0"/>
                  <w:marBottom w:val="0"/>
                  <w:divBdr>
                    <w:top w:val="none" w:sz="0" w:space="0" w:color="auto"/>
                    <w:left w:val="none" w:sz="0" w:space="0" w:color="auto"/>
                    <w:bottom w:val="none" w:sz="0" w:space="0" w:color="auto"/>
                    <w:right w:val="none" w:sz="0" w:space="0" w:color="auto"/>
                  </w:divBdr>
                  <w:divsChild>
                    <w:div w:id="470366714">
                      <w:marLeft w:val="0"/>
                      <w:marRight w:val="0"/>
                      <w:marTop w:val="0"/>
                      <w:marBottom w:val="0"/>
                      <w:divBdr>
                        <w:top w:val="none" w:sz="0" w:space="0" w:color="auto"/>
                        <w:left w:val="none" w:sz="0" w:space="0" w:color="auto"/>
                        <w:bottom w:val="none" w:sz="0" w:space="0" w:color="auto"/>
                        <w:right w:val="none" w:sz="0" w:space="0" w:color="auto"/>
                      </w:divBdr>
                    </w:div>
                    <w:div w:id="596326818">
                      <w:marLeft w:val="0"/>
                      <w:marRight w:val="0"/>
                      <w:marTop w:val="0"/>
                      <w:marBottom w:val="0"/>
                      <w:divBdr>
                        <w:top w:val="none" w:sz="0" w:space="0" w:color="auto"/>
                        <w:left w:val="none" w:sz="0" w:space="0" w:color="auto"/>
                        <w:bottom w:val="none" w:sz="0" w:space="0" w:color="auto"/>
                        <w:right w:val="none" w:sz="0" w:space="0" w:color="auto"/>
                      </w:divBdr>
                    </w:div>
                    <w:div w:id="694891785">
                      <w:marLeft w:val="0"/>
                      <w:marRight w:val="0"/>
                      <w:marTop w:val="0"/>
                      <w:marBottom w:val="0"/>
                      <w:divBdr>
                        <w:top w:val="none" w:sz="0" w:space="0" w:color="auto"/>
                        <w:left w:val="none" w:sz="0" w:space="0" w:color="auto"/>
                        <w:bottom w:val="none" w:sz="0" w:space="0" w:color="auto"/>
                        <w:right w:val="none" w:sz="0" w:space="0" w:color="auto"/>
                      </w:divBdr>
                    </w:div>
                  </w:divsChild>
                </w:div>
                <w:div w:id="1176963762">
                  <w:marLeft w:val="0"/>
                  <w:marRight w:val="0"/>
                  <w:marTop w:val="0"/>
                  <w:marBottom w:val="0"/>
                  <w:divBdr>
                    <w:top w:val="none" w:sz="0" w:space="0" w:color="auto"/>
                    <w:left w:val="none" w:sz="0" w:space="0" w:color="auto"/>
                    <w:bottom w:val="none" w:sz="0" w:space="0" w:color="auto"/>
                    <w:right w:val="none" w:sz="0" w:space="0" w:color="auto"/>
                  </w:divBdr>
                  <w:divsChild>
                    <w:div w:id="1171797651">
                      <w:marLeft w:val="0"/>
                      <w:marRight w:val="0"/>
                      <w:marTop w:val="0"/>
                      <w:marBottom w:val="0"/>
                      <w:divBdr>
                        <w:top w:val="none" w:sz="0" w:space="0" w:color="auto"/>
                        <w:left w:val="none" w:sz="0" w:space="0" w:color="auto"/>
                        <w:bottom w:val="none" w:sz="0" w:space="0" w:color="auto"/>
                        <w:right w:val="none" w:sz="0" w:space="0" w:color="auto"/>
                      </w:divBdr>
                    </w:div>
                  </w:divsChild>
                </w:div>
                <w:div w:id="1187794313">
                  <w:marLeft w:val="0"/>
                  <w:marRight w:val="0"/>
                  <w:marTop w:val="0"/>
                  <w:marBottom w:val="0"/>
                  <w:divBdr>
                    <w:top w:val="none" w:sz="0" w:space="0" w:color="auto"/>
                    <w:left w:val="none" w:sz="0" w:space="0" w:color="auto"/>
                    <w:bottom w:val="none" w:sz="0" w:space="0" w:color="auto"/>
                    <w:right w:val="none" w:sz="0" w:space="0" w:color="auto"/>
                  </w:divBdr>
                  <w:divsChild>
                    <w:div w:id="544293301">
                      <w:marLeft w:val="0"/>
                      <w:marRight w:val="0"/>
                      <w:marTop w:val="0"/>
                      <w:marBottom w:val="0"/>
                      <w:divBdr>
                        <w:top w:val="none" w:sz="0" w:space="0" w:color="auto"/>
                        <w:left w:val="none" w:sz="0" w:space="0" w:color="auto"/>
                        <w:bottom w:val="none" w:sz="0" w:space="0" w:color="auto"/>
                        <w:right w:val="none" w:sz="0" w:space="0" w:color="auto"/>
                      </w:divBdr>
                    </w:div>
                  </w:divsChild>
                </w:div>
                <w:div w:id="1191797409">
                  <w:marLeft w:val="0"/>
                  <w:marRight w:val="0"/>
                  <w:marTop w:val="0"/>
                  <w:marBottom w:val="0"/>
                  <w:divBdr>
                    <w:top w:val="none" w:sz="0" w:space="0" w:color="auto"/>
                    <w:left w:val="none" w:sz="0" w:space="0" w:color="auto"/>
                    <w:bottom w:val="none" w:sz="0" w:space="0" w:color="auto"/>
                    <w:right w:val="none" w:sz="0" w:space="0" w:color="auto"/>
                  </w:divBdr>
                  <w:divsChild>
                    <w:div w:id="1443112514">
                      <w:marLeft w:val="0"/>
                      <w:marRight w:val="0"/>
                      <w:marTop w:val="0"/>
                      <w:marBottom w:val="0"/>
                      <w:divBdr>
                        <w:top w:val="none" w:sz="0" w:space="0" w:color="auto"/>
                        <w:left w:val="none" w:sz="0" w:space="0" w:color="auto"/>
                        <w:bottom w:val="none" w:sz="0" w:space="0" w:color="auto"/>
                        <w:right w:val="none" w:sz="0" w:space="0" w:color="auto"/>
                      </w:divBdr>
                    </w:div>
                  </w:divsChild>
                </w:div>
                <w:div w:id="1206722346">
                  <w:marLeft w:val="0"/>
                  <w:marRight w:val="0"/>
                  <w:marTop w:val="0"/>
                  <w:marBottom w:val="0"/>
                  <w:divBdr>
                    <w:top w:val="none" w:sz="0" w:space="0" w:color="auto"/>
                    <w:left w:val="none" w:sz="0" w:space="0" w:color="auto"/>
                    <w:bottom w:val="none" w:sz="0" w:space="0" w:color="auto"/>
                    <w:right w:val="none" w:sz="0" w:space="0" w:color="auto"/>
                  </w:divBdr>
                  <w:divsChild>
                    <w:div w:id="1222667463">
                      <w:marLeft w:val="0"/>
                      <w:marRight w:val="0"/>
                      <w:marTop w:val="0"/>
                      <w:marBottom w:val="0"/>
                      <w:divBdr>
                        <w:top w:val="none" w:sz="0" w:space="0" w:color="auto"/>
                        <w:left w:val="none" w:sz="0" w:space="0" w:color="auto"/>
                        <w:bottom w:val="none" w:sz="0" w:space="0" w:color="auto"/>
                        <w:right w:val="none" w:sz="0" w:space="0" w:color="auto"/>
                      </w:divBdr>
                    </w:div>
                  </w:divsChild>
                </w:div>
                <w:div w:id="1223325936">
                  <w:marLeft w:val="0"/>
                  <w:marRight w:val="0"/>
                  <w:marTop w:val="0"/>
                  <w:marBottom w:val="0"/>
                  <w:divBdr>
                    <w:top w:val="none" w:sz="0" w:space="0" w:color="auto"/>
                    <w:left w:val="none" w:sz="0" w:space="0" w:color="auto"/>
                    <w:bottom w:val="none" w:sz="0" w:space="0" w:color="auto"/>
                    <w:right w:val="none" w:sz="0" w:space="0" w:color="auto"/>
                  </w:divBdr>
                  <w:divsChild>
                    <w:div w:id="671225065">
                      <w:marLeft w:val="0"/>
                      <w:marRight w:val="0"/>
                      <w:marTop w:val="0"/>
                      <w:marBottom w:val="0"/>
                      <w:divBdr>
                        <w:top w:val="none" w:sz="0" w:space="0" w:color="auto"/>
                        <w:left w:val="none" w:sz="0" w:space="0" w:color="auto"/>
                        <w:bottom w:val="none" w:sz="0" w:space="0" w:color="auto"/>
                        <w:right w:val="none" w:sz="0" w:space="0" w:color="auto"/>
                      </w:divBdr>
                    </w:div>
                  </w:divsChild>
                </w:div>
                <w:div w:id="1599217511">
                  <w:marLeft w:val="0"/>
                  <w:marRight w:val="0"/>
                  <w:marTop w:val="0"/>
                  <w:marBottom w:val="0"/>
                  <w:divBdr>
                    <w:top w:val="none" w:sz="0" w:space="0" w:color="auto"/>
                    <w:left w:val="none" w:sz="0" w:space="0" w:color="auto"/>
                    <w:bottom w:val="none" w:sz="0" w:space="0" w:color="auto"/>
                    <w:right w:val="none" w:sz="0" w:space="0" w:color="auto"/>
                  </w:divBdr>
                  <w:divsChild>
                    <w:div w:id="1558393809">
                      <w:marLeft w:val="0"/>
                      <w:marRight w:val="0"/>
                      <w:marTop w:val="0"/>
                      <w:marBottom w:val="0"/>
                      <w:divBdr>
                        <w:top w:val="none" w:sz="0" w:space="0" w:color="auto"/>
                        <w:left w:val="none" w:sz="0" w:space="0" w:color="auto"/>
                        <w:bottom w:val="none" w:sz="0" w:space="0" w:color="auto"/>
                        <w:right w:val="none" w:sz="0" w:space="0" w:color="auto"/>
                      </w:divBdr>
                    </w:div>
                  </w:divsChild>
                </w:div>
                <w:div w:id="1602495471">
                  <w:marLeft w:val="0"/>
                  <w:marRight w:val="0"/>
                  <w:marTop w:val="0"/>
                  <w:marBottom w:val="0"/>
                  <w:divBdr>
                    <w:top w:val="none" w:sz="0" w:space="0" w:color="auto"/>
                    <w:left w:val="none" w:sz="0" w:space="0" w:color="auto"/>
                    <w:bottom w:val="none" w:sz="0" w:space="0" w:color="auto"/>
                    <w:right w:val="none" w:sz="0" w:space="0" w:color="auto"/>
                  </w:divBdr>
                  <w:divsChild>
                    <w:div w:id="1484076745">
                      <w:marLeft w:val="0"/>
                      <w:marRight w:val="0"/>
                      <w:marTop w:val="0"/>
                      <w:marBottom w:val="0"/>
                      <w:divBdr>
                        <w:top w:val="none" w:sz="0" w:space="0" w:color="auto"/>
                        <w:left w:val="none" w:sz="0" w:space="0" w:color="auto"/>
                        <w:bottom w:val="none" w:sz="0" w:space="0" w:color="auto"/>
                        <w:right w:val="none" w:sz="0" w:space="0" w:color="auto"/>
                      </w:divBdr>
                    </w:div>
                  </w:divsChild>
                </w:div>
                <w:div w:id="1634410277">
                  <w:marLeft w:val="0"/>
                  <w:marRight w:val="0"/>
                  <w:marTop w:val="0"/>
                  <w:marBottom w:val="0"/>
                  <w:divBdr>
                    <w:top w:val="none" w:sz="0" w:space="0" w:color="auto"/>
                    <w:left w:val="none" w:sz="0" w:space="0" w:color="auto"/>
                    <w:bottom w:val="none" w:sz="0" w:space="0" w:color="auto"/>
                    <w:right w:val="none" w:sz="0" w:space="0" w:color="auto"/>
                  </w:divBdr>
                  <w:divsChild>
                    <w:div w:id="840006030">
                      <w:marLeft w:val="0"/>
                      <w:marRight w:val="0"/>
                      <w:marTop w:val="0"/>
                      <w:marBottom w:val="0"/>
                      <w:divBdr>
                        <w:top w:val="none" w:sz="0" w:space="0" w:color="auto"/>
                        <w:left w:val="none" w:sz="0" w:space="0" w:color="auto"/>
                        <w:bottom w:val="none" w:sz="0" w:space="0" w:color="auto"/>
                        <w:right w:val="none" w:sz="0" w:space="0" w:color="auto"/>
                      </w:divBdr>
                    </w:div>
                  </w:divsChild>
                </w:div>
                <w:div w:id="1709448842">
                  <w:marLeft w:val="0"/>
                  <w:marRight w:val="0"/>
                  <w:marTop w:val="0"/>
                  <w:marBottom w:val="0"/>
                  <w:divBdr>
                    <w:top w:val="none" w:sz="0" w:space="0" w:color="auto"/>
                    <w:left w:val="none" w:sz="0" w:space="0" w:color="auto"/>
                    <w:bottom w:val="none" w:sz="0" w:space="0" w:color="auto"/>
                    <w:right w:val="none" w:sz="0" w:space="0" w:color="auto"/>
                  </w:divBdr>
                  <w:divsChild>
                    <w:div w:id="371150566">
                      <w:marLeft w:val="0"/>
                      <w:marRight w:val="0"/>
                      <w:marTop w:val="0"/>
                      <w:marBottom w:val="0"/>
                      <w:divBdr>
                        <w:top w:val="none" w:sz="0" w:space="0" w:color="auto"/>
                        <w:left w:val="none" w:sz="0" w:space="0" w:color="auto"/>
                        <w:bottom w:val="none" w:sz="0" w:space="0" w:color="auto"/>
                        <w:right w:val="none" w:sz="0" w:space="0" w:color="auto"/>
                      </w:divBdr>
                    </w:div>
                  </w:divsChild>
                </w:div>
                <w:div w:id="1766417601">
                  <w:marLeft w:val="0"/>
                  <w:marRight w:val="0"/>
                  <w:marTop w:val="0"/>
                  <w:marBottom w:val="0"/>
                  <w:divBdr>
                    <w:top w:val="none" w:sz="0" w:space="0" w:color="auto"/>
                    <w:left w:val="none" w:sz="0" w:space="0" w:color="auto"/>
                    <w:bottom w:val="none" w:sz="0" w:space="0" w:color="auto"/>
                    <w:right w:val="none" w:sz="0" w:space="0" w:color="auto"/>
                  </w:divBdr>
                  <w:divsChild>
                    <w:div w:id="714426092">
                      <w:marLeft w:val="0"/>
                      <w:marRight w:val="0"/>
                      <w:marTop w:val="0"/>
                      <w:marBottom w:val="0"/>
                      <w:divBdr>
                        <w:top w:val="none" w:sz="0" w:space="0" w:color="auto"/>
                        <w:left w:val="none" w:sz="0" w:space="0" w:color="auto"/>
                        <w:bottom w:val="none" w:sz="0" w:space="0" w:color="auto"/>
                        <w:right w:val="none" w:sz="0" w:space="0" w:color="auto"/>
                      </w:divBdr>
                    </w:div>
                    <w:div w:id="1544899991">
                      <w:marLeft w:val="0"/>
                      <w:marRight w:val="0"/>
                      <w:marTop w:val="0"/>
                      <w:marBottom w:val="0"/>
                      <w:divBdr>
                        <w:top w:val="none" w:sz="0" w:space="0" w:color="auto"/>
                        <w:left w:val="none" w:sz="0" w:space="0" w:color="auto"/>
                        <w:bottom w:val="none" w:sz="0" w:space="0" w:color="auto"/>
                        <w:right w:val="none" w:sz="0" w:space="0" w:color="auto"/>
                      </w:divBdr>
                    </w:div>
                  </w:divsChild>
                </w:div>
                <w:div w:id="1869223981">
                  <w:marLeft w:val="0"/>
                  <w:marRight w:val="0"/>
                  <w:marTop w:val="0"/>
                  <w:marBottom w:val="0"/>
                  <w:divBdr>
                    <w:top w:val="none" w:sz="0" w:space="0" w:color="auto"/>
                    <w:left w:val="none" w:sz="0" w:space="0" w:color="auto"/>
                    <w:bottom w:val="none" w:sz="0" w:space="0" w:color="auto"/>
                    <w:right w:val="none" w:sz="0" w:space="0" w:color="auto"/>
                  </w:divBdr>
                  <w:divsChild>
                    <w:div w:id="587546227">
                      <w:marLeft w:val="0"/>
                      <w:marRight w:val="0"/>
                      <w:marTop w:val="0"/>
                      <w:marBottom w:val="0"/>
                      <w:divBdr>
                        <w:top w:val="none" w:sz="0" w:space="0" w:color="auto"/>
                        <w:left w:val="none" w:sz="0" w:space="0" w:color="auto"/>
                        <w:bottom w:val="none" w:sz="0" w:space="0" w:color="auto"/>
                        <w:right w:val="none" w:sz="0" w:space="0" w:color="auto"/>
                      </w:divBdr>
                    </w:div>
                  </w:divsChild>
                </w:div>
                <w:div w:id="1924950144">
                  <w:marLeft w:val="0"/>
                  <w:marRight w:val="0"/>
                  <w:marTop w:val="0"/>
                  <w:marBottom w:val="0"/>
                  <w:divBdr>
                    <w:top w:val="none" w:sz="0" w:space="0" w:color="auto"/>
                    <w:left w:val="none" w:sz="0" w:space="0" w:color="auto"/>
                    <w:bottom w:val="none" w:sz="0" w:space="0" w:color="auto"/>
                    <w:right w:val="none" w:sz="0" w:space="0" w:color="auto"/>
                  </w:divBdr>
                  <w:divsChild>
                    <w:div w:id="7161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1174">
          <w:marLeft w:val="0"/>
          <w:marRight w:val="0"/>
          <w:marTop w:val="0"/>
          <w:marBottom w:val="0"/>
          <w:divBdr>
            <w:top w:val="none" w:sz="0" w:space="0" w:color="auto"/>
            <w:left w:val="none" w:sz="0" w:space="0" w:color="auto"/>
            <w:bottom w:val="none" w:sz="0" w:space="0" w:color="auto"/>
            <w:right w:val="none" w:sz="0" w:space="0" w:color="auto"/>
          </w:divBdr>
          <w:divsChild>
            <w:div w:id="961766590">
              <w:marLeft w:val="0"/>
              <w:marRight w:val="0"/>
              <w:marTop w:val="0"/>
              <w:marBottom w:val="0"/>
              <w:divBdr>
                <w:top w:val="none" w:sz="0" w:space="0" w:color="auto"/>
                <w:left w:val="none" w:sz="0" w:space="0" w:color="auto"/>
                <w:bottom w:val="none" w:sz="0" w:space="0" w:color="auto"/>
                <w:right w:val="none" w:sz="0" w:space="0" w:color="auto"/>
              </w:divBdr>
            </w:div>
            <w:div w:id="1109466480">
              <w:marLeft w:val="0"/>
              <w:marRight w:val="0"/>
              <w:marTop w:val="0"/>
              <w:marBottom w:val="0"/>
              <w:divBdr>
                <w:top w:val="none" w:sz="0" w:space="0" w:color="auto"/>
                <w:left w:val="none" w:sz="0" w:space="0" w:color="auto"/>
                <w:bottom w:val="none" w:sz="0" w:space="0" w:color="auto"/>
                <w:right w:val="none" w:sz="0" w:space="0" w:color="auto"/>
              </w:divBdr>
            </w:div>
            <w:div w:id="1369181740">
              <w:marLeft w:val="0"/>
              <w:marRight w:val="0"/>
              <w:marTop w:val="0"/>
              <w:marBottom w:val="0"/>
              <w:divBdr>
                <w:top w:val="none" w:sz="0" w:space="0" w:color="auto"/>
                <w:left w:val="none" w:sz="0" w:space="0" w:color="auto"/>
                <w:bottom w:val="none" w:sz="0" w:space="0" w:color="auto"/>
                <w:right w:val="none" w:sz="0" w:space="0" w:color="auto"/>
              </w:divBdr>
            </w:div>
            <w:div w:id="1937208881">
              <w:marLeft w:val="0"/>
              <w:marRight w:val="0"/>
              <w:marTop w:val="0"/>
              <w:marBottom w:val="0"/>
              <w:divBdr>
                <w:top w:val="none" w:sz="0" w:space="0" w:color="auto"/>
                <w:left w:val="none" w:sz="0" w:space="0" w:color="auto"/>
                <w:bottom w:val="none" w:sz="0" w:space="0" w:color="auto"/>
                <w:right w:val="none" w:sz="0" w:space="0" w:color="auto"/>
              </w:divBdr>
            </w:div>
          </w:divsChild>
        </w:div>
        <w:div w:id="2083019439">
          <w:marLeft w:val="0"/>
          <w:marRight w:val="0"/>
          <w:marTop w:val="0"/>
          <w:marBottom w:val="0"/>
          <w:divBdr>
            <w:top w:val="none" w:sz="0" w:space="0" w:color="auto"/>
            <w:left w:val="none" w:sz="0" w:space="0" w:color="auto"/>
            <w:bottom w:val="none" w:sz="0" w:space="0" w:color="auto"/>
            <w:right w:val="none" w:sz="0" w:space="0" w:color="auto"/>
          </w:divBdr>
          <w:divsChild>
            <w:div w:id="184636172">
              <w:marLeft w:val="0"/>
              <w:marRight w:val="0"/>
              <w:marTop w:val="0"/>
              <w:marBottom w:val="0"/>
              <w:divBdr>
                <w:top w:val="none" w:sz="0" w:space="0" w:color="auto"/>
                <w:left w:val="none" w:sz="0" w:space="0" w:color="auto"/>
                <w:bottom w:val="none" w:sz="0" w:space="0" w:color="auto"/>
                <w:right w:val="none" w:sz="0" w:space="0" w:color="auto"/>
              </w:divBdr>
            </w:div>
            <w:div w:id="276370534">
              <w:marLeft w:val="0"/>
              <w:marRight w:val="0"/>
              <w:marTop w:val="0"/>
              <w:marBottom w:val="0"/>
              <w:divBdr>
                <w:top w:val="none" w:sz="0" w:space="0" w:color="auto"/>
                <w:left w:val="none" w:sz="0" w:space="0" w:color="auto"/>
                <w:bottom w:val="none" w:sz="0" w:space="0" w:color="auto"/>
                <w:right w:val="none" w:sz="0" w:space="0" w:color="auto"/>
              </w:divBdr>
            </w:div>
            <w:div w:id="357434007">
              <w:marLeft w:val="0"/>
              <w:marRight w:val="0"/>
              <w:marTop w:val="0"/>
              <w:marBottom w:val="0"/>
              <w:divBdr>
                <w:top w:val="none" w:sz="0" w:space="0" w:color="auto"/>
                <w:left w:val="none" w:sz="0" w:space="0" w:color="auto"/>
                <w:bottom w:val="none" w:sz="0" w:space="0" w:color="auto"/>
                <w:right w:val="none" w:sz="0" w:space="0" w:color="auto"/>
              </w:divBdr>
            </w:div>
            <w:div w:id="399520259">
              <w:marLeft w:val="0"/>
              <w:marRight w:val="0"/>
              <w:marTop w:val="0"/>
              <w:marBottom w:val="0"/>
              <w:divBdr>
                <w:top w:val="none" w:sz="0" w:space="0" w:color="auto"/>
                <w:left w:val="none" w:sz="0" w:space="0" w:color="auto"/>
                <w:bottom w:val="none" w:sz="0" w:space="0" w:color="auto"/>
                <w:right w:val="none" w:sz="0" w:space="0" w:color="auto"/>
              </w:divBdr>
            </w:div>
            <w:div w:id="399791511">
              <w:marLeft w:val="0"/>
              <w:marRight w:val="0"/>
              <w:marTop w:val="0"/>
              <w:marBottom w:val="0"/>
              <w:divBdr>
                <w:top w:val="none" w:sz="0" w:space="0" w:color="auto"/>
                <w:left w:val="none" w:sz="0" w:space="0" w:color="auto"/>
                <w:bottom w:val="none" w:sz="0" w:space="0" w:color="auto"/>
                <w:right w:val="none" w:sz="0" w:space="0" w:color="auto"/>
              </w:divBdr>
            </w:div>
            <w:div w:id="545874835">
              <w:marLeft w:val="0"/>
              <w:marRight w:val="0"/>
              <w:marTop w:val="0"/>
              <w:marBottom w:val="0"/>
              <w:divBdr>
                <w:top w:val="none" w:sz="0" w:space="0" w:color="auto"/>
                <w:left w:val="none" w:sz="0" w:space="0" w:color="auto"/>
                <w:bottom w:val="none" w:sz="0" w:space="0" w:color="auto"/>
                <w:right w:val="none" w:sz="0" w:space="0" w:color="auto"/>
              </w:divBdr>
            </w:div>
            <w:div w:id="579943021">
              <w:marLeft w:val="0"/>
              <w:marRight w:val="0"/>
              <w:marTop w:val="0"/>
              <w:marBottom w:val="0"/>
              <w:divBdr>
                <w:top w:val="none" w:sz="0" w:space="0" w:color="auto"/>
                <w:left w:val="none" w:sz="0" w:space="0" w:color="auto"/>
                <w:bottom w:val="none" w:sz="0" w:space="0" w:color="auto"/>
                <w:right w:val="none" w:sz="0" w:space="0" w:color="auto"/>
              </w:divBdr>
            </w:div>
            <w:div w:id="594215846">
              <w:marLeft w:val="0"/>
              <w:marRight w:val="0"/>
              <w:marTop w:val="0"/>
              <w:marBottom w:val="0"/>
              <w:divBdr>
                <w:top w:val="none" w:sz="0" w:space="0" w:color="auto"/>
                <w:left w:val="none" w:sz="0" w:space="0" w:color="auto"/>
                <w:bottom w:val="none" w:sz="0" w:space="0" w:color="auto"/>
                <w:right w:val="none" w:sz="0" w:space="0" w:color="auto"/>
              </w:divBdr>
            </w:div>
            <w:div w:id="625350141">
              <w:marLeft w:val="0"/>
              <w:marRight w:val="0"/>
              <w:marTop w:val="0"/>
              <w:marBottom w:val="0"/>
              <w:divBdr>
                <w:top w:val="none" w:sz="0" w:space="0" w:color="auto"/>
                <w:left w:val="none" w:sz="0" w:space="0" w:color="auto"/>
                <w:bottom w:val="none" w:sz="0" w:space="0" w:color="auto"/>
                <w:right w:val="none" w:sz="0" w:space="0" w:color="auto"/>
              </w:divBdr>
            </w:div>
            <w:div w:id="824199613">
              <w:marLeft w:val="0"/>
              <w:marRight w:val="0"/>
              <w:marTop w:val="0"/>
              <w:marBottom w:val="0"/>
              <w:divBdr>
                <w:top w:val="none" w:sz="0" w:space="0" w:color="auto"/>
                <w:left w:val="none" w:sz="0" w:space="0" w:color="auto"/>
                <w:bottom w:val="none" w:sz="0" w:space="0" w:color="auto"/>
                <w:right w:val="none" w:sz="0" w:space="0" w:color="auto"/>
              </w:divBdr>
            </w:div>
            <w:div w:id="908468594">
              <w:marLeft w:val="0"/>
              <w:marRight w:val="0"/>
              <w:marTop w:val="0"/>
              <w:marBottom w:val="0"/>
              <w:divBdr>
                <w:top w:val="none" w:sz="0" w:space="0" w:color="auto"/>
                <w:left w:val="none" w:sz="0" w:space="0" w:color="auto"/>
                <w:bottom w:val="none" w:sz="0" w:space="0" w:color="auto"/>
                <w:right w:val="none" w:sz="0" w:space="0" w:color="auto"/>
              </w:divBdr>
            </w:div>
            <w:div w:id="1105996200">
              <w:marLeft w:val="0"/>
              <w:marRight w:val="0"/>
              <w:marTop w:val="0"/>
              <w:marBottom w:val="0"/>
              <w:divBdr>
                <w:top w:val="none" w:sz="0" w:space="0" w:color="auto"/>
                <w:left w:val="none" w:sz="0" w:space="0" w:color="auto"/>
                <w:bottom w:val="none" w:sz="0" w:space="0" w:color="auto"/>
                <w:right w:val="none" w:sz="0" w:space="0" w:color="auto"/>
              </w:divBdr>
            </w:div>
            <w:div w:id="1632663008">
              <w:marLeft w:val="0"/>
              <w:marRight w:val="0"/>
              <w:marTop w:val="0"/>
              <w:marBottom w:val="0"/>
              <w:divBdr>
                <w:top w:val="none" w:sz="0" w:space="0" w:color="auto"/>
                <w:left w:val="none" w:sz="0" w:space="0" w:color="auto"/>
                <w:bottom w:val="none" w:sz="0" w:space="0" w:color="auto"/>
                <w:right w:val="none" w:sz="0" w:space="0" w:color="auto"/>
              </w:divBdr>
            </w:div>
            <w:div w:id="16537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8144">
      <w:bodyDiv w:val="1"/>
      <w:marLeft w:val="0"/>
      <w:marRight w:val="0"/>
      <w:marTop w:val="0"/>
      <w:marBottom w:val="0"/>
      <w:divBdr>
        <w:top w:val="none" w:sz="0" w:space="0" w:color="auto"/>
        <w:left w:val="none" w:sz="0" w:space="0" w:color="auto"/>
        <w:bottom w:val="none" w:sz="0" w:space="0" w:color="auto"/>
        <w:right w:val="none" w:sz="0" w:space="0" w:color="auto"/>
      </w:divBdr>
    </w:div>
    <w:div w:id="1693651714">
      <w:bodyDiv w:val="1"/>
      <w:marLeft w:val="0"/>
      <w:marRight w:val="0"/>
      <w:marTop w:val="0"/>
      <w:marBottom w:val="0"/>
      <w:divBdr>
        <w:top w:val="none" w:sz="0" w:space="0" w:color="auto"/>
        <w:left w:val="none" w:sz="0" w:space="0" w:color="auto"/>
        <w:bottom w:val="none" w:sz="0" w:space="0" w:color="auto"/>
        <w:right w:val="none" w:sz="0" w:space="0" w:color="auto"/>
      </w:divBdr>
      <w:divsChild>
        <w:div w:id="12150201">
          <w:marLeft w:val="0"/>
          <w:marRight w:val="0"/>
          <w:marTop w:val="0"/>
          <w:marBottom w:val="0"/>
          <w:divBdr>
            <w:top w:val="none" w:sz="0" w:space="0" w:color="auto"/>
            <w:left w:val="none" w:sz="0" w:space="0" w:color="auto"/>
            <w:bottom w:val="none" w:sz="0" w:space="0" w:color="auto"/>
            <w:right w:val="none" w:sz="0" w:space="0" w:color="auto"/>
          </w:divBdr>
          <w:divsChild>
            <w:div w:id="1123962288">
              <w:marLeft w:val="-75"/>
              <w:marRight w:val="0"/>
              <w:marTop w:val="30"/>
              <w:marBottom w:val="30"/>
              <w:divBdr>
                <w:top w:val="none" w:sz="0" w:space="0" w:color="auto"/>
                <w:left w:val="none" w:sz="0" w:space="0" w:color="auto"/>
                <w:bottom w:val="none" w:sz="0" w:space="0" w:color="auto"/>
                <w:right w:val="none" w:sz="0" w:space="0" w:color="auto"/>
              </w:divBdr>
              <w:divsChild>
                <w:div w:id="395517759">
                  <w:marLeft w:val="0"/>
                  <w:marRight w:val="0"/>
                  <w:marTop w:val="0"/>
                  <w:marBottom w:val="0"/>
                  <w:divBdr>
                    <w:top w:val="none" w:sz="0" w:space="0" w:color="auto"/>
                    <w:left w:val="none" w:sz="0" w:space="0" w:color="auto"/>
                    <w:bottom w:val="none" w:sz="0" w:space="0" w:color="auto"/>
                    <w:right w:val="none" w:sz="0" w:space="0" w:color="auto"/>
                  </w:divBdr>
                  <w:divsChild>
                    <w:div w:id="38676835">
                      <w:marLeft w:val="0"/>
                      <w:marRight w:val="0"/>
                      <w:marTop w:val="0"/>
                      <w:marBottom w:val="0"/>
                      <w:divBdr>
                        <w:top w:val="none" w:sz="0" w:space="0" w:color="auto"/>
                        <w:left w:val="none" w:sz="0" w:space="0" w:color="auto"/>
                        <w:bottom w:val="none" w:sz="0" w:space="0" w:color="auto"/>
                        <w:right w:val="none" w:sz="0" w:space="0" w:color="auto"/>
                      </w:divBdr>
                    </w:div>
                    <w:div w:id="1164397050">
                      <w:marLeft w:val="0"/>
                      <w:marRight w:val="0"/>
                      <w:marTop w:val="0"/>
                      <w:marBottom w:val="0"/>
                      <w:divBdr>
                        <w:top w:val="none" w:sz="0" w:space="0" w:color="auto"/>
                        <w:left w:val="none" w:sz="0" w:space="0" w:color="auto"/>
                        <w:bottom w:val="none" w:sz="0" w:space="0" w:color="auto"/>
                        <w:right w:val="none" w:sz="0" w:space="0" w:color="auto"/>
                      </w:divBdr>
                    </w:div>
                    <w:div w:id="1358849351">
                      <w:marLeft w:val="0"/>
                      <w:marRight w:val="0"/>
                      <w:marTop w:val="0"/>
                      <w:marBottom w:val="0"/>
                      <w:divBdr>
                        <w:top w:val="none" w:sz="0" w:space="0" w:color="auto"/>
                        <w:left w:val="none" w:sz="0" w:space="0" w:color="auto"/>
                        <w:bottom w:val="none" w:sz="0" w:space="0" w:color="auto"/>
                        <w:right w:val="none" w:sz="0" w:space="0" w:color="auto"/>
                      </w:divBdr>
                    </w:div>
                    <w:div w:id="1997806641">
                      <w:marLeft w:val="0"/>
                      <w:marRight w:val="0"/>
                      <w:marTop w:val="0"/>
                      <w:marBottom w:val="0"/>
                      <w:divBdr>
                        <w:top w:val="none" w:sz="0" w:space="0" w:color="auto"/>
                        <w:left w:val="none" w:sz="0" w:space="0" w:color="auto"/>
                        <w:bottom w:val="none" w:sz="0" w:space="0" w:color="auto"/>
                        <w:right w:val="none" w:sz="0" w:space="0" w:color="auto"/>
                      </w:divBdr>
                    </w:div>
                  </w:divsChild>
                </w:div>
                <w:div w:id="491609366">
                  <w:marLeft w:val="0"/>
                  <w:marRight w:val="0"/>
                  <w:marTop w:val="0"/>
                  <w:marBottom w:val="0"/>
                  <w:divBdr>
                    <w:top w:val="none" w:sz="0" w:space="0" w:color="auto"/>
                    <w:left w:val="none" w:sz="0" w:space="0" w:color="auto"/>
                    <w:bottom w:val="none" w:sz="0" w:space="0" w:color="auto"/>
                    <w:right w:val="none" w:sz="0" w:space="0" w:color="auto"/>
                  </w:divBdr>
                  <w:divsChild>
                    <w:div w:id="413205399">
                      <w:marLeft w:val="0"/>
                      <w:marRight w:val="0"/>
                      <w:marTop w:val="0"/>
                      <w:marBottom w:val="0"/>
                      <w:divBdr>
                        <w:top w:val="none" w:sz="0" w:space="0" w:color="auto"/>
                        <w:left w:val="none" w:sz="0" w:space="0" w:color="auto"/>
                        <w:bottom w:val="none" w:sz="0" w:space="0" w:color="auto"/>
                        <w:right w:val="none" w:sz="0" w:space="0" w:color="auto"/>
                      </w:divBdr>
                    </w:div>
                    <w:div w:id="1337536062">
                      <w:marLeft w:val="0"/>
                      <w:marRight w:val="0"/>
                      <w:marTop w:val="0"/>
                      <w:marBottom w:val="0"/>
                      <w:divBdr>
                        <w:top w:val="none" w:sz="0" w:space="0" w:color="auto"/>
                        <w:left w:val="none" w:sz="0" w:space="0" w:color="auto"/>
                        <w:bottom w:val="none" w:sz="0" w:space="0" w:color="auto"/>
                        <w:right w:val="none" w:sz="0" w:space="0" w:color="auto"/>
                      </w:divBdr>
                    </w:div>
                    <w:div w:id="1349016606">
                      <w:marLeft w:val="0"/>
                      <w:marRight w:val="0"/>
                      <w:marTop w:val="0"/>
                      <w:marBottom w:val="0"/>
                      <w:divBdr>
                        <w:top w:val="none" w:sz="0" w:space="0" w:color="auto"/>
                        <w:left w:val="none" w:sz="0" w:space="0" w:color="auto"/>
                        <w:bottom w:val="none" w:sz="0" w:space="0" w:color="auto"/>
                        <w:right w:val="none" w:sz="0" w:space="0" w:color="auto"/>
                      </w:divBdr>
                    </w:div>
                    <w:div w:id="2109541531">
                      <w:marLeft w:val="0"/>
                      <w:marRight w:val="0"/>
                      <w:marTop w:val="0"/>
                      <w:marBottom w:val="0"/>
                      <w:divBdr>
                        <w:top w:val="none" w:sz="0" w:space="0" w:color="auto"/>
                        <w:left w:val="none" w:sz="0" w:space="0" w:color="auto"/>
                        <w:bottom w:val="none" w:sz="0" w:space="0" w:color="auto"/>
                        <w:right w:val="none" w:sz="0" w:space="0" w:color="auto"/>
                      </w:divBdr>
                    </w:div>
                  </w:divsChild>
                </w:div>
                <w:div w:id="691224158">
                  <w:marLeft w:val="0"/>
                  <w:marRight w:val="0"/>
                  <w:marTop w:val="0"/>
                  <w:marBottom w:val="0"/>
                  <w:divBdr>
                    <w:top w:val="none" w:sz="0" w:space="0" w:color="auto"/>
                    <w:left w:val="none" w:sz="0" w:space="0" w:color="auto"/>
                    <w:bottom w:val="none" w:sz="0" w:space="0" w:color="auto"/>
                    <w:right w:val="none" w:sz="0" w:space="0" w:color="auto"/>
                  </w:divBdr>
                  <w:divsChild>
                    <w:div w:id="550912">
                      <w:marLeft w:val="0"/>
                      <w:marRight w:val="0"/>
                      <w:marTop w:val="0"/>
                      <w:marBottom w:val="0"/>
                      <w:divBdr>
                        <w:top w:val="none" w:sz="0" w:space="0" w:color="auto"/>
                        <w:left w:val="none" w:sz="0" w:space="0" w:color="auto"/>
                        <w:bottom w:val="none" w:sz="0" w:space="0" w:color="auto"/>
                        <w:right w:val="none" w:sz="0" w:space="0" w:color="auto"/>
                      </w:divBdr>
                    </w:div>
                    <w:div w:id="975256081">
                      <w:marLeft w:val="0"/>
                      <w:marRight w:val="0"/>
                      <w:marTop w:val="0"/>
                      <w:marBottom w:val="0"/>
                      <w:divBdr>
                        <w:top w:val="none" w:sz="0" w:space="0" w:color="auto"/>
                        <w:left w:val="none" w:sz="0" w:space="0" w:color="auto"/>
                        <w:bottom w:val="none" w:sz="0" w:space="0" w:color="auto"/>
                        <w:right w:val="none" w:sz="0" w:space="0" w:color="auto"/>
                      </w:divBdr>
                    </w:div>
                    <w:div w:id="1279944965">
                      <w:marLeft w:val="0"/>
                      <w:marRight w:val="0"/>
                      <w:marTop w:val="0"/>
                      <w:marBottom w:val="0"/>
                      <w:divBdr>
                        <w:top w:val="none" w:sz="0" w:space="0" w:color="auto"/>
                        <w:left w:val="none" w:sz="0" w:space="0" w:color="auto"/>
                        <w:bottom w:val="none" w:sz="0" w:space="0" w:color="auto"/>
                        <w:right w:val="none" w:sz="0" w:space="0" w:color="auto"/>
                      </w:divBdr>
                    </w:div>
                    <w:div w:id="1790078338">
                      <w:marLeft w:val="0"/>
                      <w:marRight w:val="0"/>
                      <w:marTop w:val="0"/>
                      <w:marBottom w:val="0"/>
                      <w:divBdr>
                        <w:top w:val="none" w:sz="0" w:space="0" w:color="auto"/>
                        <w:left w:val="none" w:sz="0" w:space="0" w:color="auto"/>
                        <w:bottom w:val="none" w:sz="0" w:space="0" w:color="auto"/>
                        <w:right w:val="none" w:sz="0" w:space="0" w:color="auto"/>
                      </w:divBdr>
                    </w:div>
                  </w:divsChild>
                </w:div>
                <w:div w:id="887449471">
                  <w:marLeft w:val="0"/>
                  <w:marRight w:val="0"/>
                  <w:marTop w:val="0"/>
                  <w:marBottom w:val="0"/>
                  <w:divBdr>
                    <w:top w:val="none" w:sz="0" w:space="0" w:color="auto"/>
                    <w:left w:val="none" w:sz="0" w:space="0" w:color="auto"/>
                    <w:bottom w:val="none" w:sz="0" w:space="0" w:color="auto"/>
                    <w:right w:val="none" w:sz="0" w:space="0" w:color="auto"/>
                  </w:divBdr>
                  <w:divsChild>
                    <w:div w:id="101919989">
                      <w:marLeft w:val="0"/>
                      <w:marRight w:val="0"/>
                      <w:marTop w:val="0"/>
                      <w:marBottom w:val="0"/>
                      <w:divBdr>
                        <w:top w:val="none" w:sz="0" w:space="0" w:color="auto"/>
                        <w:left w:val="none" w:sz="0" w:space="0" w:color="auto"/>
                        <w:bottom w:val="none" w:sz="0" w:space="0" w:color="auto"/>
                        <w:right w:val="none" w:sz="0" w:space="0" w:color="auto"/>
                      </w:divBdr>
                    </w:div>
                    <w:div w:id="1264344420">
                      <w:marLeft w:val="0"/>
                      <w:marRight w:val="0"/>
                      <w:marTop w:val="0"/>
                      <w:marBottom w:val="0"/>
                      <w:divBdr>
                        <w:top w:val="none" w:sz="0" w:space="0" w:color="auto"/>
                        <w:left w:val="none" w:sz="0" w:space="0" w:color="auto"/>
                        <w:bottom w:val="none" w:sz="0" w:space="0" w:color="auto"/>
                        <w:right w:val="none" w:sz="0" w:space="0" w:color="auto"/>
                      </w:divBdr>
                    </w:div>
                    <w:div w:id="1351184653">
                      <w:marLeft w:val="0"/>
                      <w:marRight w:val="0"/>
                      <w:marTop w:val="0"/>
                      <w:marBottom w:val="0"/>
                      <w:divBdr>
                        <w:top w:val="none" w:sz="0" w:space="0" w:color="auto"/>
                        <w:left w:val="none" w:sz="0" w:space="0" w:color="auto"/>
                        <w:bottom w:val="none" w:sz="0" w:space="0" w:color="auto"/>
                        <w:right w:val="none" w:sz="0" w:space="0" w:color="auto"/>
                      </w:divBdr>
                    </w:div>
                    <w:div w:id="1466047667">
                      <w:marLeft w:val="0"/>
                      <w:marRight w:val="0"/>
                      <w:marTop w:val="0"/>
                      <w:marBottom w:val="0"/>
                      <w:divBdr>
                        <w:top w:val="none" w:sz="0" w:space="0" w:color="auto"/>
                        <w:left w:val="none" w:sz="0" w:space="0" w:color="auto"/>
                        <w:bottom w:val="none" w:sz="0" w:space="0" w:color="auto"/>
                        <w:right w:val="none" w:sz="0" w:space="0" w:color="auto"/>
                      </w:divBdr>
                    </w:div>
                  </w:divsChild>
                </w:div>
                <w:div w:id="1191987447">
                  <w:marLeft w:val="0"/>
                  <w:marRight w:val="0"/>
                  <w:marTop w:val="0"/>
                  <w:marBottom w:val="0"/>
                  <w:divBdr>
                    <w:top w:val="none" w:sz="0" w:space="0" w:color="auto"/>
                    <w:left w:val="none" w:sz="0" w:space="0" w:color="auto"/>
                    <w:bottom w:val="none" w:sz="0" w:space="0" w:color="auto"/>
                    <w:right w:val="none" w:sz="0" w:space="0" w:color="auto"/>
                  </w:divBdr>
                  <w:divsChild>
                    <w:div w:id="348532721">
                      <w:marLeft w:val="0"/>
                      <w:marRight w:val="0"/>
                      <w:marTop w:val="0"/>
                      <w:marBottom w:val="0"/>
                      <w:divBdr>
                        <w:top w:val="none" w:sz="0" w:space="0" w:color="auto"/>
                        <w:left w:val="none" w:sz="0" w:space="0" w:color="auto"/>
                        <w:bottom w:val="none" w:sz="0" w:space="0" w:color="auto"/>
                        <w:right w:val="none" w:sz="0" w:space="0" w:color="auto"/>
                      </w:divBdr>
                    </w:div>
                    <w:div w:id="623267787">
                      <w:marLeft w:val="0"/>
                      <w:marRight w:val="0"/>
                      <w:marTop w:val="0"/>
                      <w:marBottom w:val="0"/>
                      <w:divBdr>
                        <w:top w:val="none" w:sz="0" w:space="0" w:color="auto"/>
                        <w:left w:val="none" w:sz="0" w:space="0" w:color="auto"/>
                        <w:bottom w:val="none" w:sz="0" w:space="0" w:color="auto"/>
                        <w:right w:val="none" w:sz="0" w:space="0" w:color="auto"/>
                      </w:divBdr>
                    </w:div>
                    <w:div w:id="1219588032">
                      <w:marLeft w:val="0"/>
                      <w:marRight w:val="0"/>
                      <w:marTop w:val="0"/>
                      <w:marBottom w:val="0"/>
                      <w:divBdr>
                        <w:top w:val="none" w:sz="0" w:space="0" w:color="auto"/>
                        <w:left w:val="none" w:sz="0" w:space="0" w:color="auto"/>
                        <w:bottom w:val="none" w:sz="0" w:space="0" w:color="auto"/>
                        <w:right w:val="none" w:sz="0" w:space="0" w:color="auto"/>
                      </w:divBdr>
                    </w:div>
                    <w:div w:id="1283998615">
                      <w:marLeft w:val="0"/>
                      <w:marRight w:val="0"/>
                      <w:marTop w:val="0"/>
                      <w:marBottom w:val="0"/>
                      <w:divBdr>
                        <w:top w:val="none" w:sz="0" w:space="0" w:color="auto"/>
                        <w:left w:val="none" w:sz="0" w:space="0" w:color="auto"/>
                        <w:bottom w:val="none" w:sz="0" w:space="0" w:color="auto"/>
                        <w:right w:val="none" w:sz="0" w:space="0" w:color="auto"/>
                      </w:divBdr>
                    </w:div>
                  </w:divsChild>
                </w:div>
                <w:div w:id="1317998630">
                  <w:marLeft w:val="0"/>
                  <w:marRight w:val="0"/>
                  <w:marTop w:val="0"/>
                  <w:marBottom w:val="0"/>
                  <w:divBdr>
                    <w:top w:val="none" w:sz="0" w:space="0" w:color="auto"/>
                    <w:left w:val="none" w:sz="0" w:space="0" w:color="auto"/>
                    <w:bottom w:val="none" w:sz="0" w:space="0" w:color="auto"/>
                    <w:right w:val="none" w:sz="0" w:space="0" w:color="auto"/>
                  </w:divBdr>
                  <w:divsChild>
                    <w:div w:id="39088596">
                      <w:marLeft w:val="0"/>
                      <w:marRight w:val="0"/>
                      <w:marTop w:val="0"/>
                      <w:marBottom w:val="0"/>
                      <w:divBdr>
                        <w:top w:val="none" w:sz="0" w:space="0" w:color="auto"/>
                        <w:left w:val="none" w:sz="0" w:space="0" w:color="auto"/>
                        <w:bottom w:val="none" w:sz="0" w:space="0" w:color="auto"/>
                        <w:right w:val="none" w:sz="0" w:space="0" w:color="auto"/>
                      </w:divBdr>
                    </w:div>
                    <w:div w:id="1056243772">
                      <w:marLeft w:val="0"/>
                      <w:marRight w:val="0"/>
                      <w:marTop w:val="0"/>
                      <w:marBottom w:val="0"/>
                      <w:divBdr>
                        <w:top w:val="none" w:sz="0" w:space="0" w:color="auto"/>
                        <w:left w:val="none" w:sz="0" w:space="0" w:color="auto"/>
                        <w:bottom w:val="none" w:sz="0" w:space="0" w:color="auto"/>
                        <w:right w:val="none" w:sz="0" w:space="0" w:color="auto"/>
                      </w:divBdr>
                    </w:div>
                    <w:div w:id="1793858601">
                      <w:marLeft w:val="0"/>
                      <w:marRight w:val="0"/>
                      <w:marTop w:val="0"/>
                      <w:marBottom w:val="0"/>
                      <w:divBdr>
                        <w:top w:val="none" w:sz="0" w:space="0" w:color="auto"/>
                        <w:left w:val="none" w:sz="0" w:space="0" w:color="auto"/>
                        <w:bottom w:val="none" w:sz="0" w:space="0" w:color="auto"/>
                        <w:right w:val="none" w:sz="0" w:space="0" w:color="auto"/>
                      </w:divBdr>
                    </w:div>
                    <w:div w:id="1950703064">
                      <w:marLeft w:val="0"/>
                      <w:marRight w:val="0"/>
                      <w:marTop w:val="0"/>
                      <w:marBottom w:val="0"/>
                      <w:divBdr>
                        <w:top w:val="none" w:sz="0" w:space="0" w:color="auto"/>
                        <w:left w:val="none" w:sz="0" w:space="0" w:color="auto"/>
                        <w:bottom w:val="none" w:sz="0" w:space="0" w:color="auto"/>
                        <w:right w:val="none" w:sz="0" w:space="0" w:color="auto"/>
                      </w:divBdr>
                    </w:div>
                  </w:divsChild>
                </w:div>
                <w:div w:id="1395084851">
                  <w:marLeft w:val="0"/>
                  <w:marRight w:val="0"/>
                  <w:marTop w:val="0"/>
                  <w:marBottom w:val="0"/>
                  <w:divBdr>
                    <w:top w:val="none" w:sz="0" w:space="0" w:color="auto"/>
                    <w:left w:val="none" w:sz="0" w:space="0" w:color="auto"/>
                    <w:bottom w:val="none" w:sz="0" w:space="0" w:color="auto"/>
                    <w:right w:val="none" w:sz="0" w:space="0" w:color="auto"/>
                  </w:divBdr>
                  <w:divsChild>
                    <w:div w:id="713043923">
                      <w:marLeft w:val="0"/>
                      <w:marRight w:val="0"/>
                      <w:marTop w:val="0"/>
                      <w:marBottom w:val="0"/>
                      <w:divBdr>
                        <w:top w:val="none" w:sz="0" w:space="0" w:color="auto"/>
                        <w:left w:val="none" w:sz="0" w:space="0" w:color="auto"/>
                        <w:bottom w:val="none" w:sz="0" w:space="0" w:color="auto"/>
                        <w:right w:val="none" w:sz="0" w:space="0" w:color="auto"/>
                      </w:divBdr>
                    </w:div>
                  </w:divsChild>
                </w:div>
                <w:div w:id="1436091479">
                  <w:marLeft w:val="0"/>
                  <w:marRight w:val="0"/>
                  <w:marTop w:val="0"/>
                  <w:marBottom w:val="0"/>
                  <w:divBdr>
                    <w:top w:val="none" w:sz="0" w:space="0" w:color="auto"/>
                    <w:left w:val="none" w:sz="0" w:space="0" w:color="auto"/>
                    <w:bottom w:val="none" w:sz="0" w:space="0" w:color="auto"/>
                    <w:right w:val="none" w:sz="0" w:space="0" w:color="auto"/>
                  </w:divBdr>
                  <w:divsChild>
                    <w:div w:id="535042756">
                      <w:marLeft w:val="0"/>
                      <w:marRight w:val="0"/>
                      <w:marTop w:val="0"/>
                      <w:marBottom w:val="0"/>
                      <w:divBdr>
                        <w:top w:val="none" w:sz="0" w:space="0" w:color="auto"/>
                        <w:left w:val="none" w:sz="0" w:space="0" w:color="auto"/>
                        <w:bottom w:val="none" w:sz="0" w:space="0" w:color="auto"/>
                        <w:right w:val="none" w:sz="0" w:space="0" w:color="auto"/>
                      </w:divBdr>
                    </w:div>
                    <w:div w:id="965041147">
                      <w:marLeft w:val="0"/>
                      <w:marRight w:val="0"/>
                      <w:marTop w:val="0"/>
                      <w:marBottom w:val="0"/>
                      <w:divBdr>
                        <w:top w:val="none" w:sz="0" w:space="0" w:color="auto"/>
                        <w:left w:val="none" w:sz="0" w:space="0" w:color="auto"/>
                        <w:bottom w:val="none" w:sz="0" w:space="0" w:color="auto"/>
                        <w:right w:val="none" w:sz="0" w:space="0" w:color="auto"/>
                      </w:divBdr>
                    </w:div>
                    <w:div w:id="1281955239">
                      <w:marLeft w:val="0"/>
                      <w:marRight w:val="0"/>
                      <w:marTop w:val="0"/>
                      <w:marBottom w:val="0"/>
                      <w:divBdr>
                        <w:top w:val="none" w:sz="0" w:space="0" w:color="auto"/>
                        <w:left w:val="none" w:sz="0" w:space="0" w:color="auto"/>
                        <w:bottom w:val="none" w:sz="0" w:space="0" w:color="auto"/>
                        <w:right w:val="none" w:sz="0" w:space="0" w:color="auto"/>
                      </w:divBdr>
                    </w:div>
                    <w:div w:id="1637487289">
                      <w:marLeft w:val="0"/>
                      <w:marRight w:val="0"/>
                      <w:marTop w:val="0"/>
                      <w:marBottom w:val="0"/>
                      <w:divBdr>
                        <w:top w:val="none" w:sz="0" w:space="0" w:color="auto"/>
                        <w:left w:val="none" w:sz="0" w:space="0" w:color="auto"/>
                        <w:bottom w:val="none" w:sz="0" w:space="0" w:color="auto"/>
                        <w:right w:val="none" w:sz="0" w:space="0" w:color="auto"/>
                      </w:divBdr>
                    </w:div>
                  </w:divsChild>
                </w:div>
                <w:div w:id="1886939242">
                  <w:marLeft w:val="0"/>
                  <w:marRight w:val="0"/>
                  <w:marTop w:val="0"/>
                  <w:marBottom w:val="0"/>
                  <w:divBdr>
                    <w:top w:val="none" w:sz="0" w:space="0" w:color="auto"/>
                    <w:left w:val="none" w:sz="0" w:space="0" w:color="auto"/>
                    <w:bottom w:val="none" w:sz="0" w:space="0" w:color="auto"/>
                    <w:right w:val="none" w:sz="0" w:space="0" w:color="auto"/>
                  </w:divBdr>
                  <w:divsChild>
                    <w:div w:id="1826627432">
                      <w:marLeft w:val="0"/>
                      <w:marRight w:val="0"/>
                      <w:marTop w:val="0"/>
                      <w:marBottom w:val="0"/>
                      <w:divBdr>
                        <w:top w:val="none" w:sz="0" w:space="0" w:color="auto"/>
                        <w:left w:val="none" w:sz="0" w:space="0" w:color="auto"/>
                        <w:bottom w:val="none" w:sz="0" w:space="0" w:color="auto"/>
                        <w:right w:val="none" w:sz="0" w:space="0" w:color="auto"/>
                      </w:divBdr>
                    </w:div>
                  </w:divsChild>
                </w:div>
                <w:div w:id="2124182595">
                  <w:marLeft w:val="0"/>
                  <w:marRight w:val="0"/>
                  <w:marTop w:val="0"/>
                  <w:marBottom w:val="0"/>
                  <w:divBdr>
                    <w:top w:val="none" w:sz="0" w:space="0" w:color="auto"/>
                    <w:left w:val="none" w:sz="0" w:space="0" w:color="auto"/>
                    <w:bottom w:val="none" w:sz="0" w:space="0" w:color="auto"/>
                    <w:right w:val="none" w:sz="0" w:space="0" w:color="auto"/>
                  </w:divBdr>
                  <w:divsChild>
                    <w:div w:id="305668011">
                      <w:marLeft w:val="0"/>
                      <w:marRight w:val="0"/>
                      <w:marTop w:val="0"/>
                      <w:marBottom w:val="0"/>
                      <w:divBdr>
                        <w:top w:val="none" w:sz="0" w:space="0" w:color="auto"/>
                        <w:left w:val="none" w:sz="0" w:space="0" w:color="auto"/>
                        <w:bottom w:val="none" w:sz="0" w:space="0" w:color="auto"/>
                        <w:right w:val="none" w:sz="0" w:space="0" w:color="auto"/>
                      </w:divBdr>
                    </w:div>
                    <w:div w:id="1142505093">
                      <w:marLeft w:val="0"/>
                      <w:marRight w:val="0"/>
                      <w:marTop w:val="0"/>
                      <w:marBottom w:val="0"/>
                      <w:divBdr>
                        <w:top w:val="none" w:sz="0" w:space="0" w:color="auto"/>
                        <w:left w:val="none" w:sz="0" w:space="0" w:color="auto"/>
                        <w:bottom w:val="none" w:sz="0" w:space="0" w:color="auto"/>
                        <w:right w:val="none" w:sz="0" w:space="0" w:color="auto"/>
                      </w:divBdr>
                    </w:div>
                    <w:div w:id="1499541150">
                      <w:marLeft w:val="0"/>
                      <w:marRight w:val="0"/>
                      <w:marTop w:val="0"/>
                      <w:marBottom w:val="0"/>
                      <w:divBdr>
                        <w:top w:val="none" w:sz="0" w:space="0" w:color="auto"/>
                        <w:left w:val="none" w:sz="0" w:space="0" w:color="auto"/>
                        <w:bottom w:val="none" w:sz="0" w:space="0" w:color="auto"/>
                        <w:right w:val="none" w:sz="0" w:space="0" w:color="auto"/>
                      </w:divBdr>
                    </w:div>
                    <w:div w:id="16400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0745">
          <w:marLeft w:val="0"/>
          <w:marRight w:val="0"/>
          <w:marTop w:val="0"/>
          <w:marBottom w:val="0"/>
          <w:divBdr>
            <w:top w:val="none" w:sz="0" w:space="0" w:color="auto"/>
            <w:left w:val="none" w:sz="0" w:space="0" w:color="auto"/>
            <w:bottom w:val="none" w:sz="0" w:space="0" w:color="auto"/>
            <w:right w:val="none" w:sz="0" w:space="0" w:color="auto"/>
          </w:divBdr>
          <w:divsChild>
            <w:div w:id="614018385">
              <w:marLeft w:val="-75"/>
              <w:marRight w:val="0"/>
              <w:marTop w:val="30"/>
              <w:marBottom w:val="30"/>
              <w:divBdr>
                <w:top w:val="none" w:sz="0" w:space="0" w:color="auto"/>
                <w:left w:val="none" w:sz="0" w:space="0" w:color="auto"/>
                <w:bottom w:val="none" w:sz="0" w:space="0" w:color="auto"/>
                <w:right w:val="none" w:sz="0" w:space="0" w:color="auto"/>
              </w:divBdr>
              <w:divsChild>
                <w:div w:id="12267976">
                  <w:marLeft w:val="0"/>
                  <w:marRight w:val="0"/>
                  <w:marTop w:val="0"/>
                  <w:marBottom w:val="0"/>
                  <w:divBdr>
                    <w:top w:val="none" w:sz="0" w:space="0" w:color="auto"/>
                    <w:left w:val="none" w:sz="0" w:space="0" w:color="auto"/>
                    <w:bottom w:val="none" w:sz="0" w:space="0" w:color="auto"/>
                    <w:right w:val="none" w:sz="0" w:space="0" w:color="auto"/>
                  </w:divBdr>
                  <w:divsChild>
                    <w:div w:id="2051956319">
                      <w:marLeft w:val="0"/>
                      <w:marRight w:val="0"/>
                      <w:marTop w:val="0"/>
                      <w:marBottom w:val="0"/>
                      <w:divBdr>
                        <w:top w:val="none" w:sz="0" w:space="0" w:color="auto"/>
                        <w:left w:val="none" w:sz="0" w:space="0" w:color="auto"/>
                        <w:bottom w:val="none" w:sz="0" w:space="0" w:color="auto"/>
                        <w:right w:val="none" w:sz="0" w:space="0" w:color="auto"/>
                      </w:divBdr>
                    </w:div>
                  </w:divsChild>
                </w:div>
                <w:div w:id="186065129">
                  <w:marLeft w:val="0"/>
                  <w:marRight w:val="0"/>
                  <w:marTop w:val="0"/>
                  <w:marBottom w:val="0"/>
                  <w:divBdr>
                    <w:top w:val="none" w:sz="0" w:space="0" w:color="auto"/>
                    <w:left w:val="none" w:sz="0" w:space="0" w:color="auto"/>
                    <w:bottom w:val="none" w:sz="0" w:space="0" w:color="auto"/>
                    <w:right w:val="none" w:sz="0" w:space="0" w:color="auto"/>
                  </w:divBdr>
                  <w:divsChild>
                    <w:div w:id="1375420567">
                      <w:marLeft w:val="0"/>
                      <w:marRight w:val="0"/>
                      <w:marTop w:val="0"/>
                      <w:marBottom w:val="0"/>
                      <w:divBdr>
                        <w:top w:val="none" w:sz="0" w:space="0" w:color="auto"/>
                        <w:left w:val="none" w:sz="0" w:space="0" w:color="auto"/>
                        <w:bottom w:val="none" w:sz="0" w:space="0" w:color="auto"/>
                        <w:right w:val="none" w:sz="0" w:space="0" w:color="auto"/>
                      </w:divBdr>
                    </w:div>
                  </w:divsChild>
                </w:div>
                <w:div w:id="522941637">
                  <w:marLeft w:val="0"/>
                  <w:marRight w:val="0"/>
                  <w:marTop w:val="0"/>
                  <w:marBottom w:val="0"/>
                  <w:divBdr>
                    <w:top w:val="none" w:sz="0" w:space="0" w:color="auto"/>
                    <w:left w:val="none" w:sz="0" w:space="0" w:color="auto"/>
                    <w:bottom w:val="none" w:sz="0" w:space="0" w:color="auto"/>
                    <w:right w:val="none" w:sz="0" w:space="0" w:color="auto"/>
                  </w:divBdr>
                  <w:divsChild>
                    <w:div w:id="710618206">
                      <w:marLeft w:val="0"/>
                      <w:marRight w:val="0"/>
                      <w:marTop w:val="0"/>
                      <w:marBottom w:val="0"/>
                      <w:divBdr>
                        <w:top w:val="none" w:sz="0" w:space="0" w:color="auto"/>
                        <w:left w:val="none" w:sz="0" w:space="0" w:color="auto"/>
                        <w:bottom w:val="none" w:sz="0" w:space="0" w:color="auto"/>
                        <w:right w:val="none" w:sz="0" w:space="0" w:color="auto"/>
                      </w:divBdr>
                    </w:div>
                  </w:divsChild>
                </w:div>
                <w:div w:id="912810829">
                  <w:marLeft w:val="0"/>
                  <w:marRight w:val="0"/>
                  <w:marTop w:val="0"/>
                  <w:marBottom w:val="0"/>
                  <w:divBdr>
                    <w:top w:val="none" w:sz="0" w:space="0" w:color="auto"/>
                    <w:left w:val="none" w:sz="0" w:space="0" w:color="auto"/>
                    <w:bottom w:val="none" w:sz="0" w:space="0" w:color="auto"/>
                    <w:right w:val="none" w:sz="0" w:space="0" w:color="auto"/>
                  </w:divBdr>
                  <w:divsChild>
                    <w:div w:id="1348941055">
                      <w:marLeft w:val="0"/>
                      <w:marRight w:val="0"/>
                      <w:marTop w:val="0"/>
                      <w:marBottom w:val="0"/>
                      <w:divBdr>
                        <w:top w:val="none" w:sz="0" w:space="0" w:color="auto"/>
                        <w:left w:val="none" w:sz="0" w:space="0" w:color="auto"/>
                        <w:bottom w:val="none" w:sz="0" w:space="0" w:color="auto"/>
                        <w:right w:val="none" w:sz="0" w:space="0" w:color="auto"/>
                      </w:divBdr>
                    </w:div>
                  </w:divsChild>
                </w:div>
                <w:div w:id="929584898">
                  <w:marLeft w:val="0"/>
                  <w:marRight w:val="0"/>
                  <w:marTop w:val="0"/>
                  <w:marBottom w:val="0"/>
                  <w:divBdr>
                    <w:top w:val="none" w:sz="0" w:space="0" w:color="auto"/>
                    <w:left w:val="none" w:sz="0" w:space="0" w:color="auto"/>
                    <w:bottom w:val="none" w:sz="0" w:space="0" w:color="auto"/>
                    <w:right w:val="none" w:sz="0" w:space="0" w:color="auto"/>
                  </w:divBdr>
                  <w:divsChild>
                    <w:div w:id="1533415985">
                      <w:marLeft w:val="0"/>
                      <w:marRight w:val="0"/>
                      <w:marTop w:val="0"/>
                      <w:marBottom w:val="0"/>
                      <w:divBdr>
                        <w:top w:val="none" w:sz="0" w:space="0" w:color="auto"/>
                        <w:left w:val="none" w:sz="0" w:space="0" w:color="auto"/>
                        <w:bottom w:val="none" w:sz="0" w:space="0" w:color="auto"/>
                        <w:right w:val="none" w:sz="0" w:space="0" w:color="auto"/>
                      </w:divBdr>
                    </w:div>
                    <w:div w:id="1988581283">
                      <w:marLeft w:val="0"/>
                      <w:marRight w:val="0"/>
                      <w:marTop w:val="0"/>
                      <w:marBottom w:val="0"/>
                      <w:divBdr>
                        <w:top w:val="none" w:sz="0" w:space="0" w:color="auto"/>
                        <w:left w:val="none" w:sz="0" w:space="0" w:color="auto"/>
                        <w:bottom w:val="none" w:sz="0" w:space="0" w:color="auto"/>
                        <w:right w:val="none" w:sz="0" w:space="0" w:color="auto"/>
                      </w:divBdr>
                    </w:div>
                  </w:divsChild>
                </w:div>
                <w:div w:id="1067848380">
                  <w:marLeft w:val="0"/>
                  <w:marRight w:val="0"/>
                  <w:marTop w:val="0"/>
                  <w:marBottom w:val="0"/>
                  <w:divBdr>
                    <w:top w:val="none" w:sz="0" w:space="0" w:color="auto"/>
                    <w:left w:val="none" w:sz="0" w:space="0" w:color="auto"/>
                    <w:bottom w:val="none" w:sz="0" w:space="0" w:color="auto"/>
                    <w:right w:val="none" w:sz="0" w:space="0" w:color="auto"/>
                  </w:divBdr>
                  <w:divsChild>
                    <w:div w:id="1783956989">
                      <w:marLeft w:val="0"/>
                      <w:marRight w:val="0"/>
                      <w:marTop w:val="0"/>
                      <w:marBottom w:val="0"/>
                      <w:divBdr>
                        <w:top w:val="none" w:sz="0" w:space="0" w:color="auto"/>
                        <w:left w:val="none" w:sz="0" w:space="0" w:color="auto"/>
                        <w:bottom w:val="none" w:sz="0" w:space="0" w:color="auto"/>
                        <w:right w:val="none" w:sz="0" w:space="0" w:color="auto"/>
                      </w:divBdr>
                    </w:div>
                  </w:divsChild>
                </w:div>
                <w:div w:id="1583417685">
                  <w:marLeft w:val="0"/>
                  <w:marRight w:val="0"/>
                  <w:marTop w:val="0"/>
                  <w:marBottom w:val="0"/>
                  <w:divBdr>
                    <w:top w:val="none" w:sz="0" w:space="0" w:color="auto"/>
                    <w:left w:val="none" w:sz="0" w:space="0" w:color="auto"/>
                    <w:bottom w:val="none" w:sz="0" w:space="0" w:color="auto"/>
                    <w:right w:val="none" w:sz="0" w:space="0" w:color="auto"/>
                  </w:divBdr>
                  <w:divsChild>
                    <w:div w:id="942343801">
                      <w:marLeft w:val="0"/>
                      <w:marRight w:val="0"/>
                      <w:marTop w:val="0"/>
                      <w:marBottom w:val="0"/>
                      <w:divBdr>
                        <w:top w:val="none" w:sz="0" w:space="0" w:color="auto"/>
                        <w:left w:val="none" w:sz="0" w:space="0" w:color="auto"/>
                        <w:bottom w:val="none" w:sz="0" w:space="0" w:color="auto"/>
                        <w:right w:val="none" w:sz="0" w:space="0" w:color="auto"/>
                      </w:divBdr>
                    </w:div>
                  </w:divsChild>
                </w:div>
                <w:div w:id="2134135220">
                  <w:marLeft w:val="0"/>
                  <w:marRight w:val="0"/>
                  <w:marTop w:val="0"/>
                  <w:marBottom w:val="0"/>
                  <w:divBdr>
                    <w:top w:val="none" w:sz="0" w:space="0" w:color="auto"/>
                    <w:left w:val="none" w:sz="0" w:space="0" w:color="auto"/>
                    <w:bottom w:val="none" w:sz="0" w:space="0" w:color="auto"/>
                    <w:right w:val="none" w:sz="0" w:space="0" w:color="auto"/>
                  </w:divBdr>
                  <w:divsChild>
                    <w:div w:id="1679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90850">
          <w:marLeft w:val="0"/>
          <w:marRight w:val="0"/>
          <w:marTop w:val="0"/>
          <w:marBottom w:val="0"/>
          <w:divBdr>
            <w:top w:val="none" w:sz="0" w:space="0" w:color="auto"/>
            <w:left w:val="none" w:sz="0" w:space="0" w:color="auto"/>
            <w:bottom w:val="none" w:sz="0" w:space="0" w:color="auto"/>
            <w:right w:val="none" w:sz="0" w:space="0" w:color="auto"/>
          </w:divBdr>
          <w:divsChild>
            <w:div w:id="163479470">
              <w:marLeft w:val="0"/>
              <w:marRight w:val="0"/>
              <w:marTop w:val="0"/>
              <w:marBottom w:val="0"/>
              <w:divBdr>
                <w:top w:val="none" w:sz="0" w:space="0" w:color="auto"/>
                <w:left w:val="none" w:sz="0" w:space="0" w:color="auto"/>
                <w:bottom w:val="none" w:sz="0" w:space="0" w:color="auto"/>
                <w:right w:val="none" w:sz="0" w:space="0" w:color="auto"/>
              </w:divBdr>
            </w:div>
            <w:div w:id="205259230">
              <w:marLeft w:val="0"/>
              <w:marRight w:val="0"/>
              <w:marTop w:val="0"/>
              <w:marBottom w:val="0"/>
              <w:divBdr>
                <w:top w:val="none" w:sz="0" w:space="0" w:color="auto"/>
                <w:left w:val="none" w:sz="0" w:space="0" w:color="auto"/>
                <w:bottom w:val="none" w:sz="0" w:space="0" w:color="auto"/>
                <w:right w:val="none" w:sz="0" w:space="0" w:color="auto"/>
              </w:divBdr>
            </w:div>
            <w:div w:id="217937459">
              <w:marLeft w:val="0"/>
              <w:marRight w:val="0"/>
              <w:marTop w:val="0"/>
              <w:marBottom w:val="0"/>
              <w:divBdr>
                <w:top w:val="none" w:sz="0" w:space="0" w:color="auto"/>
                <w:left w:val="none" w:sz="0" w:space="0" w:color="auto"/>
                <w:bottom w:val="none" w:sz="0" w:space="0" w:color="auto"/>
                <w:right w:val="none" w:sz="0" w:space="0" w:color="auto"/>
              </w:divBdr>
            </w:div>
            <w:div w:id="415444967">
              <w:marLeft w:val="0"/>
              <w:marRight w:val="0"/>
              <w:marTop w:val="0"/>
              <w:marBottom w:val="0"/>
              <w:divBdr>
                <w:top w:val="none" w:sz="0" w:space="0" w:color="auto"/>
                <w:left w:val="none" w:sz="0" w:space="0" w:color="auto"/>
                <w:bottom w:val="none" w:sz="0" w:space="0" w:color="auto"/>
                <w:right w:val="none" w:sz="0" w:space="0" w:color="auto"/>
              </w:divBdr>
            </w:div>
            <w:div w:id="425197769">
              <w:marLeft w:val="0"/>
              <w:marRight w:val="0"/>
              <w:marTop w:val="0"/>
              <w:marBottom w:val="0"/>
              <w:divBdr>
                <w:top w:val="none" w:sz="0" w:space="0" w:color="auto"/>
                <w:left w:val="none" w:sz="0" w:space="0" w:color="auto"/>
                <w:bottom w:val="none" w:sz="0" w:space="0" w:color="auto"/>
                <w:right w:val="none" w:sz="0" w:space="0" w:color="auto"/>
              </w:divBdr>
            </w:div>
            <w:div w:id="441460626">
              <w:marLeft w:val="0"/>
              <w:marRight w:val="0"/>
              <w:marTop w:val="0"/>
              <w:marBottom w:val="0"/>
              <w:divBdr>
                <w:top w:val="none" w:sz="0" w:space="0" w:color="auto"/>
                <w:left w:val="none" w:sz="0" w:space="0" w:color="auto"/>
                <w:bottom w:val="none" w:sz="0" w:space="0" w:color="auto"/>
                <w:right w:val="none" w:sz="0" w:space="0" w:color="auto"/>
              </w:divBdr>
            </w:div>
            <w:div w:id="477773111">
              <w:marLeft w:val="0"/>
              <w:marRight w:val="0"/>
              <w:marTop w:val="0"/>
              <w:marBottom w:val="0"/>
              <w:divBdr>
                <w:top w:val="none" w:sz="0" w:space="0" w:color="auto"/>
                <w:left w:val="none" w:sz="0" w:space="0" w:color="auto"/>
                <w:bottom w:val="none" w:sz="0" w:space="0" w:color="auto"/>
                <w:right w:val="none" w:sz="0" w:space="0" w:color="auto"/>
              </w:divBdr>
            </w:div>
            <w:div w:id="872154556">
              <w:marLeft w:val="0"/>
              <w:marRight w:val="0"/>
              <w:marTop w:val="0"/>
              <w:marBottom w:val="0"/>
              <w:divBdr>
                <w:top w:val="none" w:sz="0" w:space="0" w:color="auto"/>
                <w:left w:val="none" w:sz="0" w:space="0" w:color="auto"/>
                <w:bottom w:val="none" w:sz="0" w:space="0" w:color="auto"/>
                <w:right w:val="none" w:sz="0" w:space="0" w:color="auto"/>
              </w:divBdr>
            </w:div>
            <w:div w:id="892274269">
              <w:marLeft w:val="0"/>
              <w:marRight w:val="0"/>
              <w:marTop w:val="0"/>
              <w:marBottom w:val="0"/>
              <w:divBdr>
                <w:top w:val="none" w:sz="0" w:space="0" w:color="auto"/>
                <w:left w:val="none" w:sz="0" w:space="0" w:color="auto"/>
                <w:bottom w:val="none" w:sz="0" w:space="0" w:color="auto"/>
                <w:right w:val="none" w:sz="0" w:space="0" w:color="auto"/>
              </w:divBdr>
            </w:div>
            <w:div w:id="1154294776">
              <w:marLeft w:val="0"/>
              <w:marRight w:val="0"/>
              <w:marTop w:val="0"/>
              <w:marBottom w:val="0"/>
              <w:divBdr>
                <w:top w:val="none" w:sz="0" w:space="0" w:color="auto"/>
                <w:left w:val="none" w:sz="0" w:space="0" w:color="auto"/>
                <w:bottom w:val="none" w:sz="0" w:space="0" w:color="auto"/>
                <w:right w:val="none" w:sz="0" w:space="0" w:color="auto"/>
              </w:divBdr>
            </w:div>
            <w:div w:id="1223440979">
              <w:marLeft w:val="0"/>
              <w:marRight w:val="0"/>
              <w:marTop w:val="0"/>
              <w:marBottom w:val="0"/>
              <w:divBdr>
                <w:top w:val="none" w:sz="0" w:space="0" w:color="auto"/>
                <w:left w:val="none" w:sz="0" w:space="0" w:color="auto"/>
                <w:bottom w:val="none" w:sz="0" w:space="0" w:color="auto"/>
                <w:right w:val="none" w:sz="0" w:space="0" w:color="auto"/>
              </w:divBdr>
            </w:div>
            <w:div w:id="1248269056">
              <w:marLeft w:val="0"/>
              <w:marRight w:val="0"/>
              <w:marTop w:val="0"/>
              <w:marBottom w:val="0"/>
              <w:divBdr>
                <w:top w:val="none" w:sz="0" w:space="0" w:color="auto"/>
                <w:left w:val="none" w:sz="0" w:space="0" w:color="auto"/>
                <w:bottom w:val="none" w:sz="0" w:space="0" w:color="auto"/>
                <w:right w:val="none" w:sz="0" w:space="0" w:color="auto"/>
              </w:divBdr>
            </w:div>
            <w:div w:id="1298991647">
              <w:marLeft w:val="0"/>
              <w:marRight w:val="0"/>
              <w:marTop w:val="0"/>
              <w:marBottom w:val="0"/>
              <w:divBdr>
                <w:top w:val="none" w:sz="0" w:space="0" w:color="auto"/>
                <w:left w:val="none" w:sz="0" w:space="0" w:color="auto"/>
                <w:bottom w:val="none" w:sz="0" w:space="0" w:color="auto"/>
                <w:right w:val="none" w:sz="0" w:space="0" w:color="auto"/>
              </w:divBdr>
            </w:div>
            <w:div w:id="1313560250">
              <w:marLeft w:val="0"/>
              <w:marRight w:val="0"/>
              <w:marTop w:val="0"/>
              <w:marBottom w:val="0"/>
              <w:divBdr>
                <w:top w:val="none" w:sz="0" w:space="0" w:color="auto"/>
                <w:left w:val="none" w:sz="0" w:space="0" w:color="auto"/>
                <w:bottom w:val="none" w:sz="0" w:space="0" w:color="auto"/>
                <w:right w:val="none" w:sz="0" w:space="0" w:color="auto"/>
              </w:divBdr>
            </w:div>
            <w:div w:id="1413040846">
              <w:marLeft w:val="0"/>
              <w:marRight w:val="0"/>
              <w:marTop w:val="0"/>
              <w:marBottom w:val="0"/>
              <w:divBdr>
                <w:top w:val="none" w:sz="0" w:space="0" w:color="auto"/>
                <w:left w:val="none" w:sz="0" w:space="0" w:color="auto"/>
                <w:bottom w:val="none" w:sz="0" w:space="0" w:color="auto"/>
                <w:right w:val="none" w:sz="0" w:space="0" w:color="auto"/>
              </w:divBdr>
            </w:div>
            <w:div w:id="1592078873">
              <w:marLeft w:val="0"/>
              <w:marRight w:val="0"/>
              <w:marTop w:val="0"/>
              <w:marBottom w:val="0"/>
              <w:divBdr>
                <w:top w:val="none" w:sz="0" w:space="0" w:color="auto"/>
                <w:left w:val="none" w:sz="0" w:space="0" w:color="auto"/>
                <w:bottom w:val="none" w:sz="0" w:space="0" w:color="auto"/>
                <w:right w:val="none" w:sz="0" w:space="0" w:color="auto"/>
              </w:divBdr>
            </w:div>
            <w:div w:id="1597901582">
              <w:marLeft w:val="0"/>
              <w:marRight w:val="0"/>
              <w:marTop w:val="0"/>
              <w:marBottom w:val="0"/>
              <w:divBdr>
                <w:top w:val="none" w:sz="0" w:space="0" w:color="auto"/>
                <w:left w:val="none" w:sz="0" w:space="0" w:color="auto"/>
                <w:bottom w:val="none" w:sz="0" w:space="0" w:color="auto"/>
                <w:right w:val="none" w:sz="0" w:space="0" w:color="auto"/>
              </w:divBdr>
            </w:div>
            <w:div w:id="1683431101">
              <w:marLeft w:val="0"/>
              <w:marRight w:val="0"/>
              <w:marTop w:val="0"/>
              <w:marBottom w:val="0"/>
              <w:divBdr>
                <w:top w:val="none" w:sz="0" w:space="0" w:color="auto"/>
                <w:left w:val="none" w:sz="0" w:space="0" w:color="auto"/>
                <w:bottom w:val="none" w:sz="0" w:space="0" w:color="auto"/>
                <w:right w:val="none" w:sz="0" w:space="0" w:color="auto"/>
              </w:divBdr>
            </w:div>
            <w:div w:id="1741512270">
              <w:marLeft w:val="0"/>
              <w:marRight w:val="0"/>
              <w:marTop w:val="0"/>
              <w:marBottom w:val="0"/>
              <w:divBdr>
                <w:top w:val="none" w:sz="0" w:space="0" w:color="auto"/>
                <w:left w:val="none" w:sz="0" w:space="0" w:color="auto"/>
                <w:bottom w:val="none" w:sz="0" w:space="0" w:color="auto"/>
                <w:right w:val="none" w:sz="0" w:space="0" w:color="auto"/>
              </w:divBdr>
            </w:div>
            <w:div w:id="1755514690">
              <w:marLeft w:val="0"/>
              <w:marRight w:val="0"/>
              <w:marTop w:val="0"/>
              <w:marBottom w:val="0"/>
              <w:divBdr>
                <w:top w:val="none" w:sz="0" w:space="0" w:color="auto"/>
                <w:left w:val="none" w:sz="0" w:space="0" w:color="auto"/>
                <w:bottom w:val="none" w:sz="0" w:space="0" w:color="auto"/>
                <w:right w:val="none" w:sz="0" w:space="0" w:color="auto"/>
              </w:divBdr>
            </w:div>
          </w:divsChild>
        </w:div>
        <w:div w:id="412120555">
          <w:marLeft w:val="0"/>
          <w:marRight w:val="0"/>
          <w:marTop w:val="0"/>
          <w:marBottom w:val="0"/>
          <w:divBdr>
            <w:top w:val="none" w:sz="0" w:space="0" w:color="auto"/>
            <w:left w:val="none" w:sz="0" w:space="0" w:color="auto"/>
            <w:bottom w:val="none" w:sz="0" w:space="0" w:color="auto"/>
            <w:right w:val="none" w:sz="0" w:space="0" w:color="auto"/>
          </w:divBdr>
          <w:divsChild>
            <w:div w:id="153760995">
              <w:marLeft w:val="0"/>
              <w:marRight w:val="0"/>
              <w:marTop w:val="0"/>
              <w:marBottom w:val="0"/>
              <w:divBdr>
                <w:top w:val="none" w:sz="0" w:space="0" w:color="auto"/>
                <w:left w:val="none" w:sz="0" w:space="0" w:color="auto"/>
                <w:bottom w:val="none" w:sz="0" w:space="0" w:color="auto"/>
                <w:right w:val="none" w:sz="0" w:space="0" w:color="auto"/>
              </w:divBdr>
            </w:div>
            <w:div w:id="185798939">
              <w:marLeft w:val="0"/>
              <w:marRight w:val="0"/>
              <w:marTop w:val="0"/>
              <w:marBottom w:val="0"/>
              <w:divBdr>
                <w:top w:val="none" w:sz="0" w:space="0" w:color="auto"/>
                <w:left w:val="none" w:sz="0" w:space="0" w:color="auto"/>
                <w:bottom w:val="none" w:sz="0" w:space="0" w:color="auto"/>
                <w:right w:val="none" w:sz="0" w:space="0" w:color="auto"/>
              </w:divBdr>
            </w:div>
            <w:div w:id="287594149">
              <w:marLeft w:val="0"/>
              <w:marRight w:val="0"/>
              <w:marTop w:val="0"/>
              <w:marBottom w:val="0"/>
              <w:divBdr>
                <w:top w:val="none" w:sz="0" w:space="0" w:color="auto"/>
                <w:left w:val="none" w:sz="0" w:space="0" w:color="auto"/>
                <w:bottom w:val="none" w:sz="0" w:space="0" w:color="auto"/>
                <w:right w:val="none" w:sz="0" w:space="0" w:color="auto"/>
              </w:divBdr>
            </w:div>
            <w:div w:id="297027958">
              <w:marLeft w:val="0"/>
              <w:marRight w:val="0"/>
              <w:marTop w:val="0"/>
              <w:marBottom w:val="0"/>
              <w:divBdr>
                <w:top w:val="none" w:sz="0" w:space="0" w:color="auto"/>
                <w:left w:val="none" w:sz="0" w:space="0" w:color="auto"/>
                <w:bottom w:val="none" w:sz="0" w:space="0" w:color="auto"/>
                <w:right w:val="none" w:sz="0" w:space="0" w:color="auto"/>
              </w:divBdr>
            </w:div>
            <w:div w:id="326982829">
              <w:marLeft w:val="0"/>
              <w:marRight w:val="0"/>
              <w:marTop w:val="0"/>
              <w:marBottom w:val="0"/>
              <w:divBdr>
                <w:top w:val="none" w:sz="0" w:space="0" w:color="auto"/>
                <w:left w:val="none" w:sz="0" w:space="0" w:color="auto"/>
                <w:bottom w:val="none" w:sz="0" w:space="0" w:color="auto"/>
                <w:right w:val="none" w:sz="0" w:space="0" w:color="auto"/>
              </w:divBdr>
            </w:div>
            <w:div w:id="400450227">
              <w:marLeft w:val="0"/>
              <w:marRight w:val="0"/>
              <w:marTop w:val="0"/>
              <w:marBottom w:val="0"/>
              <w:divBdr>
                <w:top w:val="none" w:sz="0" w:space="0" w:color="auto"/>
                <w:left w:val="none" w:sz="0" w:space="0" w:color="auto"/>
                <w:bottom w:val="none" w:sz="0" w:space="0" w:color="auto"/>
                <w:right w:val="none" w:sz="0" w:space="0" w:color="auto"/>
              </w:divBdr>
            </w:div>
            <w:div w:id="552426305">
              <w:marLeft w:val="0"/>
              <w:marRight w:val="0"/>
              <w:marTop w:val="0"/>
              <w:marBottom w:val="0"/>
              <w:divBdr>
                <w:top w:val="none" w:sz="0" w:space="0" w:color="auto"/>
                <w:left w:val="none" w:sz="0" w:space="0" w:color="auto"/>
                <w:bottom w:val="none" w:sz="0" w:space="0" w:color="auto"/>
                <w:right w:val="none" w:sz="0" w:space="0" w:color="auto"/>
              </w:divBdr>
            </w:div>
            <w:div w:id="629940096">
              <w:marLeft w:val="0"/>
              <w:marRight w:val="0"/>
              <w:marTop w:val="0"/>
              <w:marBottom w:val="0"/>
              <w:divBdr>
                <w:top w:val="none" w:sz="0" w:space="0" w:color="auto"/>
                <w:left w:val="none" w:sz="0" w:space="0" w:color="auto"/>
                <w:bottom w:val="none" w:sz="0" w:space="0" w:color="auto"/>
                <w:right w:val="none" w:sz="0" w:space="0" w:color="auto"/>
              </w:divBdr>
            </w:div>
            <w:div w:id="690838395">
              <w:marLeft w:val="0"/>
              <w:marRight w:val="0"/>
              <w:marTop w:val="0"/>
              <w:marBottom w:val="0"/>
              <w:divBdr>
                <w:top w:val="none" w:sz="0" w:space="0" w:color="auto"/>
                <w:left w:val="none" w:sz="0" w:space="0" w:color="auto"/>
                <w:bottom w:val="none" w:sz="0" w:space="0" w:color="auto"/>
                <w:right w:val="none" w:sz="0" w:space="0" w:color="auto"/>
              </w:divBdr>
            </w:div>
            <w:div w:id="1112743891">
              <w:marLeft w:val="0"/>
              <w:marRight w:val="0"/>
              <w:marTop w:val="0"/>
              <w:marBottom w:val="0"/>
              <w:divBdr>
                <w:top w:val="none" w:sz="0" w:space="0" w:color="auto"/>
                <w:left w:val="none" w:sz="0" w:space="0" w:color="auto"/>
                <w:bottom w:val="none" w:sz="0" w:space="0" w:color="auto"/>
                <w:right w:val="none" w:sz="0" w:space="0" w:color="auto"/>
              </w:divBdr>
            </w:div>
            <w:div w:id="1283463787">
              <w:marLeft w:val="0"/>
              <w:marRight w:val="0"/>
              <w:marTop w:val="0"/>
              <w:marBottom w:val="0"/>
              <w:divBdr>
                <w:top w:val="none" w:sz="0" w:space="0" w:color="auto"/>
                <w:left w:val="none" w:sz="0" w:space="0" w:color="auto"/>
                <w:bottom w:val="none" w:sz="0" w:space="0" w:color="auto"/>
                <w:right w:val="none" w:sz="0" w:space="0" w:color="auto"/>
              </w:divBdr>
            </w:div>
            <w:div w:id="1844779301">
              <w:marLeft w:val="0"/>
              <w:marRight w:val="0"/>
              <w:marTop w:val="0"/>
              <w:marBottom w:val="0"/>
              <w:divBdr>
                <w:top w:val="none" w:sz="0" w:space="0" w:color="auto"/>
                <w:left w:val="none" w:sz="0" w:space="0" w:color="auto"/>
                <w:bottom w:val="none" w:sz="0" w:space="0" w:color="auto"/>
                <w:right w:val="none" w:sz="0" w:space="0" w:color="auto"/>
              </w:divBdr>
            </w:div>
            <w:div w:id="2043555230">
              <w:marLeft w:val="0"/>
              <w:marRight w:val="0"/>
              <w:marTop w:val="0"/>
              <w:marBottom w:val="0"/>
              <w:divBdr>
                <w:top w:val="none" w:sz="0" w:space="0" w:color="auto"/>
                <w:left w:val="none" w:sz="0" w:space="0" w:color="auto"/>
                <w:bottom w:val="none" w:sz="0" w:space="0" w:color="auto"/>
                <w:right w:val="none" w:sz="0" w:space="0" w:color="auto"/>
              </w:divBdr>
            </w:div>
            <w:div w:id="2082094632">
              <w:marLeft w:val="0"/>
              <w:marRight w:val="0"/>
              <w:marTop w:val="0"/>
              <w:marBottom w:val="0"/>
              <w:divBdr>
                <w:top w:val="none" w:sz="0" w:space="0" w:color="auto"/>
                <w:left w:val="none" w:sz="0" w:space="0" w:color="auto"/>
                <w:bottom w:val="none" w:sz="0" w:space="0" w:color="auto"/>
                <w:right w:val="none" w:sz="0" w:space="0" w:color="auto"/>
              </w:divBdr>
            </w:div>
          </w:divsChild>
        </w:div>
        <w:div w:id="457801494">
          <w:marLeft w:val="0"/>
          <w:marRight w:val="0"/>
          <w:marTop w:val="0"/>
          <w:marBottom w:val="0"/>
          <w:divBdr>
            <w:top w:val="none" w:sz="0" w:space="0" w:color="auto"/>
            <w:left w:val="none" w:sz="0" w:space="0" w:color="auto"/>
            <w:bottom w:val="none" w:sz="0" w:space="0" w:color="auto"/>
            <w:right w:val="none" w:sz="0" w:space="0" w:color="auto"/>
          </w:divBdr>
          <w:divsChild>
            <w:div w:id="1512526918">
              <w:marLeft w:val="-75"/>
              <w:marRight w:val="0"/>
              <w:marTop w:val="30"/>
              <w:marBottom w:val="30"/>
              <w:divBdr>
                <w:top w:val="none" w:sz="0" w:space="0" w:color="auto"/>
                <w:left w:val="none" w:sz="0" w:space="0" w:color="auto"/>
                <w:bottom w:val="none" w:sz="0" w:space="0" w:color="auto"/>
                <w:right w:val="none" w:sz="0" w:space="0" w:color="auto"/>
              </w:divBdr>
              <w:divsChild>
                <w:div w:id="117798347">
                  <w:marLeft w:val="0"/>
                  <w:marRight w:val="0"/>
                  <w:marTop w:val="0"/>
                  <w:marBottom w:val="0"/>
                  <w:divBdr>
                    <w:top w:val="none" w:sz="0" w:space="0" w:color="auto"/>
                    <w:left w:val="none" w:sz="0" w:space="0" w:color="auto"/>
                    <w:bottom w:val="none" w:sz="0" w:space="0" w:color="auto"/>
                    <w:right w:val="none" w:sz="0" w:space="0" w:color="auto"/>
                  </w:divBdr>
                  <w:divsChild>
                    <w:div w:id="1562865081">
                      <w:marLeft w:val="0"/>
                      <w:marRight w:val="0"/>
                      <w:marTop w:val="0"/>
                      <w:marBottom w:val="0"/>
                      <w:divBdr>
                        <w:top w:val="none" w:sz="0" w:space="0" w:color="auto"/>
                        <w:left w:val="none" w:sz="0" w:space="0" w:color="auto"/>
                        <w:bottom w:val="none" w:sz="0" w:space="0" w:color="auto"/>
                        <w:right w:val="none" w:sz="0" w:space="0" w:color="auto"/>
                      </w:divBdr>
                    </w:div>
                  </w:divsChild>
                </w:div>
                <w:div w:id="290137341">
                  <w:marLeft w:val="0"/>
                  <w:marRight w:val="0"/>
                  <w:marTop w:val="0"/>
                  <w:marBottom w:val="0"/>
                  <w:divBdr>
                    <w:top w:val="none" w:sz="0" w:space="0" w:color="auto"/>
                    <w:left w:val="none" w:sz="0" w:space="0" w:color="auto"/>
                    <w:bottom w:val="none" w:sz="0" w:space="0" w:color="auto"/>
                    <w:right w:val="none" w:sz="0" w:space="0" w:color="auto"/>
                  </w:divBdr>
                  <w:divsChild>
                    <w:div w:id="1110971827">
                      <w:marLeft w:val="0"/>
                      <w:marRight w:val="0"/>
                      <w:marTop w:val="0"/>
                      <w:marBottom w:val="0"/>
                      <w:divBdr>
                        <w:top w:val="none" w:sz="0" w:space="0" w:color="auto"/>
                        <w:left w:val="none" w:sz="0" w:space="0" w:color="auto"/>
                        <w:bottom w:val="none" w:sz="0" w:space="0" w:color="auto"/>
                        <w:right w:val="none" w:sz="0" w:space="0" w:color="auto"/>
                      </w:divBdr>
                    </w:div>
                  </w:divsChild>
                </w:div>
                <w:div w:id="313145529">
                  <w:marLeft w:val="0"/>
                  <w:marRight w:val="0"/>
                  <w:marTop w:val="0"/>
                  <w:marBottom w:val="0"/>
                  <w:divBdr>
                    <w:top w:val="none" w:sz="0" w:space="0" w:color="auto"/>
                    <w:left w:val="none" w:sz="0" w:space="0" w:color="auto"/>
                    <w:bottom w:val="none" w:sz="0" w:space="0" w:color="auto"/>
                    <w:right w:val="none" w:sz="0" w:space="0" w:color="auto"/>
                  </w:divBdr>
                  <w:divsChild>
                    <w:div w:id="794062329">
                      <w:marLeft w:val="0"/>
                      <w:marRight w:val="0"/>
                      <w:marTop w:val="0"/>
                      <w:marBottom w:val="0"/>
                      <w:divBdr>
                        <w:top w:val="none" w:sz="0" w:space="0" w:color="auto"/>
                        <w:left w:val="none" w:sz="0" w:space="0" w:color="auto"/>
                        <w:bottom w:val="none" w:sz="0" w:space="0" w:color="auto"/>
                        <w:right w:val="none" w:sz="0" w:space="0" w:color="auto"/>
                      </w:divBdr>
                    </w:div>
                  </w:divsChild>
                </w:div>
                <w:div w:id="337002321">
                  <w:marLeft w:val="0"/>
                  <w:marRight w:val="0"/>
                  <w:marTop w:val="0"/>
                  <w:marBottom w:val="0"/>
                  <w:divBdr>
                    <w:top w:val="none" w:sz="0" w:space="0" w:color="auto"/>
                    <w:left w:val="none" w:sz="0" w:space="0" w:color="auto"/>
                    <w:bottom w:val="none" w:sz="0" w:space="0" w:color="auto"/>
                    <w:right w:val="none" w:sz="0" w:space="0" w:color="auto"/>
                  </w:divBdr>
                  <w:divsChild>
                    <w:div w:id="80491954">
                      <w:marLeft w:val="0"/>
                      <w:marRight w:val="0"/>
                      <w:marTop w:val="0"/>
                      <w:marBottom w:val="0"/>
                      <w:divBdr>
                        <w:top w:val="none" w:sz="0" w:space="0" w:color="auto"/>
                        <w:left w:val="none" w:sz="0" w:space="0" w:color="auto"/>
                        <w:bottom w:val="none" w:sz="0" w:space="0" w:color="auto"/>
                        <w:right w:val="none" w:sz="0" w:space="0" w:color="auto"/>
                      </w:divBdr>
                    </w:div>
                    <w:div w:id="1964456958">
                      <w:marLeft w:val="0"/>
                      <w:marRight w:val="0"/>
                      <w:marTop w:val="0"/>
                      <w:marBottom w:val="0"/>
                      <w:divBdr>
                        <w:top w:val="none" w:sz="0" w:space="0" w:color="auto"/>
                        <w:left w:val="none" w:sz="0" w:space="0" w:color="auto"/>
                        <w:bottom w:val="none" w:sz="0" w:space="0" w:color="auto"/>
                        <w:right w:val="none" w:sz="0" w:space="0" w:color="auto"/>
                      </w:divBdr>
                    </w:div>
                  </w:divsChild>
                </w:div>
                <w:div w:id="379743028">
                  <w:marLeft w:val="0"/>
                  <w:marRight w:val="0"/>
                  <w:marTop w:val="0"/>
                  <w:marBottom w:val="0"/>
                  <w:divBdr>
                    <w:top w:val="none" w:sz="0" w:space="0" w:color="auto"/>
                    <w:left w:val="none" w:sz="0" w:space="0" w:color="auto"/>
                    <w:bottom w:val="none" w:sz="0" w:space="0" w:color="auto"/>
                    <w:right w:val="none" w:sz="0" w:space="0" w:color="auto"/>
                  </w:divBdr>
                  <w:divsChild>
                    <w:div w:id="1378510559">
                      <w:marLeft w:val="0"/>
                      <w:marRight w:val="0"/>
                      <w:marTop w:val="0"/>
                      <w:marBottom w:val="0"/>
                      <w:divBdr>
                        <w:top w:val="none" w:sz="0" w:space="0" w:color="auto"/>
                        <w:left w:val="none" w:sz="0" w:space="0" w:color="auto"/>
                        <w:bottom w:val="none" w:sz="0" w:space="0" w:color="auto"/>
                        <w:right w:val="none" w:sz="0" w:space="0" w:color="auto"/>
                      </w:divBdr>
                    </w:div>
                  </w:divsChild>
                </w:div>
                <w:div w:id="445076253">
                  <w:marLeft w:val="0"/>
                  <w:marRight w:val="0"/>
                  <w:marTop w:val="0"/>
                  <w:marBottom w:val="0"/>
                  <w:divBdr>
                    <w:top w:val="none" w:sz="0" w:space="0" w:color="auto"/>
                    <w:left w:val="none" w:sz="0" w:space="0" w:color="auto"/>
                    <w:bottom w:val="none" w:sz="0" w:space="0" w:color="auto"/>
                    <w:right w:val="none" w:sz="0" w:space="0" w:color="auto"/>
                  </w:divBdr>
                  <w:divsChild>
                    <w:div w:id="410659537">
                      <w:marLeft w:val="0"/>
                      <w:marRight w:val="0"/>
                      <w:marTop w:val="0"/>
                      <w:marBottom w:val="0"/>
                      <w:divBdr>
                        <w:top w:val="none" w:sz="0" w:space="0" w:color="auto"/>
                        <w:left w:val="none" w:sz="0" w:space="0" w:color="auto"/>
                        <w:bottom w:val="none" w:sz="0" w:space="0" w:color="auto"/>
                        <w:right w:val="none" w:sz="0" w:space="0" w:color="auto"/>
                      </w:divBdr>
                    </w:div>
                  </w:divsChild>
                </w:div>
                <w:div w:id="546524539">
                  <w:marLeft w:val="0"/>
                  <w:marRight w:val="0"/>
                  <w:marTop w:val="0"/>
                  <w:marBottom w:val="0"/>
                  <w:divBdr>
                    <w:top w:val="none" w:sz="0" w:space="0" w:color="auto"/>
                    <w:left w:val="none" w:sz="0" w:space="0" w:color="auto"/>
                    <w:bottom w:val="none" w:sz="0" w:space="0" w:color="auto"/>
                    <w:right w:val="none" w:sz="0" w:space="0" w:color="auto"/>
                  </w:divBdr>
                  <w:divsChild>
                    <w:div w:id="1125587851">
                      <w:marLeft w:val="0"/>
                      <w:marRight w:val="0"/>
                      <w:marTop w:val="0"/>
                      <w:marBottom w:val="0"/>
                      <w:divBdr>
                        <w:top w:val="none" w:sz="0" w:space="0" w:color="auto"/>
                        <w:left w:val="none" w:sz="0" w:space="0" w:color="auto"/>
                        <w:bottom w:val="none" w:sz="0" w:space="0" w:color="auto"/>
                        <w:right w:val="none" w:sz="0" w:space="0" w:color="auto"/>
                      </w:divBdr>
                    </w:div>
                  </w:divsChild>
                </w:div>
                <w:div w:id="621545507">
                  <w:marLeft w:val="0"/>
                  <w:marRight w:val="0"/>
                  <w:marTop w:val="0"/>
                  <w:marBottom w:val="0"/>
                  <w:divBdr>
                    <w:top w:val="none" w:sz="0" w:space="0" w:color="auto"/>
                    <w:left w:val="none" w:sz="0" w:space="0" w:color="auto"/>
                    <w:bottom w:val="none" w:sz="0" w:space="0" w:color="auto"/>
                    <w:right w:val="none" w:sz="0" w:space="0" w:color="auto"/>
                  </w:divBdr>
                  <w:divsChild>
                    <w:div w:id="945190301">
                      <w:marLeft w:val="0"/>
                      <w:marRight w:val="0"/>
                      <w:marTop w:val="0"/>
                      <w:marBottom w:val="0"/>
                      <w:divBdr>
                        <w:top w:val="none" w:sz="0" w:space="0" w:color="auto"/>
                        <w:left w:val="none" w:sz="0" w:space="0" w:color="auto"/>
                        <w:bottom w:val="none" w:sz="0" w:space="0" w:color="auto"/>
                        <w:right w:val="none" w:sz="0" w:space="0" w:color="auto"/>
                      </w:divBdr>
                    </w:div>
                  </w:divsChild>
                </w:div>
                <w:div w:id="695665148">
                  <w:marLeft w:val="0"/>
                  <w:marRight w:val="0"/>
                  <w:marTop w:val="0"/>
                  <w:marBottom w:val="0"/>
                  <w:divBdr>
                    <w:top w:val="none" w:sz="0" w:space="0" w:color="auto"/>
                    <w:left w:val="none" w:sz="0" w:space="0" w:color="auto"/>
                    <w:bottom w:val="none" w:sz="0" w:space="0" w:color="auto"/>
                    <w:right w:val="none" w:sz="0" w:space="0" w:color="auto"/>
                  </w:divBdr>
                  <w:divsChild>
                    <w:div w:id="1966504282">
                      <w:marLeft w:val="0"/>
                      <w:marRight w:val="0"/>
                      <w:marTop w:val="0"/>
                      <w:marBottom w:val="0"/>
                      <w:divBdr>
                        <w:top w:val="none" w:sz="0" w:space="0" w:color="auto"/>
                        <w:left w:val="none" w:sz="0" w:space="0" w:color="auto"/>
                        <w:bottom w:val="none" w:sz="0" w:space="0" w:color="auto"/>
                        <w:right w:val="none" w:sz="0" w:space="0" w:color="auto"/>
                      </w:divBdr>
                    </w:div>
                  </w:divsChild>
                </w:div>
                <w:div w:id="808548287">
                  <w:marLeft w:val="0"/>
                  <w:marRight w:val="0"/>
                  <w:marTop w:val="0"/>
                  <w:marBottom w:val="0"/>
                  <w:divBdr>
                    <w:top w:val="none" w:sz="0" w:space="0" w:color="auto"/>
                    <w:left w:val="none" w:sz="0" w:space="0" w:color="auto"/>
                    <w:bottom w:val="none" w:sz="0" w:space="0" w:color="auto"/>
                    <w:right w:val="none" w:sz="0" w:space="0" w:color="auto"/>
                  </w:divBdr>
                  <w:divsChild>
                    <w:div w:id="1754427197">
                      <w:marLeft w:val="0"/>
                      <w:marRight w:val="0"/>
                      <w:marTop w:val="0"/>
                      <w:marBottom w:val="0"/>
                      <w:divBdr>
                        <w:top w:val="none" w:sz="0" w:space="0" w:color="auto"/>
                        <w:left w:val="none" w:sz="0" w:space="0" w:color="auto"/>
                        <w:bottom w:val="none" w:sz="0" w:space="0" w:color="auto"/>
                        <w:right w:val="none" w:sz="0" w:space="0" w:color="auto"/>
                      </w:divBdr>
                    </w:div>
                  </w:divsChild>
                </w:div>
                <w:div w:id="848330523">
                  <w:marLeft w:val="0"/>
                  <w:marRight w:val="0"/>
                  <w:marTop w:val="0"/>
                  <w:marBottom w:val="0"/>
                  <w:divBdr>
                    <w:top w:val="none" w:sz="0" w:space="0" w:color="auto"/>
                    <w:left w:val="none" w:sz="0" w:space="0" w:color="auto"/>
                    <w:bottom w:val="none" w:sz="0" w:space="0" w:color="auto"/>
                    <w:right w:val="none" w:sz="0" w:space="0" w:color="auto"/>
                  </w:divBdr>
                  <w:divsChild>
                    <w:div w:id="86005420">
                      <w:marLeft w:val="0"/>
                      <w:marRight w:val="0"/>
                      <w:marTop w:val="0"/>
                      <w:marBottom w:val="0"/>
                      <w:divBdr>
                        <w:top w:val="none" w:sz="0" w:space="0" w:color="auto"/>
                        <w:left w:val="none" w:sz="0" w:space="0" w:color="auto"/>
                        <w:bottom w:val="none" w:sz="0" w:space="0" w:color="auto"/>
                        <w:right w:val="none" w:sz="0" w:space="0" w:color="auto"/>
                      </w:divBdr>
                    </w:div>
                  </w:divsChild>
                </w:div>
                <w:div w:id="886181625">
                  <w:marLeft w:val="0"/>
                  <w:marRight w:val="0"/>
                  <w:marTop w:val="0"/>
                  <w:marBottom w:val="0"/>
                  <w:divBdr>
                    <w:top w:val="none" w:sz="0" w:space="0" w:color="auto"/>
                    <w:left w:val="none" w:sz="0" w:space="0" w:color="auto"/>
                    <w:bottom w:val="none" w:sz="0" w:space="0" w:color="auto"/>
                    <w:right w:val="none" w:sz="0" w:space="0" w:color="auto"/>
                  </w:divBdr>
                  <w:divsChild>
                    <w:div w:id="576398783">
                      <w:marLeft w:val="0"/>
                      <w:marRight w:val="0"/>
                      <w:marTop w:val="0"/>
                      <w:marBottom w:val="0"/>
                      <w:divBdr>
                        <w:top w:val="none" w:sz="0" w:space="0" w:color="auto"/>
                        <w:left w:val="none" w:sz="0" w:space="0" w:color="auto"/>
                        <w:bottom w:val="none" w:sz="0" w:space="0" w:color="auto"/>
                        <w:right w:val="none" w:sz="0" w:space="0" w:color="auto"/>
                      </w:divBdr>
                    </w:div>
                  </w:divsChild>
                </w:div>
                <w:div w:id="952783280">
                  <w:marLeft w:val="0"/>
                  <w:marRight w:val="0"/>
                  <w:marTop w:val="0"/>
                  <w:marBottom w:val="0"/>
                  <w:divBdr>
                    <w:top w:val="none" w:sz="0" w:space="0" w:color="auto"/>
                    <w:left w:val="none" w:sz="0" w:space="0" w:color="auto"/>
                    <w:bottom w:val="none" w:sz="0" w:space="0" w:color="auto"/>
                    <w:right w:val="none" w:sz="0" w:space="0" w:color="auto"/>
                  </w:divBdr>
                  <w:divsChild>
                    <w:div w:id="220676515">
                      <w:marLeft w:val="0"/>
                      <w:marRight w:val="0"/>
                      <w:marTop w:val="0"/>
                      <w:marBottom w:val="0"/>
                      <w:divBdr>
                        <w:top w:val="none" w:sz="0" w:space="0" w:color="auto"/>
                        <w:left w:val="none" w:sz="0" w:space="0" w:color="auto"/>
                        <w:bottom w:val="none" w:sz="0" w:space="0" w:color="auto"/>
                        <w:right w:val="none" w:sz="0" w:space="0" w:color="auto"/>
                      </w:divBdr>
                    </w:div>
                  </w:divsChild>
                </w:div>
                <w:div w:id="1038898329">
                  <w:marLeft w:val="0"/>
                  <w:marRight w:val="0"/>
                  <w:marTop w:val="0"/>
                  <w:marBottom w:val="0"/>
                  <w:divBdr>
                    <w:top w:val="none" w:sz="0" w:space="0" w:color="auto"/>
                    <w:left w:val="none" w:sz="0" w:space="0" w:color="auto"/>
                    <w:bottom w:val="none" w:sz="0" w:space="0" w:color="auto"/>
                    <w:right w:val="none" w:sz="0" w:space="0" w:color="auto"/>
                  </w:divBdr>
                  <w:divsChild>
                    <w:div w:id="596443488">
                      <w:marLeft w:val="0"/>
                      <w:marRight w:val="0"/>
                      <w:marTop w:val="0"/>
                      <w:marBottom w:val="0"/>
                      <w:divBdr>
                        <w:top w:val="none" w:sz="0" w:space="0" w:color="auto"/>
                        <w:left w:val="none" w:sz="0" w:space="0" w:color="auto"/>
                        <w:bottom w:val="none" w:sz="0" w:space="0" w:color="auto"/>
                        <w:right w:val="none" w:sz="0" w:space="0" w:color="auto"/>
                      </w:divBdr>
                    </w:div>
                  </w:divsChild>
                </w:div>
                <w:div w:id="1133838430">
                  <w:marLeft w:val="0"/>
                  <w:marRight w:val="0"/>
                  <w:marTop w:val="0"/>
                  <w:marBottom w:val="0"/>
                  <w:divBdr>
                    <w:top w:val="none" w:sz="0" w:space="0" w:color="auto"/>
                    <w:left w:val="none" w:sz="0" w:space="0" w:color="auto"/>
                    <w:bottom w:val="none" w:sz="0" w:space="0" w:color="auto"/>
                    <w:right w:val="none" w:sz="0" w:space="0" w:color="auto"/>
                  </w:divBdr>
                  <w:divsChild>
                    <w:div w:id="1494108303">
                      <w:marLeft w:val="0"/>
                      <w:marRight w:val="0"/>
                      <w:marTop w:val="0"/>
                      <w:marBottom w:val="0"/>
                      <w:divBdr>
                        <w:top w:val="none" w:sz="0" w:space="0" w:color="auto"/>
                        <w:left w:val="none" w:sz="0" w:space="0" w:color="auto"/>
                        <w:bottom w:val="none" w:sz="0" w:space="0" w:color="auto"/>
                        <w:right w:val="none" w:sz="0" w:space="0" w:color="auto"/>
                      </w:divBdr>
                    </w:div>
                  </w:divsChild>
                </w:div>
                <w:div w:id="1261373080">
                  <w:marLeft w:val="0"/>
                  <w:marRight w:val="0"/>
                  <w:marTop w:val="0"/>
                  <w:marBottom w:val="0"/>
                  <w:divBdr>
                    <w:top w:val="none" w:sz="0" w:space="0" w:color="auto"/>
                    <w:left w:val="none" w:sz="0" w:space="0" w:color="auto"/>
                    <w:bottom w:val="none" w:sz="0" w:space="0" w:color="auto"/>
                    <w:right w:val="none" w:sz="0" w:space="0" w:color="auto"/>
                  </w:divBdr>
                  <w:divsChild>
                    <w:div w:id="314067595">
                      <w:marLeft w:val="0"/>
                      <w:marRight w:val="0"/>
                      <w:marTop w:val="0"/>
                      <w:marBottom w:val="0"/>
                      <w:divBdr>
                        <w:top w:val="none" w:sz="0" w:space="0" w:color="auto"/>
                        <w:left w:val="none" w:sz="0" w:space="0" w:color="auto"/>
                        <w:bottom w:val="none" w:sz="0" w:space="0" w:color="auto"/>
                        <w:right w:val="none" w:sz="0" w:space="0" w:color="auto"/>
                      </w:divBdr>
                    </w:div>
                  </w:divsChild>
                </w:div>
                <w:div w:id="1270090872">
                  <w:marLeft w:val="0"/>
                  <w:marRight w:val="0"/>
                  <w:marTop w:val="0"/>
                  <w:marBottom w:val="0"/>
                  <w:divBdr>
                    <w:top w:val="none" w:sz="0" w:space="0" w:color="auto"/>
                    <w:left w:val="none" w:sz="0" w:space="0" w:color="auto"/>
                    <w:bottom w:val="none" w:sz="0" w:space="0" w:color="auto"/>
                    <w:right w:val="none" w:sz="0" w:space="0" w:color="auto"/>
                  </w:divBdr>
                  <w:divsChild>
                    <w:div w:id="127675851">
                      <w:marLeft w:val="0"/>
                      <w:marRight w:val="0"/>
                      <w:marTop w:val="0"/>
                      <w:marBottom w:val="0"/>
                      <w:divBdr>
                        <w:top w:val="none" w:sz="0" w:space="0" w:color="auto"/>
                        <w:left w:val="none" w:sz="0" w:space="0" w:color="auto"/>
                        <w:bottom w:val="none" w:sz="0" w:space="0" w:color="auto"/>
                        <w:right w:val="none" w:sz="0" w:space="0" w:color="auto"/>
                      </w:divBdr>
                    </w:div>
                  </w:divsChild>
                </w:div>
                <w:div w:id="1325744534">
                  <w:marLeft w:val="0"/>
                  <w:marRight w:val="0"/>
                  <w:marTop w:val="0"/>
                  <w:marBottom w:val="0"/>
                  <w:divBdr>
                    <w:top w:val="none" w:sz="0" w:space="0" w:color="auto"/>
                    <w:left w:val="none" w:sz="0" w:space="0" w:color="auto"/>
                    <w:bottom w:val="none" w:sz="0" w:space="0" w:color="auto"/>
                    <w:right w:val="none" w:sz="0" w:space="0" w:color="auto"/>
                  </w:divBdr>
                  <w:divsChild>
                    <w:div w:id="29841830">
                      <w:marLeft w:val="0"/>
                      <w:marRight w:val="0"/>
                      <w:marTop w:val="0"/>
                      <w:marBottom w:val="0"/>
                      <w:divBdr>
                        <w:top w:val="none" w:sz="0" w:space="0" w:color="auto"/>
                        <w:left w:val="none" w:sz="0" w:space="0" w:color="auto"/>
                        <w:bottom w:val="none" w:sz="0" w:space="0" w:color="auto"/>
                        <w:right w:val="none" w:sz="0" w:space="0" w:color="auto"/>
                      </w:divBdr>
                    </w:div>
                  </w:divsChild>
                </w:div>
                <w:div w:id="1700275564">
                  <w:marLeft w:val="0"/>
                  <w:marRight w:val="0"/>
                  <w:marTop w:val="0"/>
                  <w:marBottom w:val="0"/>
                  <w:divBdr>
                    <w:top w:val="none" w:sz="0" w:space="0" w:color="auto"/>
                    <w:left w:val="none" w:sz="0" w:space="0" w:color="auto"/>
                    <w:bottom w:val="none" w:sz="0" w:space="0" w:color="auto"/>
                    <w:right w:val="none" w:sz="0" w:space="0" w:color="auto"/>
                  </w:divBdr>
                  <w:divsChild>
                    <w:div w:id="711422216">
                      <w:marLeft w:val="0"/>
                      <w:marRight w:val="0"/>
                      <w:marTop w:val="0"/>
                      <w:marBottom w:val="0"/>
                      <w:divBdr>
                        <w:top w:val="none" w:sz="0" w:space="0" w:color="auto"/>
                        <w:left w:val="none" w:sz="0" w:space="0" w:color="auto"/>
                        <w:bottom w:val="none" w:sz="0" w:space="0" w:color="auto"/>
                        <w:right w:val="none" w:sz="0" w:space="0" w:color="auto"/>
                      </w:divBdr>
                    </w:div>
                  </w:divsChild>
                </w:div>
                <w:div w:id="1824227087">
                  <w:marLeft w:val="0"/>
                  <w:marRight w:val="0"/>
                  <w:marTop w:val="0"/>
                  <w:marBottom w:val="0"/>
                  <w:divBdr>
                    <w:top w:val="none" w:sz="0" w:space="0" w:color="auto"/>
                    <w:left w:val="none" w:sz="0" w:space="0" w:color="auto"/>
                    <w:bottom w:val="none" w:sz="0" w:space="0" w:color="auto"/>
                    <w:right w:val="none" w:sz="0" w:space="0" w:color="auto"/>
                  </w:divBdr>
                  <w:divsChild>
                    <w:div w:id="1879705186">
                      <w:marLeft w:val="0"/>
                      <w:marRight w:val="0"/>
                      <w:marTop w:val="0"/>
                      <w:marBottom w:val="0"/>
                      <w:divBdr>
                        <w:top w:val="none" w:sz="0" w:space="0" w:color="auto"/>
                        <w:left w:val="none" w:sz="0" w:space="0" w:color="auto"/>
                        <w:bottom w:val="none" w:sz="0" w:space="0" w:color="auto"/>
                        <w:right w:val="none" w:sz="0" w:space="0" w:color="auto"/>
                      </w:divBdr>
                    </w:div>
                  </w:divsChild>
                </w:div>
                <w:div w:id="1860124222">
                  <w:marLeft w:val="0"/>
                  <w:marRight w:val="0"/>
                  <w:marTop w:val="0"/>
                  <w:marBottom w:val="0"/>
                  <w:divBdr>
                    <w:top w:val="none" w:sz="0" w:space="0" w:color="auto"/>
                    <w:left w:val="none" w:sz="0" w:space="0" w:color="auto"/>
                    <w:bottom w:val="none" w:sz="0" w:space="0" w:color="auto"/>
                    <w:right w:val="none" w:sz="0" w:space="0" w:color="auto"/>
                  </w:divBdr>
                  <w:divsChild>
                    <w:div w:id="184099847">
                      <w:marLeft w:val="0"/>
                      <w:marRight w:val="0"/>
                      <w:marTop w:val="0"/>
                      <w:marBottom w:val="0"/>
                      <w:divBdr>
                        <w:top w:val="none" w:sz="0" w:space="0" w:color="auto"/>
                        <w:left w:val="none" w:sz="0" w:space="0" w:color="auto"/>
                        <w:bottom w:val="none" w:sz="0" w:space="0" w:color="auto"/>
                        <w:right w:val="none" w:sz="0" w:space="0" w:color="auto"/>
                      </w:divBdr>
                    </w:div>
                    <w:div w:id="994066088">
                      <w:marLeft w:val="0"/>
                      <w:marRight w:val="0"/>
                      <w:marTop w:val="0"/>
                      <w:marBottom w:val="0"/>
                      <w:divBdr>
                        <w:top w:val="none" w:sz="0" w:space="0" w:color="auto"/>
                        <w:left w:val="none" w:sz="0" w:space="0" w:color="auto"/>
                        <w:bottom w:val="none" w:sz="0" w:space="0" w:color="auto"/>
                        <w:right w:val="none" w:sz="0" w:space="0" w:color="auto"/>
                      </w:divBdr>
                    </w:div>
                    <w:div w:id="1506019358">
                      <w:marLeft w:val="0"/>
                      <w:marRight w:val="0"/>
                      <w:marTop w:val="0"/>
                      <w:marBottom w:val="0"/>
                      <w:divBdr>
                        <w:top w:val="none" w:sz="0" w:space="0" w:color="auto"/>
                        <w:left w:val="none" w:sz="0" w:space="0" w:color="auto"/>
                        <w:bottom w:val="none" w:sz="0" w:space="0" w:color="auto"/>
                        <w:right w:val="none" w:sz="0" w:space="0" w:color="auto"/>
                      </w:divBdr>
                    </w:div>
                    <w:div w:id="1843930724">
                      <w:marLeft w:val="0"/>
                      <w:marRight w:val="0"/>
                      <w:marTop w:val="0"/>
                      <w:marBottom w:val="0"/>
                      <w:divBdr>
                        <w:top w:val="none" w:sz="0" w:space="0" w:color="auto"/>
                        <w:left w:val="none" w:sz="0" w:space="0" w:color="auto"/>
                        <w:bottom w:val="none" w:sz="0" w:space="0" w:color="auto"/>
                        <w:right w:val="none" w:sz="0" w:space="0" w:color="auto"/>
                      </w:divBdr>
                    </w:div>
                  </w:divsChild>
                </w:div>
                <w:div w:id="1992908426">
                  <w:marLeft w:val="0"/>
                  <w:marRight w:val="0"/>
                  <w:marTop w:val="0"/>
                  <w:marBottom w:val="0"/>
                  <w:divBdr>
                    <w:top w:val="none" w:sz="0" w:space="0" w:color="auto"/>
                    <w:left w:val="none" w:sz="0" w:space="0" w:color="auto"/>
                    <w:bottom w:val="none" w:sz="0" w:space="0" w:color="auto"/>
                    <w:right w:val="none" w:sz="0" w:space="0" w:color="auto"/>
                  </w:divBdr>
                  <w:divsChild>
                    <w:div w:id="114295164">
                      <w:marLeft w:val="0"/>
                      <w:marRight w:val="0"/>
                      <w:marTop w:val="0"/>
                      <w:marBottom w:val="0"/>
                      <w:divBdr>
                        <w:top w:val="none" w:sz="0" w:space="0" w:color="auto"/>
                        <w:left w:val="none" w:sz="0" w:space="0" w:color="auto"/>
                        <w:bottom w:val="none" w:sz="0" w:space="0" w:color="auto"/>
                        <w:right w:val="none" w:sz="0" w:space="0" w:color="auto"/>
                      </w:divBdr>
                    </w:div>
                  </w:divsChild>
                </w:div>
                <w:div w:id="2001690953">
                  <w:marLeft w:val="0"/>
                  <w:marRight w:val="0"/>
                  <w:marTop w:val="0"/>
                  <w:marBottom w:val="0"/>
                  <w:divBdr>
                    <w:top w:val="none" w:sz="0" w:space="0" w:color="auto"/>
                    <w:left w:val="none" w:sz="0" w:space="0" w:color="auto"/>
                    <w:bottom w:val="none" w:sz="0" w:space="0" w:color="auto"/>
                    <w:right w:val="none" w:sz="0" w:space="0" w:color="auto"/>
                  </w:divBdr>
                  <w:divsChild>
                    <w:div w:id="484130263">
                      <w:marLeft w:val="0"/>
                      <w:marRight w:val="0"/>
                      <w:marTop w:val="0"/>
                      <w:marBottom w:val="0"/>
                      <w:divBdr>
                        <w:top w:val="none" w:sz="0" w:space="0" w:color="auto"/>
                        <w:left w:val="none" w:sz="0" w:space="0" w:color="auto"/>
                        <w:bottom w:val="none" w:sz="0" w:space="0" w:color="auto"/>
                        <w:right w:val="none" w:sz="0" w:space="0" w:color="auto"/>
                      </w:divBdr>
                    </w:div>
                  </w:divsChild>
                </w:div>
                <w:div w:id="2062484483">
                  <w:marLeft w:val="0"/>
                  <w:marRight w:val="0"/>
                  <w:marTop w:val="0"/>
                  <w:marBottom w:val="0"/>
                  <w:divBdr>
                    <w:top w:val="none" w:sz="0" w:space="0" w:color="auto"/>
                    <w:left w:val="none" w:sz="0" w:space="0" w:color="auto"/>
                    <w:bottom w:val="none" w:sz="0" w:space="0" w:color="auto"/>
                    <w:right w:val="none" w:sz="0" w:space="0" w:color="auto"/>
                  </w:divBdr>
                  <w:divsChild>
                    <w:div w:id="16224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186">
          <w:marLeft w:val="0"/>
          <w:marRight w:val="0"/>
          <w:marTop w:val="0"/>
          <w:marBottom w:val="0"/>
          <w:divBdr>
            <w:top w:val="none" w:sz="0" w:space="0" w:color="auto"/>
            <w:left w:val="none" w:sz="0" w:space="0" w:color="auto"/>
            <w:bottom w:val="none" w:sz="0" w:space="0" w:color="auto"/>
            <w:right w:val="none" w:sz="0" w:space="0" w:color="auto"/>
          </w:divBdr>
          <w:divsChild>
            <w:div w:id="122159932">
              <w:marLeft w:val="0"/>
              <w:marRight w:val="0"/>
              <w:marTop w:val="0"/>
              <w:marBottom w:val="0"/>
              <w:divBdr>
                <w:top w:val="none" w:sz="0" w:space="0" w:color="auto"/>
                <w:left w:val="none" w:sz="0" w:space="0" w:color="auto"/>
                <w:bottom w:val="none" w:sz="0" w:space="0" w:color="auto"/>
                <w:right w:val="none" w:sz="0" w:space="0" w:color="auto"/>
              </w:divBdr>
            </w:div>
            <w:div w:id="387609739">
              <w:marLeft w:val="0"/>
              <w:marRight w:val="0"/>
              <w:marTop w:val="0"/>
              <w:marBottom w:val="0"/>
              <w:divBdr>
                <w:top w:val="none" w:sz="0" w:space="0" w:color="auto"/>
                <w:left w:val="none" w:sz="0" w:space="0" w:color="auto"/>
                <w:bottom w:val="none" w:sz="0" w:space="0" w:color="auto"/>
                <w:right w:val="none" w:sz="0" w:space="0" w:color="auto"/>
              </w:divBdr>
            </w:div>
            <w:div w:id="880168236">
              <w:marLeft w:val="0"/>
              <w:marRight w:val="0"/>
              <w:marTop w:val="0"/>
              <w:marBottom w:val="0"/>
              <w:divBdr>
                <w:top w:val="none" w:sz="0" w:space="0" w:color="auto"/>
                <w:left w:val="none" w:sz="0" w:space="0" w:color="auto"/>
                <w:bottom w:val="none" w:sz="0" w:space="0" w:color="auto"/>
                <w:right w:val="none" w:sz="0" w:space="0" w:color="auto"/>
              </w:divBdr>
            </w:div>
            <w:div w:id="1704279903">
              <w:marLeft w:val="0"/>
              <w:marRight w:val="0"/>
              <w:marTop w:val="0"/>
              <w:marBottom w:val="0"/>
              <w:divBdr>
                <w:top w:val="none" w:sz="0" w:space="0" w:color="auto"/>
                <w:left w:val="none" w:sz="0" w:space="0" w:color="auto"/>
                <w:bottom w:val="none" w:sz="0" w:space="0" w:color="auto"/>
                <w:right w:val="none" w:sz="0" w:space="0" w:color="auto"/>
              </w:divBdr>
            </w:div>
          </w:divsChild>
        </w:div>
        <w:div w:id="707878561">
          <w:marLeft w:val="0"/>
          <w:marRight w:val="0"/>
          <w:marTop w:val="0"/>
          <w:marBottom w:val="0"/>
          <w:divBdr>
            <w:top w:val="none" w:sz="0" w:space="0" w:color="auto"/>
            <w:left w:val="none" w:sz="0" w:space="0" w:color="auto"/>
            <w:bottom w:val="none" w:sz="0" w:space="0" w:color="auto"/>
            <w:right w:val="none" w:sz="0" w:space="0" w:color="auto"/>
          </w:divBdr>
          <w:divsChild>
            <w:div w:id="1011881923">
              <w:marLeft w:val="-75"/>
              <w:marRight w:val="0"/>
              <w:marTop w:val="30"/>
              <w:marBottom w:val="30"/>
              <w:divBdr>
                <w:top w:val="none" w:sz="0" w:space="0" w:color="auto"/>
                <w:left w:val="none" w:sz="0" w:space="0" w:color="auto"/>
                <w:bottom w:val="none" w:sz="0" w:space="0" w:color="auto"/>
                <w:right w:val="none" w:sz="0" w:space="0" w:color="auto"/>
              </w:divBdr>
              <w:divsChild>
                <w:div w:id="19744618">
                  <w:marLeft w:val="0"/>
                  <w:marRight w:val="0"/>
                  <w:marTop w:val="0"/>
                  <w:marBottom w:val="0"/>
                  <w:divBdr>
                    <w:top w:val="none" w:sz="0" w:space="0" w:color="auto"/>
                    <w:left w:val="none" w:sz="0" w:space="0" w:color="auto"/>
                    <w:bottom w:val="none" w:sz="0" w:space="0" w:color="auto"/>
                    <w:right w:val="none" w:sz="0" w:space="0" w:color="auto"/>
                  </w:divBdr>
                  <w:divsChild>
                    <w:div w:id="1666276699">
                      <w:marLeft w:val="0"/>
                      <w:marRight w:val="0"/>
                      <w:marTop w:val="0"/>
                      <w:marBottom w:val="0"/>
                      <w:divBdr>
                        <w:top w:val="none" w:sz="0" w:space="0" w:color="auto"/>
                        <w:left w:val="none" w:sz="0" w:space="0" w:color="auto"/>
                        <w:bottom w:val="none" w:sz="0" w:space="0" w:color="auto"/>
                        <w:right w:val="none" w:sz="0" w:space="0" w:color="auto"/>
                      </w:divBdr>
                    </w:div>
                  </w:divsChild>
                </w:div>
                <w:div w:id="85540463">
                  <w:marLeft w:val="0"/>
                  <w:marRight w:val="0"/>
                  <w:marTop w:val="0"/>
                  <w:marBottom w:val="0"/>
                  <w:divBdr>
                    <w:top w:val="none" w:sz="0" w:space="0" w:color="auto"/>
                    <w:left w:val="none" w:sz="0" w:space="0" w:color="auto"/>
                    <w:bottom w:val="none" w:sz="0" w:space="0" w:color="auto"/>
                    <w:right w:val="none" w:sz="0" w:space="0" w:color="auto"/>
                  </w:divBdr>
                  <w:divsChild>
                    <w:div w:id="2108110068">
                      <w:marLeft w:val="0"/>
                      <w:marRight w:val="0"/>
                      <w:marTop w:val="0"/>
                      <w:marBottom w:val="0"/>
                      <w:divBdr>
                        <w:top w:val="none" w:sz="0" w:space="0" w:color="auto"/>
                        <w:left w:val="none" w:sz="0" w:space="0" w:color="auto"/>
                        <w:bottom w:val="none" w:sz="0" w:space="0" w:color="auto"/>
                        <w:right w:val="none" w:sz="0" w:space="0" w:color="auto"/>
                      </w:divBdr>
                    </w:div>
                  </w:divsChild>
                </w:div>
                <w:div w:id="87822441">
                  <w:marLeft w:val="0"/>
                  <w:marRight w:val="0"/>
                  <w:marTop w:val="0"/>
                  <w:marBottom w:val="0"/>
                  <w:divBdr>
                    <w:top w:val="none" w:sz="0" w:space="0" w:color="auto"/>
                    <w:left w:val="none" w:sz="0" w:space="0" w:color="auto"/>
                    <w:bottom w:val="none" w:sz="0" w:space="0" w:color="auto"/>
                    <w:right w:val="none" w:sz="0" w:space="0" w:color="auto"/>
                  </w:divBdr>
                  <w:divsChild>
                    <w:div w:id="1300111295">
                      <w:marLeft w:val="0"/>
                      <w:marRight w:val="0"/>
                      <w:marTop w:val="0"/>
                      <w:marBottom w:val="0"/>
                      <w:divBdr>
                        <w:top w:val="none" w:sz="0" w:space="0" w:color="auto"/>
                        <w:left w:val="none" w:sz="0" w:space="0" w:color="auto"/>
                        <w:bottom w:val="none" w:sz="0" w:space="0" w:color="auto"/>
                        <w:right w:val="none" w:sz="0" w:space="0" w:color="auto"/>
                      </w:divBdr>
                    </w:div>
                  </w:divsChild>
                </w:div>
                <w:div w:id="241182976">
                  <w:marLeft w:val="0"/>
                  <w:marRight w:val="0"/>
                  <w:marTop w:val="0"/>
                  <w:marBottom w:val="0"/>
                  <w:divBdr>
                    <w:top w:val="none" w:sz="0" w:space="0" w:color="auto"/>
                    <w:left w:val="none" w:sz="0" w:space="0" w:color="auto"/>
                    <w:bottom w:val="none" w:sz="0" w:space="0" w:color="auto"/>
                    <w:right w:val="none" w:sz="0" w:space="0" w:color="auto"/>
                  </w:divBdr>
                  <w:divsChild>
                    <w:div w:id="1010063370">
                      <w:marLeft w:val="0"/>
                      <w:marRight w:val="0"/>
                      <w:marTop w:val="0"/>
                      <w:marBottom w:val="0"/>
                      <w:divBdr>
                        <w:top w:val="none" w:sz="0" w:space="0" w:color="auto"/>
                        <w:left w:val="none" w:sz="0" w:space="0" w:color="auto"/>
                        <w:bottom w:val="none" w:sz="0" w:space="0" w:color="auto"/>
                        <w:right w:val="none" w:sz="0" w:space="0" w:color="auto"/>
                      </w:divBdr>
                    </w:div>
                  </w:divsChild>
                </w:div>
                <w:div w:id="356852938">
                  <w:marLeft w:val="0"/>
                  <w:marRight w:val="0"/>
                  <w:marTop w:val="0"/>
                  <w:marBottom w:val="0"/>
                  <w:divBdr>
                    <w:top w:val="none" w:sz="0" w:space="0" w:color="auto"/>
                    <w:left w:val="none" w:sz="0" w:space="0" w:color="auto"/>
                    <w:bottom w:val="none" w:sz="0" w:space="0" w:color="auto"/>
                    <w:right w:val="none" w:sz="0" w:space="0" w:color="auto"/>
                  </w:divBdr>
                  <w:divsChild>
                    <w:div w:id="1576353867">
                      <w:marLeft w:val="0"/>
                      <w:marRight w:val="0"/>
                      <w:marTop w:val="0"/>
                      <w:marBottom w:val="0"/>
                      <w:divBdr>
                        <w:top w:val="none" w:sz="0" w:space="0" w:color="auto"/>
                        <w:left w:val="none" w:sz="0" w:space="0" w:color="auto"/>
                        <w:bottom w:val="none" w:sz="0" w:space="0" w:color="auto"/>
                        <w:right w:val="none" w:sz="0" w:space="0" w:color="auto"/>
                      </w:divBdr>
                    </w:div>
                  </w:divsChild>
                </w:div>
                <w:div w:id="399866941">
                  <w:marLeft w:val="0"/>
                  <w:marRight w:val="0"/>
                  <w:marTop w:val="0"/>
                  <w:marBottom w:val="0"/>
                  <w:divBdr>
                    <w:top w:val="none" w:sz="0" w:space="0" w:color="auto"/>
                    <w:left w:val="none" w:sz="0" w:space="0" w:color="auto"/>
                    <w:bottom w:val="none" w:sz="0" w:space="0" w:color="auto"/>
                    <w:right w:val="none" w:sz="0" w:space="0" w:color="auto"/>
                  </w:divBdr>
                  <w:divsChild>
                    <w:div w:id="359085851">
                      <w:marLeft w:val="0"/>
                      <w:marRight w:val="0"/>
                      <w:marTop w:val="0"/>
                      <w:marBottom w:val="0"/>
                      <w:divBdr>
                        <w:top w:val="none" w:sz="0" w:space="0" w:color="auto"/>
                        <w:left w:val="none" w:sz="0" w:space="0" w:color="auto"/>
                        <w:bottom w:val="none" w:sz="0" w:space="0" w:color="auto"/>
                        <w:right w:val="none" w:sz="0" w:space="0" w:color="auto"/>
                      </w:divBdr>
                    </w:div>
                  </w:divsChild>
                </w:div>
                <w:div w:id="473720862">
                  <w:marLeft w:val="0"/>
                  <w:marRight w:val="0"/>
                  <w:marTop w:val="0"/>
                  <w:marBottom w:val="0"/>
                  <w:divBdr>
                    <w:top w:val="none" w:sz="0" w:space="0" w:color="auto"/>
                    <w:left w:val="none" w:sz="0" w:space="0" w:color="auto"/>
                    <w:bottom w:val="none" w:sz="0" w:space="0" w:color="auto"/>
                    <w:right w:val="none" w:sz="0" w:space="0" w:color="auto"/>
                  </w:divBdr>
                  <w:divsChild>
                    <w:div w:id="1380744351">
                      <w:marLeft w:val="0"/>
                      <w:marRight w:val="0"/>
                      <w:marTop w:val="0"/>
                      <w:marBottom w:val="0"/>
                      <w:divBdr>
                        <w:top w:val="none" w:sz="0" w:space="0" w:color="auto"/>
                        <w:left w:val="none" w:sz="0" w:space="0" w:color="auto"/>
                        <w:bottom w:val="none" w:sz="0" w:space="0" w:color="auto"/>
                        <w:right w:val="none" w:sz="0" w:space="0" w:color="auto"/>
                      </w:divBdr>
                    </w:div>
                  </w:divsChild>
                </w:div>
                <w:div w:id="553851289">
                  <w:marLeft w:val="0"/>
                  <w:marRight w:val="0"/>
                  <w:marTop w:val="0"/>
                  <w:marBottom w:val="0"/>
                  <w:divBdr>
                    <w:top w:val="none" w:sz="0" w:space="0" w:color="auto"/>
                    <w:left w:val="none" w:sz="0" w:space="0" w:color="auto"/>
                    <w:bottom w:val="none" w:sz="0" w:space="0" w:color="auto"/>
                    <w:right w:val="none" w:sz="0" w:space="0" w:color="auto"/>
                  </w:divBdr>
                  <w:divsChild>
                    <w:div w:id="33316431">
                      <w:marLeft w:val="0"/>
                      <w:marRight w:val="0"/>
                      <w:marTop w:val="0"/>
                      <w:marBottom w:val="0"/>
                      <w:divBdr>
                        <w:top w:val="none" w:sz="0" w:space="0" w:color="auto"/>
                        <w:left w:val="none" w:sz="0" w:space="0" w:color="auto"/>
                        <w:bottom w:val="none" w:sz="0" w:space="0" w:color="auto"/>
                        <w:right w:val="none" w:sz="0" w:space="0" w:color="auto"/>
                      </w:divBdr>
                    </w:div>
                  </w:divsChild>
                </w:div>
                <w:div w:id="628324444">
                  <w:marLeft w:val="0"/>
                  <w:marRight w:val="0"/>
                  <w:marTop w:val="0"/>
                  <w:marBottom w:val="0"/>
                  <w:divBdr>
                    <w:top w:val="none" w:sz="0" w:space="0" w:color="auto"/>
                    <w:left w:val="none" w:sz="0" w:space="0" w:color="auto"/>
                    <w:bottom w:val="none" w:sz="0" w:space="0" w:color="auto"/>
                    <w:right w:val="none" w:sz="0" w:space="0" w:color="auto"/>
                  </w:divBdr>
                  <w:divsChild>
                    <w:div w:id="509218494">
                      <w:marLeft w:val="0"/>
                      <w:marRight w:val="0"/>
                      <w:marTop w:val="0"/>
                      <w:marBottom w:val="0"/>
                      <w:divBdr>
                        <w:top w:val="none" w:sz="0" w:space="0" w:color="auto"/>
                        <w:left w:val="none" w:sz="0" w:space="0" w:color="auto"/>
                        <w:bottom w:val="none" w:sz="0" w:space="0" w:color="auto"/>
                        <w:right w:val="none" w:sz="0" w:space="0" w:color="auto"/>
                      </w:divBdr>
                    </w:div>
                  </w:divsChild>
                </w:div>
                <w:div w:id="760639398">
                  <w:marLeft w:val="0"/>
                  <w:marRight w:val="0"/>
                  <w:marTop w:val="0"/>
                  <w:marBottom w:val="0"/>
                  <w:divBdr>
                    <w:top w:val="none" w:sz="0" w:space="0" w:color="auto"/>
                    <w:left w:val="none" w:sz="0" w:space="0" w:color="auto"/>
                    <w:bottom w:val="none" w:sz="0" w:space="0" w:color="auto"/>
                    <w:right w:val="none" w:sz="0" w:space="0" w:color="auto"/>
                  </w:divBdr>
                  <w:divsChild>
                    <w:div w:id="1379551598">
                      <w:marLeft w:val="0"/>
                      <w:marRight w:val="0"/>
                      <w:marTop w:val="0"/>
                      <w:marBottom w:val="0"/>
                      <w:divBdr>
                        <w:top w:val="none" w:sz="0" w:space="0" w:color="auto"/>
                        <w:left w:val="none" w:sz="0" w:space="0" w:color="auto"/>
                        <w:bottom w:val="none" w:sz="0" w:space="0" w:color="auto"/>
                        <w:right w:val="none" w:sz="0" w:space="0" w:color="auto"/>
                      </w:divBdr>
                    </w:div>
                  </w:divsChild>
                </w:div>
                <w:div w:id="1105997124">
                  <w:marLeft w:val="0"/>
                  <w:marRight w:val="0"/>
                  <w:marTop w:val="0"/>
                  <w:marBottom w:val="0"/>
                  <w:divBdr>
                    <w:top w:val="none" w:sz="0" w:space="0" w:color="auto"/>
                    <w:left w:val="none" w:sz="0" w:space="0" w:color="auto"/>
                    <w:bottom w:val="none" w:sz="0" w:space="0" w:color="auto"/>
                    <w:right w:val="none" w:sz="0" w:space="0" w:color="auto"/>
                  </w:divBdr>
                  <w:divsChild>
                    <w:div w:id="1607154660">
                      <w:marLeft w:val="0"/>
                      <w:marRight w:val="0"/>
                      <w:marTop w:val="0"/>
                      <w:marBottom w:val="0"/>
                      <w:divBdr>
                        <w:top w:val="none" w:sz="0" w:space="0" w:color="auto"/>
                        <w:left w:val="none" w:sz="0" w:space="0" w:color="auto"/>
                        <w:bottom w:val="none" w:sz="0" w:space="0" w:color="auto"/>
                        <w:right w:val="none" w:sz="0" w:space="0" w:color="auto"/>
                      </w:divBdr>
                    </w:div>
                  </w:divsChild>
                </w:div>
                <w:div w:id="1143886367">
                  <w:marLeft w:val="0"/>
                  <w:marRight w:val="0"/>
                  <w:marTop w:val="0"/>
                  <w:marBottom w:val="0"/>
                  <w:divBdr>
                    <w:top w:val="none" w:sz="0" w:space="0" w:color="auto"/>
                    <w:left w:val="none" w:sz="0" w:space="0" w:color="auto"/>
                    <w:bottom w:val="none" w:sz="0" w:space="0" w:color="auto"/>
                    <w:right w:val="none" w:sz="0" w:space="0" w:color="auto"/>
                  </w:divBdr>
                  <w:divsChild>
                    <w:div w:id="2140955637">
                      <w:marLeft w:val="0"/>
                      <w:marRight w:val="0"/>
                      <w:marTop w:val="0"/>
                      <w:marBottom w:val="0"/>
                      <w:divBdr>
                        <w:top w:val="none" w:sz="0" w:space="0" w:color="auto"/>
                        <w:left w:val="none" w:sz="0" w:space="0" w:color="auto"/>
                        <w:bottom w:val="none" w:sz="0" w:space="0" w:color="auto"/>
                        <w:right w:val="none" w:sz="0" w:space="0" w:color="auto"/>
                      </w:divBdr>
                    </w:div>
                  </w:divsChild>
                </w:div>
                <w:div w:id="1165432709">
                  <w:marLeft w:val="0"/>
                  <w:marRight w:val="0"/>
                  <w:marTop w:val="0"/>
                  <w:marBottom w:val="0"/>
                  <w:divBdr>
                    <w:top w:val="none" w:sz="0" w:space="0" w:color="auto"/>
                    <w:left w:val="none" w:sz="0" w:space="0" w:color="auto"/>
                    <w:bottom w:val="none" w:sz="0" w:space="0" w:color="auto"/>
                    <w:right w:val="none" w:sz="0" w:space="0" w:color="auto"/>
                  </w:divBdr>
                  <w:divsChild>
                    <w:div w:id="508981428">
                      <w:marLeft w:val="0"/>
                      <w:marRight w:val="0"/>
                      <w:marTop w:val="0"/>
                      <w:marBottom w:val="0"/>
                      <w:divBdr>
                        <w:top w:val="none" w:sz="0" w:space="0" w:color="auto"/>
                        <w:left w:val="none" w:sz="0" w:space="0" w:color="auto"/>
                        <w:bottom w:val="none" w:sz="0" w:space="0" w:color="auto"/>
                        <w:right w:val="none" w:sz="0" w:space="0" w:color="auto"/>
                      </w:divBdr>
                    </w:div>
                  </w:divsChild>
                </w:div>
                <w:div w:id="1328245687">
                  <w:marLeft w:val="0"/>
                  <w:marRight w:val="0"/>
                  <w:marTop w:val="0"/>
                  <w:marBottom w:val="0"/>
                  <w:divBdr>
                    <w:top w:val="none" w:sz="0" w:space="0" w:color="auto"/>
                    <w:left w:val="none" w:sz="0" w:space="0" w:color="auto"/>
                    <w:bottom w:val="none" w:sz="0" w:space="0" w:color="auto"/>
                    <w:right w:val="none" w:sz="0" w:space="0" w:color="auto"/>
                  </w:divBdr>
                  <w:divsChild>
                    <w:div w:id="1742100084">
                      <w:marLeft w:val="0"/>
                      <w:marRight w:val="0"/>
                      <w:marTop w:val="0"/>
                      <w:marBottom w:val="0"/>
                      <w:divBdr>
                        <w:top w:val="none" w:sz="0" w:space="0" w:color="auto"/>
                        <w:left w:val="none" w:sz="0" w:space="0" w:color="auto"/>
                        <w:bottom w:val="none" w:sz="0" w:space="0" w:color="auto"/>
                        <w:right w:val="none" w:sz="0" w:space="0" w:color="auto"/>
                      </w:divBdr>
                    </w:div>
                  </w:divsChild>
                </w:div>
                <w:div w:id="1463577853">
                  <w:marLeft w:val="0"/>
                  <w:marRight w:val="0"/>
                  <w:marTop w:val="0"/>
                  <w:marBottom w:val="0"/>
                  <w:divBdr>
                    <w:top w:val="none" w:sz="0" w:space="0" w:color="auto"/>
                    <w:left w:val="none" w:sz="0" w:space="0" w:color="auto"/>
                    <w:bottom w:val="none" w:sz="0" w:space="0" w:color="auto"/>
                    <w:right w:val="none" w:sz="0" w:space="0" w:color="auto"/>
                  </w:divBdr>
                  <w:divsChild>
                    <w:div w:id="1315330480">
                      <w:marLeft w:val="0"/>
                      <w:marRight w:val="0"/>
                      <w:marTop w:val="0"/>
                      <w:marBottom w:val="0"/>
                      <w:divBdr>
                        <w:top w:val="none" w:sz="0" w:space="0" w:color="auto"/>
                        <w:left w:val="none" w:sz="0" w:space="0" w:color="auto"/>
                        <w:bottom w:val="none" w:sz="0" w:space="0" w:color="auto"/>
                        <w:right w:val="none" w:sz="0" w:space="0" w:color="auto"/>
                      </w:divBdr>
                    </w:div>
                  </w:divsChild>
                </w:div>
                <w:div w:id="1491873557">
                  <w:marLeft w:val="0"/>
                  <w:marRight w:val="0"/>
                  <w:marTop w:val="0"/>
                  <w:marBottom w:val="0"/>
                  <w:divBdr>
                    <w:top w:val="none" w:sz="0" w:space="0" w:color="auto"/>
                    <w:left w:val="none" w:sz="0" w:space="0" w:color="auto"/>
                    <w:bottom w:val="none" w:sz="0" w:space="0" w:color="auto"/>
                    <w:right w:val="none" w:sz="0" w:space="0" w:color="auto"/>
                  </w:divBdr>
                  <w:divsChild>
                    <w:div w:id="349572629">
                      <w:marLeft w:val="0"/>
                      <w:marRight w:val="0"/>
                      <w:marTop w:val="0"/>
                      <w:marBottom w:val="0"/>
                      <w:divBdr>
                        <w:top w:val="none" w:sz="0" w:space="0" w:color="auto"/>
                        <w:left w:val="none" w:sz="0" w:space="0" w:color="auto"/>
                        <w:bottom w:val="none" w:sz="0" w:space="0" w:color="auto"/>
                        <w:right w:val="none" w:sz="0" w:space="0" w:color="auto"/>
                      </w:divBdr>
                    </w:div>
                  </w:divsChild>
                </w:div>
                <w:div w:id="1511024499">
                  <w:marLeft w:val="0"/>
                  <w:marRight w:val="0"/>
                  <w:marTop w:val="0"/>
                  <w:marBottom w:val="0"/>
                  <w:divBdr>
                    <w:top w:val="none" w:sz="0" w:space="0" w:color="auto"/>
                    <w:left w:val="none" w:sz="0" w:space="0" w:color="auto"/>
                    <w:bottom w:val="none" w:sz="0" w:space="0" w:color="auto"/>
                    <w:right w:val="none" w:sz="0" w:space="0" w:color="auto"/>
                  </w:divBdr>
                  <w:divsChild>
                    <w:div w:id="901135717">
                      <w:marLeft w:val="0"/>
                      <w:marRight w:val="0"/>
                      <w:marTop w:val="0"/>
                      <w:marBottom w:val="0"/>
                      <w:divBdr>
                        <w:top w:val="none" w:sz="0" w:space="0" w:color="auto"/>
                        <w:left w:val="none" w:sz="0" w:space="0" w:color="auto"/>
                        <w:bottom w:val="none" w:sz="0" w:space="0" w:color="auto"/>
                        <w:right w:val="none" w:sz="0" w:space="0" w:color="auto"/>
                      </w:divBdr>
                    </w:div>
                  </w:divsChild>
                </w:div>
                <w:div w:id="1518040601">
                  <w:marLeft w:val="0"/>
                  <w:marRight w:val="0"/>
                  <w:marTop w:val="0"/>
                  <w:marBottom w:val="0"/>
                  <w:divBdr>
                    <w:top w:val="none" w:sz="0" w:space="0" w:color="auto"/>
                    <w:left w:val="none" w:sz="0" w:space="0" w:color="auto"/>
                    <w:bottom w:val="none" w:sz="0" w:space="0" w:color="auto"/>
                    <w:right w:val="none" w:sz="0" w:space="0" w:color="auto"/>
                  </w:divBdr>
                  <w:divsChild>
                    <w:div w:id="287127251">
                      <w:marLeft w:val="0"/>
                      <w:marRight w:val="0"/>
                      <w:marTop w:val="0"/>
                      <w:marBottom w:val="0"/>
                      <w:divBdr>
                        <w:top w:val="none" w:sz="0" w:space="0" w:color="auto"/>
                        <w:left w:val="none" w:sz="0" w:space="0" w:color="auto"/>
                        <w:bottom w:val="none" w:sz="0" w:space="0" w:color="auto"/>
                        <w:right w:val="none" w:sz="0" w:space="0" w:color="auto"/>
                      </w:divBdr>
                    </w:div>
                  </w:divsChild>
                </w:div>
                <w:div w:id="1623463639">
                  <w:marLeft w:val="0"/>
                  <w:marRight w:val="0"/>
                  <w:marTop w:val="0"/>
                  <w:marBottom w:val="0"/>
                  <w:divBdr>
                    <w:top w:val="none" w:sz="0" w:space="0" w:color="auto"/>
                    <w:left w:val="none" w:sz="0" w:space="0" w:color="auto"/>
                    <w:bottom w:val="none" w:sz="0" w:space="0" w:color="auto"/>
                    <w:right w:val="none" w:sz="0" w:space="0" w:color="auto"/>
                  </w:divBdr>
                  <w:divsChild>
                    <w:div w:id="2091192223">
                      <w:marLeft w:val="0"/>
                      <w:marRight w:val="0"/>
                      <w:marTop w:val="0"/>
                      <w:marBottom w:val="0"/>
                      <w:divBdr>
                        <w:top w:val="none" w:sz="0" w:space="0" w:color="auto"/>
                        <w:left w:val="none" w:sz="0" w:space="0" w:color="auto"/>
                        <w:bottom w:val="none" w:sz="0" w:space="0" w:color="auto"/>
                        <w:right w:val="none" w:sz="0" w:space="0" w:color="auto"/>
                      </w:divBdr>
                    </w:div>
                  </w:divsChild>
                </w:div>
                <w:div w:id="1894659358">
                  <w:marLeft w:val="0"/>
                  <w:marRight w:val="0"/>
                  <w:marTop w:val="0"/>
                  <w:marBottom w:val="0"/>
                  <w:divBdr>
                    <w:top w:val="none" w:sz="0" w:space="0" w:color="auto"/>
                    <w:left w:val="none" w:sz="0" w:space="0" w:color="auto"/>
                    <w:bottom w:val="none" w:sz="0" w:space="0" w:color="auto"/>
                    <w:right w:val="none" w:sz="0" w:space="0" w:color="auto"/>
                  </w:divBdr>
                  <w:divsChild>
                    <w:div w:id="168571030">
                      <w:marLeft w:val="0"/>
                      <w:marRight w:val="0"/>
                      <w:marTop w:val="0"/>
                      <w:marBottom w:val="0"/>
                      <w:divBdr>
                        <w:top w:val="none" w:sz="0" w:space="0" w:color="auto"/>
                        <w:left w:val="none" w:sz="0" w:space="0" w:color="auto"/>
                        <w:bottom w:val="none" w:sz="0" w:space="0" w:color="auto"/>
                        <w:right w:val="none" w:sz="0" w:space="0" w:color="auto"/>
                      </w:divBdr>
                    </w:div>
                  </w:divsChild>
                </w:div>
                <w:div w:id="1910722846">
                  <w:marLeft w:val="0"/>
                  <w:marRight w:val="0"/>
                  <w:marTop w:val="0"/>
                  <w:marBottom w:val="0"/>
                  <w:divBdr>
                    <w:top w:val="none" w:sz="0" w:space="0" w:color="auto"/>
                    <w:left w:val="none" w:sz="0" w:space="0" w:color="auto"/>
                    <w:bottom w:val="none" w:sz="0" w:space="0" w:color="auto"/>
                    <w:right w:val="none" w:sz="0" w:space="0" w:color="auto"/>
                  </w:divBdr>
                  <w:divsChild>
                    <w:div w:id="1296252425">
                      <w:marLeft w:val="0"/>
                      <w:marRight w:val="0"/>
                      <w:marTop w:val="0"/>
                      <w:marBottom w:val="0"/>
                      <w:divBdr>
                        <w:top w:val="none" w:sz="0" w:space="0" w:color="auto"/>
                        <w:left w:val="none" w:sz="0" w:space="0" w:color="auto"/>
                        <w:bottom w:val="none" w:sz="0" w:space="0" w:color="auto"/>
                        <w:right w:val="none" w:sz="0" w:space="0" w:color="auto"/>
                      </w:divBdr>
                    </w:div>
                  </w:divsChild>
                </w:div>
                <w:div w:id="1974865287">
                  <w:marLeft w:val="0"/>
                  <w:marRight w:val="0"/>
                  <w:marTop w:val="0"/>
                  <w:marBottom w:val="0"/>
                  <w:divBdr>
                    <w:top w:val="none" w:sz="0" w:space="0" w:color="auto"/>
                    <w:left w:val="none" w:sz="0" w:space="0" w:color="auto"/>
                    <w:bottom w:val="none" w:sz="0" w:space="0" w:color="auto"/>
                    <w:right w:val="none" w:sz="0" w:space="0" w:color="auto"/>
                  </w:divBdr>
                  <w:divsChild>
                    <w:div w:id="976690388">
                      <w:marLeft w:val="0"/>
                      <w:marRight w:val="0"/>
                      <w:marTop w:val="0"/>
                      <w:marBottom w:val="0"/>
                      <w:divBdr>
                        <w:top w:val="none" w:sz="0" w:space="0" w:color="auto"/>
                        <w:left w:val="none" w:sz="0" w:space="0" w:color="auto"/>
                        <w:bottom w:val="none" w:sz="0" w:space="0" w:color="auto"/>
                        <w:right w:val="none" w:sz="0" w:space="0" w:color="auto"/>
                      </w:divBdr>
                    </w:div>
                  </w:divsChild>
                </w:div>
                <w:div w:id="2112047123">
                  <w:marLeft w:val="0"/>
                  <w:marRight w:val="0"/>
                  <w:marTop w:val="0"/>
                  <w:marBottom w:val="0"/>
                  <w:divBdr>
                    <w:top w:val="none" w:sz="0" w:space="0" w:color="auto"/>
                    <w:left w:val="none" w:sz="0" w:space="0" w:color="auto"/>
                    <w:bottom w:val="none" w:sz="0" w:space="0" w:color="auto"/>
                    <w:right w:val="none" w:sz="0" w:space="0" w:color="auto"/>
                  </w:divBdr>
                  <w:divsChild>
                    <w:div w:id="1811053860">
                      <w:marLeft w:val="0"/>
                      <w:marRight w:val="0"/>
                      <w:marTop w:val="0"/>
                      <w:marBottom w:val="0"/>
                      <w:divBdr>
                        <w:top w:val="none" w:sz="0" w:space="0" w:color="auto"/>
                        <w:left w:val="none" w:sz="0" w:space="0" w:color="auto"/>
                        <w:bottom w:val="none" w:sz="0" w:space="0" w:color="auto"/>
                        <w:right w:val="none" w:sz="0" w:space="0" w:color="auto"/>
                      </w:divBdr>
                    </w:div>
                  </w:divsChild>
                </w:div>
                <w:div w:id="2129742486">
                  <w:marLeft w:val="0"/>
                  <w:marRight w:val="0"/>
                  <w:marTop w:val="0"/>
                  <w:marBottom w:val="0"/>
                  <w:divBdr>
                    <w:top w:val="none" w:sz="0" w:space="0" w:color="auto"/>
                    <w:left w:val="none" w:sz="0" w:space="0" w:color="auto"/>
                    <w:bottom w:val="none" w:sz="0" w:space="0" w:color="auto"/>
                    <w:right w:val="none" w:sz="0" w:space="0" w:color="auto"/>
                  </w:divBdr>
                  <w:divsChild>
                    <w:div w:id="15449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1198">
          <w:marLeft w:val="0"/>
          <w:marRight w:val="0"/>
          <w:marTop w:val="0"/>
          <w:marBottom w:val="0"/>
          <w:divBdr>
            <w:top w:val="none" w:sz="0" w:space="0" w:color="auto"/>
            <w:left w:val="none" w:sz="0" w:space="0" w:color="auto"/>
            <w:bottom w:val="none" w:sz="0" w:space="0" w:color="auto"/>
            <w:right w:val="none" w:sz="0" w:space="0" w:color="auto"/>
          </w:divBdr>
          <w:divsChild>
            <w:div w:id="187064148">
              <w:marLeft w:val="0"/>
              <w:marRight w:val="0"/>
              <w:marTop w:val="0"/>
              <w:marBottom w:val="0"/>
              <w:divBdr>
                <w:top w:val="none" w:sz="0" w:space="0" w:color="auto"/>
                <w:left w:val="none" w:sz="0" w:space="0" w:color="auto"/>
                <w:bottom w:val="none" w:sz="0" w:space="0" w:color="auto"/>
                <w:right w:val="none" w:sz="0" w:space="0" w:color="auto"/>
              </w:divBdr>
            </w:div>
            <w:div w:id="250772016">
              <w:marLeft w:val="0"/>
              <w:marRight w:val="0"/>
              <w:marTop w:val="0"/>
              <w:marBottom w:val="0"/>
              <w:divBdr>
                <w:top w:val="none" w:sz="0" w:space="0" w:color="auto"/>
                <w:left w:val="none" w:sz="0" w:space="0" w:color="auto"/>
                <w:bottom w:val="none" w:sz="0" w:space="0" w:color="auto"/>
                <w:right w:val="none" w:sz="0" w:space="0" w:color="auto"/>
              </w:divBdr>
            </w:div>
            <w:div w:id="358316872">
              <w:marLeft w:val="0"/>
              <w:marRight w:val="0"/>
              <w:marTop w:val="0"/>
              <w:marBottom w:val="0"/>
              <w:divBdr>
                <w:top w:val="none" w:sz="0" w:space="0" w:color="auto"/>
                <w:left w:val="none" w:sz="0" w:space="0" w:color="auto"/>
                <w:bottom w:val="none" w:sz="0" w:space="0" w:color="auto"/>
                <w:right w:val="none" w:sz="0" w:space="0" w:color="auto"/>
              </w:divBdr>
            </w:div>
            <w:div w:id="431634259">
              <w:marLeft w:val="0"/>
              <w:marRight w:val="0"/>
              <w:marTop w:val="0"/>
              <w:marBottom w:val="0"/>
              <w:divBdr>
                <w:top w:val="none" w:sz="0" w:space="0" w:color="auto"/>
                <w:left w:val="none" w:sz="0" w:space="0" w:color="auto"/>
                <w:bottom w:val="none" w:sz="0" w:space="0" w:color="auto"/>
                <w:right w:val="none" w:sz="0" w:space="0" w:color="auto"/>
              </w:divBdr>
            </w:div>
            <w:div w:id="635766476">
              <w:marLeft w:val="0"/>
              <w:marRight w:val="0"/>
              <w:marTop w:val="0"/>
              <w:marBottom w:val="0"/>
              <w:divBdr>
                <w:top w:val="none" w:sz="0" w:space="0" w:color="auto"/>
                <w:left w:val="none" w:sz="0" w:space="0" w:color="auto"/>
                <w:bottom w:val="none" w:sz="0" w:space="0" w:color="auto"/>
                <w:right w:val="none" w:sz="0" w:space="0" w:color="auto"/>
              </w:divBdr>
            </w:div>
            <w:div w:id="640501103">
              <w:marLeft w:val="0"/>
              <w:marRight w:val="0"/>
              <w:marTop w:val="0"/>
              <w:marBottom w:val="0"/>
              <w:divBdr>
                <w:top w:val="none" w:sz="0" w:space="0" w:color="auto"/>
                <w:left w:val="none" w:sz="0" w:space="0" w:color="auto"/>
                <w:bottom w:val="none" w:sz="0" w:space="0" w:color="auto"/>
                <w:right w:val="none" w:sz="0" w:space="0" w:color="auto"/>
              </w:divBdr>
            </w:div>
            <w:div w:id="708916405">
              <w:marLeft w:val="0"/>
              <w:marRight w:val="0"/>
              <w:marTop w:val="0"/>
              <w:marBottom w:val="0"/>
              <w:divBdr>
                <w:top w:val="none" w:sz="0" w:space="0" w:color="auto"/>
                <w:left w:val="none" w:sz="0" w:space="0" w:color="auto"/>
                <w:bottom w:val="none" w:sz="0" w:space="0" w:color="auto"/>
                <w:right w:val="none" w:sz="0" w:space="0" w:color="auto"/>
              </w:divBdr>
            </w:div>
            <w:div w:id="845749943">
              <w:marLeft w:val="0"/>
              <w:marRight w:val="0"/>
              <w:marTop w:val="0"/>
              <w:marBottom w:val="0"/>
              <w:divBdr>
                <w:top w:val="none" w:sz="0" w:space="0" w:color="auto"/>
                <w:left w:val="none" w:sz="0" w:space="0" w:color="auto"/>
                <w:bottom w:val="none" w:sz="0" w:space="0" w:color="auto"/>
                <w:right w:val="none" w:sz="0" w:space="0" w:color="auto"/>
              </w:divBdr>
            </w:div>
            <w:div w:id="875895038">
              <w:marLeft w:val="0"/>
              <w:marRight w:val="0"/>
              <w:marTop w:val="0"/>
              <w:marBottom w:val="0"/>
              <w:divBdr>
                <w:top w:val="none" w:sz="0" w:space="0" w:color="auto"/>
                <w:left w:val="none" w:sz="0" w:space="0" w:color="auto"/>
                <w:bottom w:val="none" w:sz="0" w:space="0" w:color="auto"/>
                <w:right w:val="none" w:sz="0" w:space="0" w:color="auto"/>
              </w:divBdr>
            </w:div>
            <w:div w:id="920142288">
              <w:marLeft w:val="0"/>
              <w:marRight w:val="0"/>
              <w:marTop w:val="0"/>
              <w:marBottom w:val="0"/>
              <w:divBdr>
                <w:top w:val="none" w:sz="0" w:space="0" w:color="auto"/>
                <w:left w:val="none" w:sz="0" w:space="0" w:color="auto"/>
                <w:bottom w:val="none" w:sz="0" w:space="0" w:color="auto"/>
                <w:right w:val="none" w:sz="0" w:space="0" w:color="auto"/>
              </w:divBdr>
            </w:div>
            <w:div w:id="1124271615">
              <w:marLeft w:val="0"/>
              <w:marRight w:val="0"/>
              <w:marTop w:val="0"/>
              <w:marBottom w:val="0"/>
              <w:divBdr>
                <w:top w:val="none" w:sz="0" w:space="0" w:color="auto"/>
                <w:left w:val="none" w:sz="0" w:space="0" w:color="auto"/>
                <w:bottom w:val="none" w:sz="0" w:space="0" w:color="auto"/>
                <w:right w:val="none" w:sz="0" w:space="0" w:color="auto"/>
              </w:divBdr>
            </w:div>
            <w:div w:id="1159618924">
              <w:marLeft w:val="0"/>
              <w:marRight w:val="0"/>
              <w:marTop w:val="0"/>
              <w:marBottom w:val="0"/>
              <w:divBdr>
                <w:top w:val="none" w:sz="0" w:space="0" w:color="auto"/>
                <w:left w:val="none" w:sz="0" w:space="0" w:color="auto"/>
                <w:bottom w:val="none" w:sz="0" w:space="0" w:color="auto"/>
                <w:right w:val="none" w:sz="0" w:space="0" w:color="auto"/>
              </w:divBdr>
            </w:div>
            <w:div w:id="1276136564">
              <w:marLeft w:val="0"/>
              <w:marRight w:val="0"/>
              <w:marTop w:val="0"/>
              <w:marBottom w:val="0"/>
              <w:divBdr>
                <w:top w:val="none" w:sz="0" w:space="0" w:color="auto"/>
                <w:left w:val="none" w:sz="0" w:space="0" w:color="auto"/>
                <w:bottom w:val="none" w:sz="0" w:space="0" w:color="auto"/>
                <w:right w:val="none" w:sz="0" w:space="0" w:color="auto"/>
              </w:divBdr>
            </w:div>
            <w:div w:id="1293167775">
              <w:marLeft w:val="0"/>
              <w:marRight w:val="0"/>
              <w:marTop w:val="0"/>
              <w:marBottom w:val="0"/>
              <w:divBdr>
                <w:top w:val="none" w:sz="0" w:space="0" w:color="auto"/>
                <w:left w:val="none" w:sz="0" w:space="0" w:color="auto"/>
                <w:bottom w:val="none" w:sz="0" w:space="0" w:color="auto"/>
                <w:right w:val="none" w:sz="0" w:space="0" w:color="auto"/>
              </w:divBdr>
            </w:div>
            <w:div w:id="1325358405">
              <w:marLeft w:val="0"/>
              <w:marRight w:val="0"/>
              <w:marTop w:val="0"/>
              <w:marBottom w:val="0"/>
              <w:divBdr>
                <w:top w:val="none" w:sz="0" w:space="0" w:color="auto"/>
                <w:left w:val="none" w:sz="0" w:space="0" w:color="auto"/>
                <w:bottom w:val="none" w:sz="0" w:space="0" w:color="auto"/>
                <w:right w:val="none" w:sz="0" w:space="0" w:color="auto"/>
              </w:divBdr>
            </w:div>
            <w:div w:id="1649630326">
              <w:marLeft w:val="0"/>
              <w:marRight w:val="0"/>
              <w:marTop w:val="0"/>
              <w:marBottom w:val="0"/>
              <w:divBdr>
                <w:top w:val="none" w:sz="0" w:space="0" w:color="auto"/>
                <w:left w:val="none" w:sz="0" w:space="0" w:color="auto"/>
                <w:bottom w:val="none" w:sz="0" w:space="0" w:color="auto"/>
                <w:right w:val="none" w:sz="0" w:space="0" w:color="auto"/>
              </w:divBdr>
            </w:div>
            <w:div w:id="1684286657">
              <w:marLeft w:val="0"/>
              <w:marRight w:val="0"/>
              <w:marTop w:val="0"/>
              <w:marBottom w:val="0"/>
              <w:divBdr>
                <w:top w:val="none" w:sz="0" w:space="0" w:color="auto"/>
                <w:left w:val="none" w:sz="0" w:space="0" w:color="auto"/>
                <w:bottom w:val="none" w:sz="0" w:space="0" w:color="auto"/>
                <w:right w:val="none" w:sz="0" w:space="0" w:color="auto"/>
              </w:divBdr>
            </w:div>
            <w:div w:id="1707099478">
              <w:marLeft w:val="0"/>
              <w:marRight w:val="0"/>
              <w:marTop w:val="0"/>
              <w:marBottom w:val="0"/>
              <w:divBdr>
                <w:top w:val="none" w:sz="0" w:space="0" w:color="auto"/>
                <w:left w:val="none" w:sz="0" w:space="0" w:color="auto"/>
                <w:bottom w:val="none" w:sz="0" w:space="0" w:color="auto"/>
                <w:right w:val="none" w:sz="0" w:space="0" w:color="auto"/>
              </w:divBdr>
            </w:div>
            <w:div w:id="1833715294">
              <w:marLeft w:val="0"/>
              <w:marRight w:val="0"/>
              <w:marTop w:val="0"/>
              <w:marBottom w:val="0"/>
              <w:divBdr>
                <w:top w:val="none" w:sz="0" w:space="0" w:color="auto"/>
                <w:left w:val="none" w:sz="0" w:space="0" w:color="auto"/>
                <w:bottom w:val="none" w:sz="0" w:space="0" w:color="auto"/>
                <w:right w:val="none" w:sz="0" w:space="0" w:color="auto"/>
              </w:divBdr>
            </w:div>
            <w:div w:id="1941914508">
              <w:marLeft w:val="0"/>
              <w:marRight w:val="0"/>
              <w:marTop w:val="0"/>
              <w:marBottom w:val="0"/>
              <w:divBdr>
                <w:top w:val="none" w:sz="0" w:space="0" w:color="auto"/>
                <w:left w:val="none" w:sz="0" w:space="0" w:color="auto"/>
                <w:bottom w:val="none" w:sz="0" w:space="0" w:color="auto"/>
                <w:right w:val="none" w:sz="0" w:space="0" w:color="auto"/>
              </w:divBdr>
            </w:div>
          </w:divsChild>
        </w:div>
        <w:div w:id="814882268">
          <w:marLeft w:val="0"/>
          <w:marRight w:val="0"/>
          <w:marTop w:val="0"/>
          <w:marBottom w:val="0"/>
          <w:divBdr>
            <w:top w:val="none" w:sz="0" w:space="0" w:color="auto"/>
            <w:left w:val="none" w:sz="0" w:space="0" w:color="auto"/>
            <w:bottom w:val="none" w:sz="0" w:space="0" w:color="auto"/>
            <w:right w:val="none" w:sz="0" w:space="0" w:color="auto"/>
          </w:divBdr>
          <w:divsChild>
            <w:div w:id="1089351010">
              <w:marLeft w:val="-75"/>
              <w:marRight w:val="0"/>
              <w:marTop w:val="30"/>
              <w:marBottom w:val="30"/>
              <w:divBdr>
                <w:top w:val="none" w:sz="0" w:space="0" w:color="auto"/>
                <w:left w:val="none" w:sz="0" w:space="0" w:color="auto"/>
                <w:bottom w:val="none" w:sz="0" w:space="0" w:color="auto"/>
                <w:right w:val="none" w:sz="0" w:space="0" w:color="auto"/>
              </w:divBdr>
              <w:divsChild>
                <w:div w:id="15497858">
                  <w:marLeft w:val="0"/>
                  <w:marRight w:val="0"/>
                  <w:marTop w:val="0"/>
                  <w:marBottom w:val="0"/>
                  <w:divBdr>
                    <w:top w:val="none" w:sz="0" w:space="0" w:color="auto"/>
                    <w:left w:val="none" w:sz="0" w:space="0" w:color="auto"/>
                    <w:bottom w:val="none" w:sz="0" w:space="0" w:color="auto"/>
                    <w:right w:val="none" w:sz="0" w:space="0" w:color="auto"/>
                  </w:divBdr>
                  <w:divsChild>
                    <w:div w:id="185564506">
                      <w:marLeft w:val="0"/>
                      <w:marRight w:val="0"/>
                      <w:marTop w:val="0"/>
                      <w:marBottom w:val="0"/>
                      <w:divBdr>
                        <w:top w:val="none" w:sz="0" w:space="0" w:color="auto"/>
                        <w:left w:val="none" w:sz="0" w:space="0" w:color="auto"/>
                        <w:bottom w:val="none" w:sz="0" w:space="0" w:color="auto"/>
                        <w:right w:val="none" w:sz="0" w:space="0" w:color="auto"/>
                      </w:divBdr>
                    </w:div>
                  </w:divsChild>
                </w:div>
                <w:div w:id="345181785">
                  <w:marLeft w:val="0"/>
                  <w:marRight w:val="0"/>
                  <w:marTop w:val="0"/>
                  <w:marBottom w:val="0"/>
                  <w:divBdr>
                    <w:top w:val="none" w:sz="0" w:space="0" w:color="auto"/>
                    <w:left w:val="none" w:sz="0" w:space="0" w:color="auto"/>
                    <w:bottom w:val="none" w:sz="0" w:space="0" w:color="auto"/>
                    <w:right w:val="none" w:sz="0" w:space="0" w:color="auto"/>
                  </w:divBdr>
                  <w:divsChild>
                    <w:div w:id="1165167580">
                      <w:marLeft w:val="0"/>
                      <w:marRight w:val="0"/>
                      <w:marTop w:val="0"/>
                      <w:marBottom w:val="0"/>
                      <w:divBdr>
                        <w:top w:val="none" w:sz="0" w:space="0" w:color="auto"/>
                        <w:left w:val="none" w:sz="0" w:space="0" w:color="auto"/>
                        <w:bottom w:val="none" w:sz="0" w:space="0" w:color="auto"/>
                        <w:right w:val="none" w:sz="0" w:space="0" w:color="auto"/>
                      </w:divBdr>
                    </w:div>
                  </w:divsChild>
                </w:div>
                <w:div w:id="505170783">
                  <w:marLeft w:val="0"/>
                  <w:marRight w:val="0"/>
                  <w:marTop w:val="0"/>
                  <w:marBottom w:val="0"/>
                  <w:divBdr>
                    <w:top w:val="none" w:sz="0" w:space="0" w:color="auto"/>
                    <w:left w:val="none" w:sz="0" w:space="0" w:color="auto"/>
                    <w:bottom w:val="none" w:sz="0" w:space="0" w:color="auto"/>
                    <w:right w:val="none" w:sz="0" w:space="0" w:color="auto"/>
                  </w:divBdr>
                  <w:divsChild>
                    <w:div w:id="496381349">
                      <w:marLeft w:val="0"/>
                      <w:marRight w:val="0"/>
                      <w:marTop w:val="0"/>
                      <w:marBottom w:val="0"/>
                      <w:divBdr>
                        <w:top w:val="none" w:sz="0" w:space="0" w:color="auto"/>
                        <w:left w:val="none" w:sz="0" w:space="0" w:color="auto"/>
                        <w:bottom w:val="none" w:sz="0" w:space="0" w:color="auto"/>
                        <w:right w:val="none" w:sz="0" w:space="0" w:color="auto"/>
                      </w:divBdr>
                    </w:div>
                    <w:div w:id="1633250616">
                      <w:marLeft w:val="0"/>
                      <w:marRight w:val="0"/>
                      <w:marTop w:val="0"/>
                      <w:marBottom w:val="0"/>
                      <w:divBdr>
                        <w:top w:val="none" w:sz="0" w:space="0" w:color="auto"/>
                        <w:left w:val="none" w:sz="0" w:space="0" w:color="auto"/>
                        <w:bottom w:val="none" w:sz="0" w:space="0" w:color="auto"/>
                        <w:right w:val="none" w:sz="0" w:space="0" w:color="auto"/>
                      </w:divBdr>
                    </w:div>
                  </w:divsChild>
                </w:div>
                <w:div w:id="522550516">
                  <w:marLeft w:val="0"/>
                  <w:marRight w:val="0"/>
                  <w:marTop w:val="0"/>
                  <w:marBottom w:val="0"/>
                  <w:divBdr>
                    <w:top w:val="none" w:sz="0" w:space="0" w:color="auto"/>
                    <w:left w:val="none" w:sz="0" w:space="0" w:color="auto"/>
                    <w:bottom w:val="none" w:sz="0" w:space="0" w:color="auto"/>
                    <w:right w:val="none" w:sz="0" w:space="0" w:color="auto"/>
                  </w:divBdr>
                  <w:divsChild>
                    <w:div w:id="1974367071">
                      <w:marLeft w:val="0"/>
                      <w:marRight w:val="0"/>
                      <w:marTop w:val="0"/>
                      <w:marBottom w:val="0"/>
                      <w:divBdr>
                        <w:top w:val="none" w:sz="0" w:space="0" w:color="auto"/>
                        <w:left w:val="none" w:sz="0" w:space="0" w:color="auto"/>
                        <w:bottom w:val="none" w:sz="0" w:space="0" w:color="auto"/>
                        <w:right w:val="none" w:sz="0" w:space="0" w:color="auto"/>
                      </w:divBdr>
                    </w:div>
                  </w:divsChild>
                </w:div>
                <w:div w:id="570849444">
                  <w:marLeft w:val="0"/>
                  <w:marRight w:val="0"/>
                  <w:marTop w:val="0"/>
                  <w:marBottom w:val="0"/>
                  <w:divBdr>
                    <w:top w:val="none" w:sz="0" w:space="0" w:color="auto"/>
                    <w:left w:val="none" w:sz="0" w:space="0" w:color="auto"/>
                    <w:bottom w:val="none" w:sz="0" w:space="0" w:color="auto"/>
                    <w:right w:val="none" w:sz="0" w:space="0" w:color="auto"/>
                  </w:divBdr>
                  <w:divsChild>
                    <w:div w:id="118963078">
                      <w:marLeft w:val="0"/>
                      <w:marRight w:val="0"/>
                      <w:marTop w:val="0"/>
                      <w:marBottom w:val="0"/>
                      <w:divBdr>
                        <w:top w:val="none" w:sz="0" w:space="0" w:color="auto"/>
                        <w:left w:val="none" w:sz="0" w:space="0" w:color="auto"/>
                        <w:bottom w:val="none" w:sz="0" w:space="0" w:color="auto"/>
                        <w:right w:val="none" w:sz="0" w:space="0" w:color="auto"/>
                      </w:divBdr>
                    </w:div>
                  </w:divsChild>
                </w:div>
                <w:div w:id="586043468">
                  <w:marLeft w:val="0"/>
                  <w:marRight w:val="0"/>
                  <w:marTop w:val="0"/>
                  <w:marBottom w:val="0"/>
                  <w:divBdr>
                    <w:top w:val="none" w:sz="0" w:space="0" w:color="auto"/>
                    <w:left w:val="none" w:sz="0" w:space="0" w:color="auto"/>
                    <w:bottom w:val="none" w:sz="0" w:space="0" w:color="auto"/>
                    <w:right w:val="none" w:sz="0" w:space="0" w:color="auto"/>
                  </w:divBdr>
                  <w:divsChild>
                    <w:div w:id="975716951">
                      <w:marLeft w:val="0"/>
                      <w:marRight w:val="0"/>
                      <w:marTop w:val="0"/>
                      <w:marBottom w:val="0"/>
                      <w:divBdr>
                        <w:top w:val="none" w:sz="0" w:space="0" w:color="auto"/>
                        <w:left w:val="none" w:sz="0" w:space="0" w:color="auto"/>
                        <w:bottom w:val="none" w:sz="0" w:space="0" w:color="auto"/>
                        <w:right w:val="none" w:sz="0" w:space="0" w:color="auto"/>
                      </w:divBdr>
                    </w:div>
                  </w:divsChild>
                </w:div>
                <w:div w:id="651132086">
                  <w:marLeft w:val="0"/>
                  <w:marRight w:val="0"/>
                  <w:marTop w:val="0"/>
                  <w:marBottom w:val="0"/>
                  <w:divBdr>
                    <w:top w:val="none" w:sz="0" w:space="0" w:color="auto"/>
                    <w:left w:val="none" w:sz="0" w:space="0" w:color="auto"/>
                    <w:bottom w:val="none" w:sz="0" w:space="0" w:color="auto"/>
                    <w:right w:val="none" w:sz="0" w:space="0" w:color="auto"/>
                  </w:divBdr>
                  <w:divsChild>
                    <w:div w:id="1395084054">
                      <w:marLeft w:val="0"/>
                      <w:marRight w:val="0"/>
                      <w:marTop w:val="0"/>
                      <w:marBottom w:val="0"/>
                      <w:divBdr>
                        <w:top w:val="none" w:sz="0" w:space="0" w:color="auto"/>
                        <w:left w:val="none" w:sz="0" w:space="0" w:color="auto"/>
                        <w:bottom w:val="none" w:sz="0" w:space="0" w:color="auto"/>
                        <w:right w:val="none" w:sz="0" w:space="0" w:color="auto"/>
                      </w:divBdr>
                    </w:div>
                  </w:divsChild>
                </w:div>
                <w:div w:id="914556999">
                  <w:marLeft w:val="0"/>
                  <w:marRight w:val="0"/>
                  <w:marTop w:val="0"/>
                  <w:marBottom w:val="0"/>
                  <w:divBdr>
                    <w:top w:val="none" w:sz="0" w:space="0" w:color="auto"/>
                    <w:left w:val="none" w:sz="0" w:space="0" w:color="auto"/>
                    <w:bottom w:val="none" w:sz="0" w:space="0" w:color="auto"/>
                    <w:right w:val="none" w:sz="0" w:space="0" w:color="auto"/>
                  </w:divBdr>
                  <w:divsChild>
                    <w:div w:id="653681522">
                      <w:marLeft w:val="0"/>
                      <w:marRight w:val="0"/>
                      <w:marTop w:val="0"/>
                      <w:marBottom w:val="0"/>
                      <w:divBdr>
                        <w:top w:val="none" w:sz="0" w:space="0" w:color="auto"/>
                        <w:left w:val="none" w:sz="0" w:space="0" w:color="auto"/>
                        <w:bottom w:val="none" w:sz="0" w:space="0" w:color="auto"/>
                        <w:right w:val="none" w:sz="0" w:space="0" w:color="auto"/>
                      </w:divBdr>
                    </w:div>
                  </w:divsChild>
                </w:div>
                <w:div w:id="1256094342">
                  <w:marLeft w:val="0"/>
                  <w:marRight w:val="0"/>
                  <w:marTop w:val="0"/>
                  <w:marBottom w:val="0"/>
                  <w:divBdr>
                    <w:top w:val="none" w:sz="0" w:space="0" w:color="auto"/>
                    <w:left w:val="none" w:sz="0" w:space="0" w:color="auto"/>
                    <w:bottom w:val="none" w:sz="0" w:space="0" w:color="auto"/>
                    <w:right w:val="none" w:sz="0" w:space="0" w:color="auto"/>
                  </w:divBdr>
                  <w:divsChild>
                    <w:div w:id="2145734146">
                      <w:marLeft w:val="0"/>
                      <w:marRight w:val="0"/>
                      <w:marTop w:val="0"/>
                      <w:marBottom w:val="0"/>
                      <w:divBdr>
                        <w:top w:val="none" w:sz="0" w:space="0" w:color="auto"/>
                        <w:left w:val="none" w:sz="0" w:space="0" w:color="auto"/>
                        <w:bottom w:val="none" w:sz="0" w:space="0" w:color="auto"/>
                        <w:right w:val="none" w:sz="0" w:space="0" w:color="auto"/>
                      </w:divBdr>
                    </w:div>
                  </w:divsChild>
                </w:div>
                <w:div w:id="1264411537">
                  <w:marLeft w:val="0"/>
                  <w:marRight w:val="0"/>
                  <w:marTop w:val="0"/>
                  <w:marBottom w:val="0"/>
                  <w:divBdr>
                    <w:top w:val="none" w:sz="0" w:space="0" w:color="auto"/>
                    <w:left w:val="none" w:sz="0" w:space="0" w:color="auto"/>
                    <w:bottom w:val="none" w:sz="0" w:space="0" w:color="auto"/>
                    <w:right w:val="none" w:sz="0" w:space="0" w:color="auto"/>
                  </w:divBdr>
                  <w:divsChild>
                    <w:div w:id="141390127">
                      <w:marLeft w:val="0"/>
                      <w:marRight w:val="0"/>
                      <w:marTop w:val="0"/>
                      <w:marBottom w:val="0"/>
                      <w:divBdr>
                        <w:top w:val="none" w:sz="0" w:space="0" w:color="auto"/>
                        <w:left w:val="none" w:sz="0" w:space="0" w:color="auto"/>
                        <w:bottom w:val="none" w:sz="0" w:space="0" w:color="auto"/>
                        <w:right w:val="none" w:sz="0" w:space="0" w:color="auto"/>
                      </w:divBdr>
                    </w:div>
                  </w:divsChild>
                </w:div>
                <w:div w:id="1375735016">
                  <w:marLeft w:val="0"/>
                  <w:marRight w:val="0"/>
                  <w:marTop w:val="0"/>
                  <w:marBottom w:val="0"/>
                  <w:divBdr>
                    <w:top w:val="none" w:sz="0" w:space="0" w:color="auto"/>
                    <w:left w:val="none" w:sz="0" w:space="0" w:color="auto"/>
                    <w:bottom w:val="none" w:sz="0" w:space="0" w:color="auto"/>
                    <w:right w:val="none" w:sz="0" w:space="0" w:color="auto"/>
                  </w:divBdr>
                  <w:divsChild>
                    <w:div w:id="441650145">
                      <w:marLeft w:val="0"/>
                      <w:marRight w:val="0"/>
                      <w:marTop w:val="0"/>
                      <w:marBottom w:val="0"/>
                      <w:divBdr>
                        <w:top w:val="none" w:sz="0" w:space="0" w:color="auto"/>
                        <w:left w:val="none" w:sz="0" w:space="0" w:color="auto"/>
                        <w:bottom w:val="none" w:sz="0" w:space="0" w:color="auto"/>
                        <w:right w:val="none" w:sz="0" w:space="0" w:color="auto"/>
                      </w:divBdr>
                    </w:div>
                  </w:divsChild>
                </w:div>
                <w:div w:id="1473135335">
                  <w:marLeft w:val="0"/>
                  <w:marRight w:val="0"/>
                  <w:marTop w:val="0"/>
                  <w:marBottom w:val="0"/>
                  <w:divBdr>
                    <w:top w:val="none" w:sz="0" w:space="0" w:color="auto"/>
                    <w:left w:val="none" w:sz="0" w:space="0" w:color="auto"/>
                    <w:bottom w:val="none" w:sz="0" w:space="0" w:color="auto"/>
                    <w:right w:val="none" w:sz="0" w:space="0" w:color="auto"/>
                  </w:divBdr>
                  <w:divsChild>
                    <w:div w:id="246353903">
                      <w:marLeft w:val="0"/>
                      <w:marRight w:val="0"/>
                      <w:marTop w:val="0"/>
                      <w:marBottom w:val="0"/>
                      <w:divBdr>
                        <w:top w:val="none" w:sz="0" w:space="0" w:color="auto"/>
                        <w:left w:val="none" w:sz="0" w:space="0" w:color="auto"/>
                        <w:bottom w:val="none" w:sz="0" w:space="0" w:color="auto"/>
                        <w:right w:val="none" w:sz="0" w:space="0" w:color="auto"/>
                      </w:divBdr>
                    </w:div>
                    <w:div w:id="409625264">
                      <w:marLeft w:val="0"/>
                      <w:marRight w:val="0"/>
                      <w:marTop w:val="0"/>
                      <w:marBottom w:val="0"/>
                      <w:divBdr>
                        <w:top w:val="none" w:sz="0" w:space="0" w:color="auto"/>
                        <w:left w:val="none" w:sz="0" w:space="0" w:color="auto"/>
                        <w:bottom w:val="none" w:sz="0" w:space="0" w:color="auto"/>
                        <w:right w:val="none" w:sz="0" w:space="0" w:color="auto"/>
                      </w:divBdr>
                    </w:div>
                  </w:divsChild>
                </w:div>
                <w:div w:id="1650093914">
                  <w:marLeft w:val="0"/>
                  <w:marRight w:val="0"/>
                  <w:marTop w:val="0"/>
                  <w:marBottom w:val="0"/>
                  <w:divBdr>
                    <w:top w:val="none" w:sz="0" w:space="0" w:color="auto"/>
                    <w:left w:val="none" w:sz="0" w:space="0" w:color="auto"/>
                    <w:bottom w:val="none" w:sz="0" w:space="0" w:color="auto"/>
                    <w:right w:val="none" w:sz="0" w:space="0" w:color="auto"/>
                  </w:divBdr>
                  <w:divsChild>
                    <w:div w:id="348217687">
                      <w:marLeft w:val="0"/>
                      <w:marRight w:val="0"/>
                      <w:marTop w:val="0"/>
                      <w:marBottom w:val="0"/>
                      <w:divBdr>
                        <w:top w:val="none" w:sz="0" w:space="0" w:color="auto"/>
                        <w:left w:val="none" w:sz="0" w:space="0" w:color="auto"/>
                        <w:bottom w:val="none" w:sz="0" w:space="0" w:color="auto"/>
                        <w:right w:val="none" w:sz="0" w:space="0" w:color="auto"/>
                      </w:divBdr>
                    </w:div>
                  </w:divsChild>
                </w:div>
                <w:div w:id="1688601927">
                  <w:marLeft w:val="0"/>
                  <w:marRight w:val="0"/>
                  <w:marTop w:val="0"/>
                  <w:marBottom w:val="0"/>
                  <w:divBdr>
                    <w:top w:val="none" w:sz="0" w:space="0" w:color="auto"/>
                    <w:left w:val="none" w:sz="0" w:space="0" w:color="auto"/>
                    <w:bottom w:val="none" w:sz="0" w:space="0" w:color="auto"/>
                    <w:right w:val="none" w:sz="0" w:space="0" w:color="auto"/>
                  </w:divBdr>
                  <w:divsChild>
                    <w:div w:id="2019499653">
                      <w:marLeft w:val="0"/>
                      <w:marRight w:val="0"/>
                      <w:marTop w:val="0"/>
                      <w:marBottom w:val="0"/>
                      <w:divBdr>
                        <w:top w:val="none" w:sz="0" w:space="0" w:color="auto"/>
                        <w:left w:val="none" w:sz="0" w:space="0" w:color="auto"/>
                        <w:bottom w:val="none" w:sz="0" w:space="0" w:color="auto"/>
                        <w:right w:val="none" w:sz="0" w:space="0" w:color="auto"/>
                      </w:divBdr>
                    </w:div>
                  </w:divsChild>
                </w:div>
                <w:div w:id="1699774072">
                  <w:marLeft w:val="0"/>
                  <w:marRight w:val="0"/>
                  <w:marTop w:val="0"/>
                  <w:marBottom w:val="0"/>
                  <w:divBdr>
                    <w:top w:val="none" w:sz="0" w:space="0" w:color="auto"/>
                    <w:left w:val="none" w:sz="0" w:space="0" w:color="auto"/>
                    <w:bottom w:val="none" w:sz="0" w:space="0" w:color="auto"/>
                    <w:right w:val="none" w:sz="0" w:space="0" w:color="auto"/>
                  </w:divBdr>
                  <w:divsChild>
                    <w:div w:id="23869650">
                      <w:marLeft w:val="0"/>
                      <w:marRight w:val="0"/>
                      <w:marTop w:val="0"/>
                      <w:marBottom w:val="0"/>
                      <w:divBdr>
                        <w:top w:val="none" w:sz="0" w:space="0" w:color="auto"/>
                        <w:left w:val="none" w:sz="0" w:space="0" w:color="auto"/>
                        <w:bottom w:val="none" w:sz="0" w:space="0" w:color="auto"/>
                        <w:right w:val="none" w:sz="0" w:space="0" w:color="auto"/>
                      </w:divBdr>
                    </w:div>
                    <w:div w:id="1156989596">
                      <w:marLeft w:val="0"/>
                      <w:marRight w:val="0"/>
                      <w:marTop w:val="0"/>
                      <w:marBottom w:val="0"/>
                      <w:divBdr>
                        <w:top w:val="none" w:sz="0" w:space="0" w:color="auto"/>
                        <w:left w:val="none" w:sz="0" w:space="0" w:color="auto"/>
                        <w:bottom w:val="none" w:sz="0" w:space="0" w:color="auto"/>
                        <w:right w:val="none" w:sz="0" w:space="0" w:color="auto"/>
                      </w:divBdr>
                    </w:div>
                  </w:divsChild>
                </w:div>
                <w:div w:id="1818182787">
                  <w:marLeft w:val="0"/>
                  <w:marRight w:val="0"/>
                  <w:marTop w:val="0"/>
                  <w:marBottom w:val="0"/>
                  <w:divBdr>
                    <w:top w:val="none" w:sz="0" w:space="0" w:color="auto"/>
                    <w:left w:val="none" w:sz="0" w:space="0" w:color="auto"/>
                    <w:bottom w:val="none" w:sz="0" w:space="0" w:color="auto"/>
                    <w:right w:val="none" w:sz="0" w:space="0" w:color="auto"/>
                  </w:divBdr>
                  <w:divsChild>
                    <w:div w:id="1984968193">
                      <w:marLeft w:val="0"/>
                      <w:marRight w:val="0"/>
                      <w:marTop w:val="0"/>
                      <w:marBottom w:val="0"/>
                      <w:divBdr>
                        <w:top w:val="none" w:sz="0" w:space="0" w:color="auto"/>
                        <w:left w:val="none" w:sz="0" w:space="0" w:color="auto"/>
                        <w:bottom w:val="none" w:sz="0" w:space="0" w:color="auto"/>
                        <w:right w:val="none" w:sz="0" w:space="0" w:color="auto"/>
                      </w:divBdr>
                    </w:div>
                  </w:divsChild>
                </w:div>
                <w:div w:id="1823110264">
                  <w:marLeft w:val="0"/>
                  <w:marRight w:val="0"/>
                  <w:marTop w:val="0"/>
                  <w:marBottom w:val="0"/>
                  <w:divBdr>
                    <w:top w:val="none" w:sz="0" w:space="0" w:color="auto"/>
                    <w:left w:val="none" w:sz="0" w:space="0" w:color="auto"/>
                    <w:bottom w:val="none" w:sz="0" w:space="0" w:color="auto"/>
                    <w:right w:val="none" w:sz="0" w:space="0" w:color="auto"/>
                  </w:divBdr>
                  <w:divsChild>
                    <w:div w:id="1750812143">
                      <w:marLeft w:val="0"/>
                      <w:marRight w:val="0"/>
                      <w:marTop w:val="0"/>
                      <w:marBottom w:val="0"/>
                      <w:divBdr>
                        <w:top w:val="none" w:sz="0" w:space="0" w:color="auto"/>
                        <w:left w:val="none" w:sz="0" w:space="0" w:color="auto"/>
                        <w:bottom w:val="none" w:sz="0" w:space="0" w:color="auto"/>
                        <w:right w:val="none" w:sz="0" w:space="0" w:color="auto"/>
                      </w:divBdr>
                    </w:div>
                  </w:divsChild>
                </w:div>
                <w:div w:id="1873299512">
                  <w:marLeft w:val="0"/>
                  <w:marRight w:val="0"/>
                  <w:marTop w:val="0"/>
                  <w:marBottom w:val="0"/>
                  <w:divBdr>
                    <w:top w:val="none" w:sz="0" w:space="0" w:color="auto"/>
                    <w:left w:val="none" w:sz="0" w:space="0" w:color="auto"/>
                    <w:bottom w:val="none" w:sz="0" w:space="0" w:color="auto"/>
                    <w:right w:val="none" w:sz="0" w:space="0" w:color="auto"/>
                  </w:divBdr>
                  <w:divsChild>
                    <w:div w:id="507015816">
                      <w:marLeft w:val="0"/>
                      <w:marRight w:val="0"/>
                      <w:marTop w:val="0"/>
                      <w:marBottom w:val="0"/>
                      <w:divBdr>
                        <w:top w:val="none" w:sz="0" w:space="0" w:color="auto"/>
                        <w:left w:val="none" w:sz="0" w:space="0" w:color="auto"/>
                        <w:bottom w:val="none" w:sz="0" w:space="0" w:color="auto"/>
                        <w:right w:val="none" w:sz="0" w:space="0" w:color="auto"/>
                      </w:divBdr>
                    </w:div>
                  </w:divsChild>
                </w:div>
                <w:div w:id="1900626420">
                  <w:marLeft w:val="0"/>
                  <w:marRight w:val="0"/>
                  <w:marTop w:val="0"/>
                  <w:marBottom w:val="0"/>
                  <w:divBdr>
                    <w:top w:val="none" w:sz="0" w:space="0" w:color="auto"/>
                    <w:left w:val="none" w:sz="0" w:space="0" w:color="auto"/>
                    <w:bottom w:val="none" w:sz="0" w:space="0" w:color="auto"/>
                    <w:right w:val="none" w:sz="0" w:space="0" w:color="auto"/>
                  </w:divBdr>
                  <w:divsChild>
                    <w:div w:id="1039085413">
                      <w:marLeft w:val="0"/>
                      <w:marRight w:val="0"/>
                      <w:marTop w:val="0"/>
                      <w:marBottom w:val="0"/>
                      <w:divBdr>
                        <w:top w:val="none" w:sz="0" w:space="0" w:color="auto"/>
                        <w:left w:val="none" w:sz="0" w:space="0" w:color="auto"/>
                        <w:bottom w:val="none" w:sz="0" w:space="0" w:color="auto"/>
                        <w:right w:val="none" w:sz="0" w:space="0" w:color="auto"/>
                      </w:divBdr>
                    </w:div>
                    <w:div w:id="1098334903">
                      <w:marLeft w:val="0"/>
                      <w:marRight w:val="0"/>
                      <w:marTop w:val="0"/>
                      <w:marBottom w:val="0"/>
                      <w:divBdr>
                        <w:top w:val="none" w:sz="0" w:space="0" w:color="auto"/>
                        <w:left w:val="none" w:sz="0" w:space="0" w:color="auto"/>
                        <w:bottom w:val="none" w:sz="0" w:space="0" w:color="auto"/>
                        <w:right w:val="none" w:sz="0" w:space="0" w:color="auto"/>
                      </w:divBdr>
                    </w:div>
                    <w:div w:id="1935820092">
                      <w:marLeft w:val="0"/>
                      <w:marRight w:val="0"/>
                      <w:marTop w:val="0"/>
                      <w:marBottom w:val="0"/>
                      <w:divBdr>
                        <w:top w:val="none" w:sz="0" w:space="0" w:color="auto"/>
                        <w:left w:val="none" w:sz="0" w:space="0" w:color="auto"/>
                        <w:bottom w:val="none" w:sz="0" w:space="0" w:color="auto"/>
                        <w:right w:val="none" w:sz="0" w:space="0" w:color="auto"/>
                      </w:divBdr>
                    </w:div>
                  </w:divsChild>
                </w:div>
                <w:div w:id="1965383443">
                  <w:marLeft w:val="0"/>
                  <w:marRight w:val="0"/>
                  <w:marTop w:val="0"/>
                  <w:marBottom w:val="0"/>
                  <w:divBdr>
                    <w:top w:val="none" w:sz="0" w:space="0" w:color="auto"/>
                    <w:left w:val="none" w:sz="0" w:space="0" w:color="auto"/>
                    <w:bottom w:val="none" w:sz="0" w:space="0" w:color="auto"/>
                    <w:right w:val="none" w:sz="0" w:space="0" w:color="auto"/>
                  </w:divBdr>
                  <w:divsChild>
                    <w:div w:id="17644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3257">
          <w:marLeft w:val="0"/>
          <w:marRight w:val="0"/>
          <w:marTop w:val="0"/>
          <w:marBottom w:val="0"/>
          <w:divBdr>
            <w:top w:val="none" w:sz="0" w:space="0" w:color="auto"/>
            <w:left w:val="none" w:sz="0" w:space="0" w:color="auto"/>
            <w:bottom w:val="none" w:sz="0" w:space="0" w:color="auto"/>
            <w:right w:val="none" w:sz="0" w:space="0" w:color="auto"/>
          </w:divBdr>
          <w:divsChild>
            <w:div w:id="96559616">
              <w:marLeft w:val="0"/>
              <w:marRight w:val="0"/>
              <w:marTop w:val="0"/>
              <w:marBottom w:val="0"/>
              <w:divBdr>
                <w:top w:val="none" w:sz="0" w:space="0" w:color="auto"/>
                <w:left w:val="none" w:sz="0" w:space="0" w:color="auto"/>
                <w:bottom w:val="none" w:sz="0" w:space="0" w:color="auto"/>
                <w:right w:val="none" w:sz="0" w:space="0" w:color="auto"/>
              </w:divBdr>
            </w:div>
            <w:div w:id="692615660">
              <w:marLeft w:val="0"/>
              <w:marRight w:val="0"/>
              <w:marTop w:val="0"/>
              <w:marBottom w:val="0"/>
              <w:divBdr>
                <w:top w:val="none" w:sz="0" w:space="0" w:color="auto"/>
                <w:left w:val="none" w:sz="0" w:space="0" w:color="auto"/>
                <w:bottom w:val="none" w:sz="0" w:space="0" w:color="auto"/>
                <w:right w:val="none" w:sz="0" w:space="0" w:color="auto"/>
              </w:divBdr>
            </w:div>
            <w:div w:id="805973371">
              <w:marLeft w:val="0"/>
              <w:marRight w:val="0"/>
              <w:marTop w:val="0"/>
              <w:marBottom w:val="0"/>
              <w:divBdr>
                <w:top w:val="none" w:sz="0" w:space="0" w:color="auto"/>
                <w:left w:val="none" w:sz="0" w:space="0" w:color="auto"/>
                <w:bottom w:val="none" w:sz="0" w:space="0" w:color="auto"/>
                <w:right w:val="none" w:sz="0" w:space="0" w:color="auto"/>
              </w:divBdr>
            </w:div>
            <w:div w:id="853881021">
              <w:marLeft w:val="0"/>
              <w:marRight w:val="0"/>
              <w:marTop w:val="0"/>
              <w:marBottom w:val="0"/>
              <w:divBdr>
                <w:top w:val="none" w:sz="0" w:space="0" w:color="auto"/>
                <w:left w:val="none" w:sz="0" w:space="0" w:color="auto"/>
                <w:bottom w:val="none" w:sz="0" w:space="0" w:color="auto"/>
                <w:right w:val="none" w:sz="0" w:space="0" w:color="auto"/>
              </w:divBdr>
            </w:div>
            <w:div w:id="1403991904">
              <w:marLeft w:val="0"/>
              <w:marRight w:val="0"/>
              <w:marTop w:val="0"/>
              <w:marBottom w:val="0"/>
              <w:divBdr>
                <w:top w:val="none" w:sz="0" w:space="0" w:color="auto"/>
                <w:left w:val="none" w:sz="0" w:space="0" w:color="auto"/>
                <w:bottom w:val="none" w:sz="0" w:space="0" w:color="auto"/>
                <w:right w:val="none" w:sz="0" w:space="0" w:color="auto"/>
              </w:divBdr>
            </w:div>
            <w:div w:id="1853257504">
              <w:marLeft w:val="0"/>
              <w:marRight w:val="0"/>
              <w:marTop w:val="0"/>
              <w:marBottom w:val="0"/>
              <w:divBdr>
                <w:top w:val="none" w:sz="0" w:space="0" w:color="auto"/>
                <w:left w:val="none" w:sz="0" w:space="0" w:color="auto"/>
                <w:bottom w:val="none" w:sz="0" w:space="0" w:color="auto"/>
                <w:right w:val="none" w:sz="0" w:space="0" w:color="auto"/>
              </w:divBdr>
            </w:div>
            <w:div w:id="1870485810">
              <w:marLeft w:val="0"/>
              <w:marRight w:val="0"/>
              <w:marTop w:val="0"/>
              <w:marBottom w:val="0"/>
              <w:divBdr>
                <w:top w:val="none" w:sz="0" w:space="0" w:color="auto"/>
                <w:left w:val="none" w:sz="0" w:space="0" w:color="auto"/>
                <w:bottom w:val="none" w:sz="0" w:space="0" w:color="auto"/>
                <w:right w:val="none" w:sz="0" w:space="0" w:color="auto"/>
              </w:divBdr>
            </w:div>
            <w:div w:id="1943224862">
              <w:marLeft w:val="0"/>
              <w:marRight w:val="0"/>
              <w:marTop w:val="0"/>
              <w:marBottom w:val="0"/>
              <w:divBdr>
                <w:top w:val="none" w:sz="0" w:space="0" w:color="auto"/>
                <w:left w:val="none" w:sz="0" w:space="0" w:color="auto"/>
                <w:bottom w:val="none" w:sz="0" w:space="0" w:color="auto"/>
                <w:right w:val="none" w:sz="0" w:space="0" w:color="auto"/>
              </w:divBdr>
            </w:div>
          </w:divsChild>
        </w:div>
        <w:div w:id="910458311">
          <w:marLeft w:val="0"/>
          <w:marRight w:val="0"/>
          <w:marTop w:val="0"/>
          <w:marBottom w:val="0"/>
          <w:divBdr>
            <w:top w:val="none" w:sz="0" w:space="0" w:color="auto"/>
            <w:left w:val="none" w:sz="0" w:space="0" w:color="auto"/>
            <w:bottom w:val="none" w:sz="0" w:space="0" w:color="auto"/>
            <w:right w:val="none" w:sz="0" w:space="0" w:color="auto"/>
          </w:divBdr>
        </w:div>
        <w:div w:id="923150507">
          <w:marLeft w:val="0"/>
          <w:marRight w:val="0"/>
          <w:marTop w:val="0"/>
          <w:marBottom w:val="0"/>
          <w:divBdr>
            <w:top w:val="none" w:sz="0" w:space="0" w:color="auto"/>
            <w:left w:val="none" w:sz="0" w:space="0" w:color="auto"/>
            <w:bottom w:val="none" w:sz="0" w:space="0" w:color="auto"/>
            <w:right w:val="none" w:sz="0" w:space="0" w:color="auto"/>
          </w:divBdr>
          <w:divsChild>
            <w:div w:id="616639873">
              <w:marLeft w:val="0"/>
              <w:marRight w:val="0"/>
              <w:marTop w:val="0"/>
              <w:marBottom w:val="0"/>
              <w:divBdr>
                <w:top w:val="none" w:sz="0" w:space="0" w:color="auto"/>
                <w:left w:val="none" w:sz="0" w:space="0" w:color="auto"/>
                <w:bottom w:val="none" w:sz="0" w:space="0" w:color="auto"/>
                <w:right w:val="none" w:sz="0" w:space="0" w:color="auto"/>
              </w:divBdr>
            </w:div>
            <w:div w:id="731272726">
              <w:marLeft w:val="0"/>
              <w:marRight w:val="0"/>
              <w:marTop w:val="0"/>
              <w:marBottom w:val="0"/>
              <w:divBdr>
                <w:top w:val="none" w:sz="0" w:space="0" w:color="auto"/>
                <w:left w:val="none" w:sz="0" w:space="0" w:color="auto"/>
                <w:bottom w:val="none" w:sz="0" w:space="0" w:color="auto"/>
                <w:right w:val="none" w:sz="0" w:space="0" w:color="auto"/>
              </w:divBdr>
            </w:div>
            <w:div w:id="799802156">
              <w:marLeft w:val="0"/>
              <w:marRight w:val="0"/>
              <w:marTop w:val="0"/>
              <w:marBottom w:val="0"/>
              <w:divBdr>
                <w:top w:val="none" w:sz="0" w:space="0" w:color="auto"/>
                <w:left w:val="none" w:sz="0" w:space="0" w:color="auto"/>
                <w:bottom w:val="none" w:sz="0" w:space="0" w:color="auto"/>
                <w:right w:val="none" w:sz="0" w:space="0" w:color="auto"/>
              </w:divBdr>
            </w:div>
            <w:div w:id="931814773">
              <w:marLeft w:val="0"/>
              <w:marRight w:val="0"/>
              <w:marTop w:val="0"/>
              <w:marBottom w:val="0"/>
              <w:divBdr>
                <w:top w:val="none" w:sz="0" w:space="0" w:color="auto"/>
                <w:left w:val="none" w:sz="0" w:space="0" w:color="auto"/>
                <w:bottom w:val="none" w:sz="0" w:space="0" w:color="auto"/>
                <w:right w:val="none" w:sz="0" w:space="0" w:color="auto"/>
              </w:divBdr>
            </w:div>
            <w:div w:id="972296238">
              <w:marLeft w:val="0"/>
              <w:marRight w:val="0"/>
              <w:marTop w:val="0"/>
              <w:marBottom w:val="0"/>
              <w:divBdr>
                <w:top w:val="none" w:sz="0" w:space="0" w:color="auto"/>
                <w:left w:val="none" w:sz="0" w:space="0" w:color="auto"/>
                <w:bottom w:val="none" w:sz="0" w:space="0" w:color="auto"/>
                <w:right w:val="none" w:sz="0" w:space="0" w:color="auto"/>
              </w:divBdr>
            </w:div>
            <w:div w:id="1038313607">
              <w:marLeft w:val="0"/>
              <w:marRight w:val="0"/>
              <w:marTop w:val="0"/>
              <w:marBottom w:val="0"/>
              <w:divBdr>
                <w:top w:val="none" w:sz="0" w:space="0" w:color="auto"/>
                <w:left w:val="none" w:sz="0" w:space="0" w:color="auto"/>
                <w:bottom w:val="none" w:sz="0" w:space="0" w:color="auto"/>
                <w:right w:val="none" w:sz="0" w:space="0" w:color="auto"/>
              </w:divBdr>
            </w:div>
            <w:div w:id="1761870409">
              <w:marLeft w:val="0"/>
              <w:marRight w:val="0"/>
              <w:marTop w:val="0"/>
              <w:marBottom w:val="0"/>
              <w:divBdr>
                <w:top w:val="none" w:sz="0" w:space="0" w:color="auto"/>
                <w:left w:val="none" w:sz="0" w:space="0" w:color="auto"/>
                <w:bottom w:val="none" w:sz="0" w:space="0" w:color="auto"/>
                <w:right w:val="none" w:sz="0" w:space="0" w:color="auto"/>
              </w:divBdr>
            </w:div>
            <w:div w:id="2024211317">
              <w:marLeft w:val="0"/>
              <w:marRight w:val="0"/>
              <w:marTop w:val="0"/>
              <w:marBottom w:val="0"/>
              <w:divBdr>
                <w:top w:val="none" w:sz="0" w:space="0" w:color="auto"/>
                <w:left w:val="none" w:sz="0" w:space="0" w:color="auto"/>
                <w:bottom w:val="none" w:sz="0" w:space="0" w:color="auto"/>
                <w:right w:val="none" w:sz="0" w:space="0" w:color="auto"/>
              </w:divBdr>
            </w:div>
          </w:divsChild>
        </w:div>
        <w:div w:id="1003582075">
          <w:marLeft w:val="0"/>
          <w:marRight w:val="0"/>
          <w:marTop w:val="0"/>
          <w:marBottom w:val="0"/>
          <w:divBdr>
            <w:top w:val="none" w:sz="0" w:space="0" w:color="auto"/>
            <w:left w:val="none" w:sz="0" w:space="0" w:color="auto"/>
            <w:bottom w:val="none" w:sz="0" w:space="0" w:color="auto"/>
            <w:right w:val="none" w:sz="0" w:space="0" w:color="auto"/>
          </w:divBdr>
          <w:divsChild>
            <w:div w:id="253824674">
              <w:marLeft w:val="0"/>
              <w:marRight w:val="0"/>
              <w:marTop w:val="0"/>
              <w:marBottom w:val="0"/>
              <w:divBdr>
                <w:top w:val="none" w:sz="0" w:space="0" w:color="auto"/>
                <w:left w:val="none" w:sz="0" w:space="0" w:color="auto"/>
                <w:bottom w:val="none" w:sz="0" w:space="0" w:color="auto"/>
                <w:right w:val="none" w:sz="0" w:space="0" w:color="auto"/>
              </w:divBdr>
            </w:div>
            <w:div w:id="496111753">
              <w:marLeft w:val="0"/>
              <w:marRight w:val="0"/>
              <w:marTop w:val="0"/>
              <w:marBottom w:val="0"/>
              <w:divBdr>
                <w:top w:val="none" w:sz="0" w:space="0" w:color="auto"/>
                <w:left w:val="none" w:sz="0" w:space="0" w:color="auto"/>
                <w:bottom w:val="none" w:sz="0" w:space="0" w:color="auto"/>
                <w:right w:val="none" w:sz="0" w:space="0" w:color="auto"/>
              </w:divBdr>
            </w:div>
            <w:div w:id="532886479">
              <w:marLeft w:val="0"/>
              <w:marRight w:val="0"/>
              <w:marTop w:val="0"/>
              <w:marBottom w:val="0"/>
              <w:divBdr>
                <w:top w:val="none" w:sz="0" w:space="0" w:color="auto"/>
                <w:left w:val="none" w:sz="0" w:space="0" w:color="auto"/>
                <w:bottom w:val="none" w:sz="0" w:space="0" w:color="auto"/>
                <w:right w:val="none" w:sz="0" w:space="0" w:color="auto"/>
              </w:divBdr>
            </w:div>
            <w:div w:id="546264314">
              <w:marLeft w:val="0"/>
              <w:marRight w:val="0"/>
              <w:marTop w:val="0"/>
              <w:marBottom w:val="0"/>
              <w:divBdr>
                <w:top w:val="none" w:sz="0" w:space="0" w:color="auto"/>
                <w:left w:val="none" w:sz="0" w:space="0" w:color="auto"/>
                <w:bottom w:val="none" w:sz="0" w:space="0" w:color="auto"/>
                <w:right w:val="none" w:sz="0" w:space="0" w:color="auto"/>
              </w:divBdr>
            </w:div>
            <w:div w:id="549654817">
              <w:marLeft w:val="0"/>
              <w:marRight w:val="0"/>
              <w:marTop w:val="0"/>
              <w:marBottom w:val="0"/>
              <w:divBdr>
                <w:top w:val="none" w:sz="0" w:space="0" w:color="auto"/>
                <w:left w:val="none" w:sz="0" w:space="0" w:color="auto"/>
                <w:bottom w:val="none" w:sz="0" w:space="0" w:color="auto"/>
                <w:right w:val="none" w:sz="0" w:space="0" w:color="auto"/>
              </w:divBdr>
            </w:div>
            <w:div w:id="597324797">
              <w:marLeft w:val="0"/>
              <w:marRight w:val="0"/>
              <w:marTop w:val="0"/>
              <w:marBottom w:val="0"/>
              <w:divBdr>
                <w:top w:val="none" w:sz="0" w:space="0" w:color="auto"/>
                <w:left w:val="none" w:sz="0" w:space="0" w:color="auto"/>
                <w:bottom w:val="none" w:sz="0" w:space="0" w:color="auto"/>
                <w:right w:val="none" w:sz="0" w:space="0" w:color="auto"/>
              </w:divBdr>
            </w:div>
            <w:div w:id="622465080">
              <w:marLeft w:val="0"/>
              <w:marRight w:val="0"/>
              <w:marTop w:val="0"/>
              <w:marBottom w:val="0"/>
              <w:divBdr>
                <w:top w:val="none" w:sz="0" w:space="0" w:color="auto"/>
                <w:left w:val="none" w:sz="0" w:space="0" w:color="auto"/>
                <w:bottom w:val="none" w:sz="0" w:space="0" w:color="auto"/>
                <w:right w:val="none" w:sz="0" w:space="0" w:color="auto"/>
              </w:divBdr>
            </w:div>
            <w:div w:id="728260225">
              <w:marLeft w:val="0"/>
              <w:marRight w:val="0"/>
              <w:marTop w:val="0"/>
              <w:marBottom w:val="0"/>
              <w:divBdr>
                <w:top w:val="none" w:sz="0" w:space="0" w:color="auto"/>
                <w:left w:val="none" w:sz="0" w:space="0" w:color="auto"/>
                <w:bottom w:val="none" w:sz="0" w:space="0" w:color="auto"/>
                <w:right w:val="none" w:sz="0" w:space="0" w:color="auto"/>
              </w:divBdr>
            </w:div>
            <w:div w:id="765809329">
              <w:marLeft w:val="0"/>
              <w:marRight w:val="0"/>
              <w:marTop w:val="0"/>
              <w:marBottom w:val="0"/>
              <w:divBdr>
                <w:top w:val="none" w:sz="0" w:space="0" w:color="auto"/>
                <w:left w:val="none" w:sz="0" w:space="0" w:color="auto"/>
                <w:bottom w:val="none" w:sz="0" w:space="0" w:color="auto"/>
                <w:right w:val="none" w:sz="0" w:space="0" w:color="auto"/>
              </w:divBdr>
            </w:div>
            <w:div w:id="843978823">
              <w:marLeft w:val="0"/>
              <w:marRight w:val="0"/>
              <w:marTop w:val="0"/>
              <w:marBottom w:val="0"/>
              <w:divBdr>
                <w:top w:val="none" w:sz="0" w:space="0" w:color="auto"/>
                <w:left w:val="none" w:sz="0" w:space="0" w:color="auto"/>
                <w:bottom w:val="none" w:sz="0" w:space="0" w:color="auto"/>
                <w:right w:val="none" w:sz="0" w:space="0" w:color="auto"/>
              </w:divBdr>
            </w:div>
            <w:div w:id="1002313279">
              <w:marLeft w:val="0"/>
              <w:marRight w:val="0"/>
              <w:marTop w:val="0"/>
              <w:marBottom w:val="0"/>
              <w:divBdr>
                <w:top w:val="none" w:sz="0" w:space="0" w:color="auto"/>
                <w:left w:val="none" w:sz="0" w:space="0" w:color="auto"/>
                <w:bottom w:val="none" w:sz="0" w:space="0" w:color="auto"/>
                <w:right w:val="none" w:sz="0" w:space="0" w:color="auto"/>
              </w:divBdr>
            </w:div>
            <w:div w:id="1091122048">
              <w:marLeft w:val="0"/>
              <w:marRight w:val="0"/>
              <w:marTop w:val="0"/>
              <w:marBottom w:val="0"/>
              <w:divBdr>
                <w:top w:val="none" w:sz="0" w:space="0" w:color="auto"/>
                <w:left w:val="none" w:sz="0" w:space="0" w:color="auto"/>
                <w:bottom w:val="none" w:sz="0" w:space="0" w:color="auto"/>
                <w:right w:val="none" w:sz="0" w:space="0" w:color="auto"/>
              </w:divBdr>
            </w:div>
            <w:div w:id="1252004044">
              <w:marLeft w:val="0"/>
              <w:marRight w:val="0"/>
              <w:marTop w:val="0"/>
              <w:marBottom w:val="0"/>
              <w:divBdr>
                <w:top w:val="none" w:sz="0" w:space="0" w:color="auto"/>
                <w:left w:val="none" w:sz="0" w:space="0" w:color="auto"/>
                <w:bottom w:val="none" w:sz="0" w:space="0" w:color="auto"/>
                <w:right w:val="none" w:sz="0" w:space="0" w:color="auto"/>
              </w:divBdr>
            </w:div>
            <w:div w:id="1396390542">
              <w:marLeft w:val="0"/>
              <w:marRight w:val="0"/>
              <w:marTop w:val="0"/>
              <w:marBottom w:val="0"/>
              <w:divBdr>
                <w:top w:val="none" w:sz="0" w:space="0" w:color="auto"/>
                <w:left w:val="none" w:sz="0" w:space="0" w:color="auto"/>
                <w:bottom w:val="none" w:sz="0" w:space="0" w:color="auto"/>
                <w:right w:val="none" w:sz="0" w:space="0" w:color="auto"/>
              </w:divBdr>
            </w:div>
            <w:div w:id="1624775898">
              <w:marLeft w:val="0"/>
              <w:marRight w:val="0"/>
              <w:marTop w:val="0"/>
              <w:marBottom w:val="0"/>
              <w:divBdr>
                <w:top w:val="none" w:sz="0" w:space="0" w:color="auto"/>
                <w:left w:val="none" w:sz="0" w:space="0" w:color="auto"/>
                <w:bottom w:val="none" w:sz="0" w:space="0" w:color="auto"/>
                <w:right w:val="none" w:sz="0" w:space="0" w:color="auto"/>
              </w:divBdr>
            </w:div>
            <w:div w:id="1748725141">
              <w:marLeft w:val="0"/>
              <w:marRight w:val="0"/>
              <w:marTop w:val="0"/>
              <w:marBottom w:val="0"/>
              <w:divBdr>
                <w:top w:val="none" w:sz="0" w:space="0" w:color="auto"/>
                <w:left w:val="none" w:sz="0" w:space="0" w:color="auto"/>
                <w:bottom w:val="none" w:sz="0" w:space="0" w:color="auto"/>
                <w:right w:val="none" w:sz="0" w:space="0" w:color="auto"/>
              </w:divBdr>
            </w:div>
            <w:div w:id="1762213643">
              <w:marLeft w:val="0"/>
              <w:marRight w:val="0"/>
              <w:marTop w:val="0"/>
              <w:marBottom w:val="0"/>
              <w:divBdr>
                <w:top w:val="none" w:sz="0" w:space="0" w:color="auto"/>
                <w:left w:val="none" w:sz="0" w:space="0" w:color="auto"/>
                <w:bottom w:val="none" w:sz="0" w:space="0" w:color="auto"/>
                <w:right w:val="none" w:sz="0" w:space="0" w:color="auto"/>
              </w:divBdr>
            </w:div>
            <w:div w:id="1769619388">
              <w:marLeft w:val="0"/>
              <w:marRight w:val="0"/>
              <w:marTop w:val="0"/>
              <w:marBottom w:val="0"/>
              <w:divBdr>
                <w:top w:val="none" w:sz="0" w:space="0" w:color="auto"/>
                <w:left w:val="none" w:sz="0" w:space="0" w:color="auto"/>
                <w:bottom w:val="none" w:sz="0" w:space="0" w:color="auto"/>
                <w:right w:val="none" w:sz="0" w:space="0" w:color="auto"/>
              </w:divBdr>
            </w:div>
            <w:div w:id="1820030971">
              <w:marLeft w:val="0"/>
              <w:marRight w:val="0"/>
              <w:marTop w:val="0"/>
              <w:marBottom w:val="0"/>
              <w:divBdr>
                <w:top w:val="none" w:sz="0" w:space="0" w:color="auto"/>
                <w:left w:val="none" w:sz="0" w:space="0" w:color="auto"/>
                <w:bottom w:val="none" w:sz="0" w:space="0" w:color="auto"/>
                <w:right w:val="none" w:sz="0" w:space="0" w:color="auto"/>
              </w:divBdr>
            </w:div>
            <w:div w:id="2068214881">
              <w:marLeft w:val="0"/>
              <w:marRight w:val="0"/>
              <w:marTop w:val="0"/>
              <w:marBottom w:val="0"/>
              <w:divBdr>
                <w:top w:val="none" w:sz="0" w:space="0" w:color="auto"/>
                <w:left w:val="none" w:sz="0" w:space="0" w:color="auto"/>
                <w:bottom w:val="none" w:sz="0" w:space="0" w:color="auto"/>
                <w:right w:val="none" w:sz="0" w:space="0" w:color="auto"/>
              </w:divBdr>
            </w:div>
          </w:divsChild>
        </w:div>
        <w:div w:id="1147287635">
          <w:marLeft w:val="0"/>
          <w:marRight w:val="0"/>
          <w:marTop w:val="0"/>
          <w:marBottom w:val="0"/>
          <w:divBdr>
            <w:top w:val="none" w:sz="0" w:space="0" w:color="auto"/>
            <w:left w:val="none" w:sz="0" w:space="0" w:color="auto"/>
            <w:bottom w:val="none" w:sz="0" w:space="0" w:color="auto"/>
            <w:right w:val="none" w:sz="0" w:space="0" w:color="auto"/>
          </w:divBdr>
          <w:divsChild>
            <w:div w:id="86660284">
              <w:marLeft w:val="0"/>
              <w:marRight w:val="0"/>
              <w:marTop w:val="0"/>
              <w:marBottom w:val="0"/>
              <w:divBdr>
                <w:top w:val="none" w:sz="0" w:space="0" w:color="auto"/>
                <w:left w:val="none" w:sz="0" w:space="0" w:color="auto"/>
                <w:bottom w:val="none" w:sz="0" w:space="0" w:color="auto"/>
                <w:right w:val="none" w:sz="0" w:space="0" w:color="auto"/>
              </w:divBdr>
            </w:div>
            <w:div w:id="781337974">
              <w:marLeft w:val="0"/>
              <w:marRight w:val="0"/>
              <w:marTop w:val="0"/>
              <w:marBottom w:val="0"/>
              <w:divBdr>
                <w:top w:val="none" w:sz="0" w:space="0" w:color="auto"/>
                <w:left w:val="none" w:sz="0" w:space="0" w:color="auto"/>
                <w:bottom w:val="none" w:sz="0" w:space="0" w:color="auto"/>
                <w:right w:val="none" w:sz="0" w:space="0" w:color="auto"/>
              </w:divBdr>
            </w:div>
            <w:div w:id="1693992747">
              <w:marLeft w:val="0"/>
              <w:marRight w:val="0"/>
              <w:marTop w:val="0"/>
              <w:marBottom w:val="0"/>
              <w:divBdr>
                <w:top w:val="none" w:sz="0" w:space="0" w:color="auto"/>
                <w:left w:val="none" w:sz="0" w:space="0" w:color="auto"/>
                <w:bottom w:val="none" w:sz="0" w:space="0" w:color="auto"/>
                <w:right w:val="none" w:sz="0" w:space="0" w:color="auto"/>
              </w:divBdr>
            </w:div>
            <w:div w:id="1748379748">
              <w:marLeft w:val="0"/>
              <w:marRight w:val="0"/>
              <w:marTop w:val="0"/>
              <w:marBottom w:val="0"/>
              <w:divBdr>
                <w:top w:val="none" w:sz="0" w:space="0" w:color="auto"/>
                <w:left w:val="none" w:sz="0" w:space="0" w:color="auto"/>
                <w:bottom w:val="none" w:sz="0" w:space="0" w:color="auto"/>
                <w:right w:val="none" w:sz="0" w:space="0" w:color="auto"/>
              </w:divBdr>
            </w:div>
          </w:divsChild>
        </w:div>
        <w:div w:id="1266839556">
          <w:marLeft w:val="0"/>
          <w:marRight w:val="0"/>
          <w:marTop w:val="0"/>
          <w:marBottom w:val="0"/>
          <w:divBdr>
            <w:top w:val="none" w:sz="0" w:space="0" w:color="auto"/>
            <w:left w:val="none" w:sz="0" w:space="0" w:color="auto"/>
            <w:bottom w:val="none" w:sz="0" w:space="0" w:color="auto"/>
            <w:right w:val="none" w:sz="0" w:space="0" w:color="auto"/>
          </w:divBdr>
          <w:divsChild>
            <w:div w:id="1861479">
              <w:marLeft w:val="0"/>
              <w:marRight w:val="0"/>
              <w:marTop w:val="0"/>
              <w:marBottom w:val="0"/>
              <w:divBdr>
                <w:top w:val="none" w:sz="0" w:space="0" w:color="auto"/>
                <w:left w:val="none" w:sz="0" w:space="0" w:color="auto"/>
                <w:bottom w:val="none" w:sz="0" w:space="0" w:color="auto"/>
                <w:right w:val="none" w:sz="0" w:space="0" w:color="auto"/>
              </w:divBdr>
            </w:div>
            <w:div w:id="40137097">
              <w:marLeft w:val="0"/>
              <w:marRight w:val="0"/>
              <w:marTop w:val="0"/>
              <w:marBottom w:val="0"/>
              <w:divBdr>
                <w:top w:val="none" w:sz="0" w:space="0" w:color="auto"/>
                <w:left w:val="none" w:sz="0" w:space="0" w:color="auto"/>
                <w:bottom w:val="none" w:sz="0" w:space="0" w:color="auto"/>
                <w:right w:val="none" w:sz="0" w:space="0" w:color="auto"/>
              </w:divBdr>
            </w:div>
            <w:div w:id="198705785">
              <w:marLeft w:val="0"/>
              <w:marRight w:val="0"/>
              <w:marTop w:val="0"/>
              <w:marBottom w:val="0"/>
              <w:divBdr>
                <w:top w:val="none" w:sz="0" w:space="0" w:color="auto"/>
                <w:left w:val="none" w:sz="0" w:space="0" w:color="auto"/>
                <w:bottom w:val="none" w:sz="0" w:space="0" w:color="auto"/>
                <w:right w:val="none" w:sz="0" w:space="0" w:color="auto"/>
              </w:divBdr>
            </w:div>
            <w:div w:id="204634941">
              <w:marLeft w:val="0"/>
              <w:marRight w:val="0"/>
              <w:marTop w:val="0"/>
              <w:marBottom w:val="0"/>
              <w:divBdr>
                <w:top w:val="none" w:sz="0" w:space="0" w:color="auto"/>
                <w:left w:val="none" w:sz="0" w:space="0" w:color="auto"/>
                <w:bottom w:val="none" w:sz="0" w:space="0" w:color="auto"/>
                <w:right w:val="none" w:sz="0" w:space="0" w:color="auto"/>
              </w:divBdr>
            </w:div>
            <w:div w:id="274097404">
              <w:marLeft w:val="0"/>
              <w:marRight w:val="0"/>
              <w:marTop w:val="0"/>
              <w:marBottom w:val="0"/>
              <w:divBdr>
                <w:top w:val="none" w:sz="0" w:space="0" w:color="auto"/>
                <w:left w:val="none" w:sz="0" w:space="0" w:color="auto"/>
                <w:bottom w:val="none" w:sz="0" w:space="0" w:color="auto"/>
                <w:right w:val="none" w:sz="0" w:space="0" w:color="auto"/>
              </w:divBdr>
            </w:div>
            <w:div w:id="527178681">
              <w:marLeft w:val="0"/>
              <w:marRight w:val="0"/>
              <w:marTop w:val="0"/>
              <w:marBottom w:val="0"/>
              <w:divBdr>
                <w:top w:val="none" w:sz="0" w:space="0" w:color="auto"/>
                <w:left w:val="none" w:sz="0" w:space="0" w:color="auto"/>
                <w:bottom w:val="none" w:sz="0" w:space="0" w:color="auto"/>
                <w:right w:val="none" w:sz="0" w:space="0" w:color="auto"/>
              </w:divBdr>
            </w:div>
            <w:div w:id="657224315">
              <w:marLeft w:val="0"/>
              <w:marRight w:val="0"/>
              <w:marTop w:val="0"/>
              <w:marBottom w:val="0"/>
              <w:divBdr>
                <w:top w:val="none" w:sz="0" w:space="0" w:color="auto"/>
                <w:left w:val="none" w:sz="0" w:space="0" w:color="auto"/>
                <w:bottom w:val="none" w:sz="0" w:space="0" w:color="auto"/>
                <w:right w:val="none" w:sz="0" w:space="0" w:color="auto"/>
              </w:divBdr>
            </w:div>
            <w:div w:id="718214162">
              <w:marLeft w:val="0"/>
              <w:marRight w:val="0"/>
              <w:marTop w:val="0"/>
              <w:marBottom w:val="0"/>
              <w:divBdr>
                <w:top w:val="none" w:sz="0" w:space="0" w:color="auto"/>
                <w:left w:val="none" w:sz="0" w:space="0" w:color="auto"/>
                <w:bottom w:val="none" w:sz="0" w:space="0" w:color="auto"/>
                <w:right w:val="none" w:sz="0" w:space="0" w:color="auto"/>
              </w:divBdr>
            </w:div>
            <w:div w:id="916133108">
              <w:marLeft w:val="0"/>
              <w:marRight w:val="0"/>
              <w:marTop w:val="0"/>
              <w:marBottom w:val="0"/>
              <w:divBdr>
                <w:top w:val="none" w:sz="0" w:space="0" w:color="auto"/>
                <w:left w:val="none" w:sz="0" w:space="0" w:color="auto"/>
                <w:bottom w:val="none" w:sz="0" w:space="0" w:color="auto"/>
                <w:right w:val="none" w:sz="0" w:space="0" w:color="auto"/>
              </w:divBdr>
            </w:div>
            <w:div w:id="956252786">
              <w:marLeft w:val="0"/>
              <w:marRight w:val="0"/>
              <w:marTop w:val="0"/>
              <w:marBottom w:val="0"/>
              <w:divBdr>
                <w:top w:val="none" w:sz="0" w:space="0" w:color="auto"/>
                <w:left w:val="none" w:sz="0" w:space="0" w:color="auto"/>
                <w:bottom w:val="none" w:sz="0" w:space="0" w:color="auto"/>
                <w:right w:val="none" w:sz="0" w:space="0" w:color="auto"/>
              </w:divBdr>
            </w:div>
            <w:div w:id="1055473161">
              <w:marLeft w:val="0"/>
              <w:marRight w:val="0"/>
              <w:marTop w:val="0"/>
              <w:marBottom w:val="0"/>
              <w:divBdr>
                <w:top w:val="none" w:sz="0" w:space="0" w:color="auto"/>
                <w:left w:val="none" w:sz="0" w:space="0" w:color="auto"/>
                <w:bottom w:val="none" w:sz="0" w:space="0" w:color="auto"/>
                <w:right w:val="none" w:sz="0" w:space="0" w:color="auto"/>
              </w:divBdr>
            </w:div>
            <w:div w:id="1667050025">
              <w:marLeft w:val="0"/>
              <w:marRight w:val="0"/>
              <w:marTop w:val="0"/>
              <w:marBottom w:val="0"/>
              <w:divBdr>
                <w:top w:val="none" w:sz="0" w:space="0" w:color="auto"/>
                <w:left w:val="none" w:sz="0" w:space="0" w:color="auto"/>
                <w:bottom w:val="none" w:sz="0" w:space="0" w:color="auto"/>
                <w:right w:val="none" w:sz="0" w:space="0" w:color="auto"/>
              </w:divBdr>
            </w:div>
            <w:div w:id="1694764126">
              <w:marLeft w:val="0"/>
              <w:marRight w:val="0"/>
              <w:marTop w:val="0"/>
              <w:marBottom w:val="0"/>
              <w:divBdr>
                <w:top w:val="none" w:sz="0" w:space="0" w:color="auto"/>
                <w:left w:val="none" w:sz="0" w:space="0" w:color="auto"/>
                <w:bottom w:val="none" w:sz="0" w:space="0" w:color="auto"/>
                <w:right w:val="none" w:sz="0" w:space="0" w:color="auto"/>
              </w:divBdr>
            </w:div>
            <w:div w:id="1792360771">
              <w:marLeft w:val="0"/>
              <w:marRight w:val="0"/>
              <w:marTop w:val="0"/>
              <w:marBottom w:val="0"/>
              <w:divBdr>
                <w:top w:val="none" w:sz="0" w:space="0" w:color="auto"/>
                <w:left w:val="none" w:sz="0" w:space="0" w:color="auto"/>
                <w:bottom w:val="none" w:sz="0" w:space="0" w:color="auto"/>
                <w:right w:val="none" w:sz="0" w:space="0" w:color="auto"/>
              </w:divBdr>
            </w:div>
            <w:div w:id="1810124064">
              <w:marLeft w:val="0"/>
              <w:marRight w:val="0"/>
              <w:marTop w:val="0"/>
              <w:marBottom w:val="0"/>
              <w:divBdr>
                <w:top w:val="none" w:sz="0" w:space="0" w:color="auto"/>
                <w:left w:val="none" w:sz="0" w:space="0" w:color="auto"/>
                <w:bottom w:val="none" w:sz="0" w:space="0" w:color="auto"/>
                <w:right w:val="none" w:sz="0" w:space="0" w:color="auto"/>
              </w:divBdr>
            </w:div>
            <w:div w:id="1889099721">
              <w:marLeft w:val="0"/>
              <w:marRight w:val="0"/>
              <w:marTop w:val="0"/>
              <w:marBottom w:val="0"/>
              <w:divBdr>
                <w:top w:val="none" w:sz="0" w:space="0" w:color="auto"/>
                <w:left w:val="none" w:sz="0" w:space="0" w:color="auto"/>
                <w:bottom w:val="none" w:sz="0" w:space="0" w:color="auto"/>
                <w:right w:val="none" w:sz="0" w:space="0" w:color="auto"/>
              </w:divBdr>
            </w:div>
            <w:div w:id="1893350289">
              <w:marLeft w:val="0"/>
              <w:marRight w:val="0"/>
              <w:marTop w:val="0"/>
              <w:marBottom w:val="0"/>
              <w:divBdr>
                <w:top w:val="none" w:sz="0" w:space="0" w:color="auto"/>
                <w:left w:val="none" w:sz="0" w:space="0" w:color="auto"/>
                <w:bottom w:val="none" w:sz="0" w:space="0" w:color="auto"/>
                <w:right w:val="none" w:sz="0" w:space="0" w:color="auto"/>
              </w:divBdr>
            </w:div>
            <w:div w:id="1954940571">
              <w:marLeft w:val="0"/>
              <w:marRight w:val="0"/>
              <w:marTop w:val="0"/>
              <w:marBottom w:val="0"/>
              <w:divBdr>
                <w:top w:val="none" w:sz="0" w:space="0" w:color="auto"/>
                <w:left w:val="none" w:sz="0" w:space="0" w:color="auto"/>
                <w:bottom w:val="none" w:sz="0" w:space="0" w:color="auto"/>
                <w:right w:val="none" w:sz="0" w:space="0" w:color="auto"/>
              </w:divBdr>
            </w:div>
            <w:div w:id="2064015638">
              <w:marLeft w:val="0"/>
              <w:marRight w:val="0"/>
              <w:marTop w:val="0"/>
              <w:marBottom w:val="0"/>
              <w:divBdr>
                <w:top w:val="none" w:sz="0" w:space="0" w:color="auto"/>
                <w:left w:val="none" w:sz="0" w:space="0" w:color="auto"/>
                <w:bottom w:val="none" w:sz="0" w:space="0" w:color="auto"/>
                <w:right w:val="none" w:sz="0" w:space="0" w:color="auto"/>
              </w:divBdr>
            </w:div>
            <w:div w:id="2094466863">
              <w:marLeft w:val="0"/>
              <w:marRight w:val="0"/>
              <w:marTop w:val="0"/>
              <w:marBottom w:val="0"/>
              <w:divBdr>
                <w:top w:val="none" w:sz="0" w:space="0" w:color="auto"/>
                <w:left w:val="none" w:sz="0" w:space="0" w:color="auto"/>
                <w:bottom w:val="none" w:sz="0" w:space="0" w:color="auto"/>
                <w:right w:val="none" w:sz="0" w:space="0" w:color="auto"/>
              </w:divBdr>
            </w:div>
          </w:divsChild>
        </w:div>
        <w:div w:id="1616981932">
          <w:marLeft w:val="0"/>
          <w:marRight w:val="0"/>
          <w:marTop w:val="0"/>
          <w:marBottom w:val="0"/>
          <w:divBdr>
            <w:top w:val="none" w:sz="0" w:space="0" w:color="auto"/>
            <w:left w:val="none" w:sz="0" w:space="0" w:color="auto"/>
            <w:bottom w:val="none" w:sz="0" w:space="0" w:color="auto"/>
            <w:right w:val="none" w:sz="0" w:space="0" w:color="auto"/>
          </w:divBdr>
          <w:divsChild>
            <w:div w:id="213278518">
              <w:marLeft w:val="0"/>
              <w:marRight w:val="0"/>
              <w:marTop w:val="0"/>
              <w:marBottom w:val="0"/>
              <w:divBdr>
                <w:top w:val="none" w:sz="0" w:space="0" w:color="auto"/>
                <w:left w:val="none" w:sz="0" w:space="0" w:color="auto"/>
                <w:bottom w:val="none" w:sz="0" w:space="0" w:color="auto"/>
                <w:right w:val="none" w:sz="0" w:space="0" w:color="auto"/>
              </w:divBdr>
            </w:div>
            <w:div w:id="301542208">
              <w:marLeft w:val="0"/>
              <w:marRight w:val="0"/>
              <w:marTop w:val="0"/>
              <w:marBottom w:val="0"/>
              <w:divBdr>
                <w:top w:val="none" w:sz="0" w:space="0" w:color="auto"/>
                <w:left w:val="none" w:sz="0" w:space="0" w:color="auto"/>
                <w:bottom w:val="none" w:sz="0" w:space="0" w:color="auto"/>
                <w:right w:val="none" w:sz="0" w:space="0" w:color="auto"/>
              </w:divBdr>
            </w:div>
            <w:div w:id="575550950">
              <w:marLeft w:val="0"/>
              <w:marRight w:val="0"/>
              <w:marTop w:val="0"/>
              <w:marBottom w:val="0"/>
              <w:divBdr>
                <w:top w:val="none" w:sz="0" w:space="0" w:color="auto"/>
                <w:left w:val="none" w:sz="0" w:space="0" w:color="auto"/>
                <w:bottom w:val="none" w:sz="0" w:space="0" w:color="auto"/>
                <w:right w:val="none" w:sz="0" w:space="0" w:color="auto"/>
              </w:divBdr>
            </w:div>
            <w:div w:id="609707661">
              <w:marLeft w:val="0"/>
              <w:marRight w:val="0"/>
              <w:marTop w:val="0"/>
              <w:marBottom w:val="0"/>
              <w:divBdr>
                <w:top w:val="none" w:sz="0" w:space="0" w:color="auto"/>
                <w:left w:val="none" w:sz="0" w:space="0" w:color="auto"/>
                <w:bottom w:val="none" w:sz="0" w:space="0" w:color="auto"/>
                <w:right w:val="none" w:sz="0" w:space="0" w:color="auto"/>
              </w:divBdr>
            </w:div>
            <w:div w:id="610556616">
              <w:marLeft w:val="0"/>
              <w:marRight w:val="0"/>
              <w:marTop w:val="0"/>
              <w:marBottom w:val="0"/>
              <w:divBdr>
                <w:top w:val="none" w:sz="0" w:space="0" w:color="auto"/>
                <w:left w:val="none" w:sz="0" w:space="0" w:color="auto"/>
                <w:bottom w:val="none" w:sz="0" w:space="0" w:color="auto"/>
                <w:right w:val="none" w:sz="0" w:space="0" w:color="auto"/>
              </w:divBdr>
            </w:div>
            <w:div w:id="686254143">
              <w:marLeft w:val="0"/>
              <w:marRight w:val="0"/>
              <w:marTop w:val="0"/>
              <w:marBottom w:val="0"/>
              <w:divBdr>
                <w:top w:val="none" w:sz="0" w:space="0" w:color="auto"/>
                <w:left w:val="none" w:sz="0" w:space="0" w:color="auto"/>
                <w:bottom w:val="none" w:sz="0" w:space="0" w:color="auto"/>
                <w:right w:val="none" w:sz="0" w:space="0" w:color="auto"/>
              </w:divBdr>
            </w:div>
            <w:div w:id="688801253">
              <w:marLeft w:val="0"/>
              <w:marRight w:val="0"/>
              <w:marTop w:val="0"/>
              <w:marBottom w:val="0"/>
              <w:divBdr>
                <w:top w:val="none" w:sz="0" w:space="0" w:color="auto"/>
                <w:left w:val="none" w:sz="0" w:space="0" w:color="auto"/>
                <w:bottom w:val="none" w:sz="0" w:space="0" w:color="auto"/>
                <w:right w:val="none" w:sz="0" w:space="0" w:color="auto"/>
              </w:divBdr>
            </w:div>
            <w:div w:id="754977413">
              <w:marLeft w:val="0"/>
              <w:marRight w:val="0"/>
              <w:marTop w:val="0"/>
              <w:marBottom w:val="0"/>
              <w:divBdr>
                <w:top w:val="none" w:sz="0" w:space="0" w:color="auto"/>
                <w:left w:val="none" w:sz="0" w:space="0" w:color="auto"/>
                <w:bottom w:val="none" w:sz="0" w:space="0" w:color="auto"/>
                <w:right w:val="none" w:sz="0" w:space="0" w:color="auto"/>
              </w:divBdr>
            </w:div>
            <w:div w:id="772937762">
              <w:marLeft w:val="0"/>
              <w:marRight w:val="0"/>
              <w:marTop w:val="0"/>
              <w:marBottom w:val="0"/>
              <w:divBdr>
                <w:top w:val="none" w:sz="0" w:space="0" w:color="auto"/>
                <w:left w:val="none" w:sz="0" w:space="0" w:color="auto"/>
                <w:bottom w:val="none" w:sz="0" w:space="0" w:color="auto"/>
                <w:right w:val="none" w:sz="0" w:space="0" w:color="auto"/>
              </w:divBdr>
            </w:div>
            <w:div w:id="778375552">
              <w:marLeft w:val="0"/>
              <w:marRight w:val="0"/>
              <w:marTop w:val="0"/>
              <w:marBottom w:val="0"/>
              <w:divBdr>
                <w:top w:val="none" w:sz="0" w:space="0" w:color="auto"/>
                <w:left w:val="none" w:sz="0" w:space="0" w:color="auto"/>
                <w:bottom w:val="none" w:sz="0" w:space="0" w:color="auto"/>
                <w:right w:val="none" w:sz="0" w:space="0" w:color="auto"/>
              </w:divBdr>
            </w:div>
            <w:div w:id="1001279862">
              <w:marLeft w:val="0"/>
              <w:marRight w:val="0"/>
              <w:marTop w:val="0"/>
              <w:marBottom w:val="0"/>
              <w:divBdr>
                <w:top w:val="none" w:sz="0" w:space="0" w:color="auto"/>
                <w:left w:val="none" w:sz="0" w:space="0" w:color="auto"/>
                <w:bottom w:val="none" w:sz="0" w:space="0" w:color="auto"/>
                <w:right w:val="none" w:sz="0" w:space="0" w:color="auto"/>
              </w:divBdr>
            </w:div>
            <w:div w:id="1043361530">
              <w:marLeft w:val="0"/>
              <w:marRight w:val="0"/>
              <w:marTop w:val="0"/>
              <w:marBottom w:val="0"/>
              <w:divBdr>
                <w:top w:val="none" w:sz="0" w:space="0" w:color="auto"/>
                <w:left w:val="none" w:sz="0" w:space="0" w:color="auto"/>
                <w:bottom w:val="none" w:sz="0" w:space="0" w:color="auto"/>
                <w:right w:val="none" w:sz="0" w:space="0" w:color="auto"/>
              </w:divBdr>
            </w:div>
            <w:div w:id="1106463907">
              <w:marLeft w:val="0"/>
              <w:marRight w:val="0"/>
              <w:marTop w:val="0"/>
              <w:marBottom w:val="0"/>
              <w:divBdr>
                <w:top w:val="none" w:sz="0" w:space="0" w:color="auto"/>
                <w:left w:val="none" w:sz="0" w:space="0" w:color="auto"/>
                <w:bottom w:val="none" w:sz="0" w:space="0" w:color="auto"/>
                <w:right w:val="none" w:sz="0" w:space="0" w:color="auto"/>
              </w:divBdr>
            </w:div>
            <w:div w:id="1306355303">
              <w:marLeft w:val="0"/>
              <w:marRight w:val="0"/>
              <w:marTop w:val="0"/>
              <w:marBottom w:val="0"/>
              <w:divBdr>
                <w:top w:val="none" w:sz="0" w:space="0" w:color="auto"/>
                <w:left w:val="none" w:sz="0" w:space="0" w:color="auto"/>
                <w:bottom w:val="none" w:sz="0" w:space="0" w:color="auto"/>
                <w:right w:val="none" w:sz="0" w:space="0" w:color="auto"/>
              </w:divBdr>
            </w:div>
            <w:div w:id="1465658762">
              <w:marLeft w:val="0"/>
              <w:marRight w:val="0"/>
              <w:marTop w:val="0"/>
              <w:marBottom w:val="0"/>
              <w:divBdr>
                <w:top w:val="none" w:sz="0" w:space="0" w:color="auto"/>
                <w:left w:val="none" w:sz="0" w:space="0" w:color="auto"/>
                <w:bottom w:val="none" w:sz="0" w:space="0" w:color="auto"/>
                <w:right w:val="none" w:sz="0" w:space="0" w:color="auto"/>
              </w:divBdr>
            </w:div>
            <w:div w:id="1546601389">
              <w:marLeft w:val="0"/>
              <w:marRight w:val="0"/>
              <w:marTop w:val="0"/>
              <w:marBottom w:val="0"/>
              <w:divBdr>
                <w:top w:val="none" w:sz="0" w:space="0" w:color="auto"/>
                <w:left w:val="none" w:sz="0" w:space="0" w:color="auto"/>
                <w:bottom w:val="none" w:sz="0" w:space="0" w:color="auto"/>
                <w:right w:val="none" w:sz="0" w:space="0" w:color="auto"/>
              </w:divBdr>
            </w:div>
            <w:div w:id="1604336143">
              <w:marLeft w:val="0"/>
              <w:marRight w:val="0"/>
              <w:marTop w:val="0"/>
              <w:marBottom w:val="0"/>
              <w:divBdr>
                <w:top w:val="none" w:sz="0" w:space="0" w:color="auto"/>
                <w:left w:val="none" w:sz="0" w:space="0" w:color="auto"/>
                <w:bottom w:val="none" w:sz="0" w:space="0" w:color="auto"/>
                <w:right w:val="none" w:sz="0" w:space="0" w:color="auto"/>
              </w:divBdr>
            </w:div>
            <w:div w:id="2006741536">
              <w:marLeft w:val="0"/>
              <w:marRight w:val="0"/>
              <w:marTop w:val="0"/>
              <w:marBottom w:val="0"/>
              <w:divBdr>
                <w:top w:val="none" w:sz="0" w:space="0" w:color="auto"/>
                <w:left w:val="none" w:sz="0" w:space="0" w:color="auto"/>
                <w:bottom w:val="none" w:sz="0" w:space="0" w:color="auto"/>
                <w:right w:val="none" w:sz="0" w:space="0" w:color="auto"/>
              </w:divBdr>
            </w:div>
            <w:div w:id="2029331119">
              <w:marLeft w:val="0"/>
              <w:marRight w:val="0"/>
              <w:marTop w:val="0"/>
              <w:marBottom w:val="0"/>
              <w:divBdr>
                <w:top w:val="none" w:sz="0" w:space="0" w:color="auto"/>
                <w:left w:val="none" w:sz="0" w:space="0" w:color="auto"/>
                <w:bottom w:val="none" w:sz="0" w:space="0" w:color="auto"/>
                <w:right w:val="none" w:sz="0" w:space="0" w:color="auto"/>
              </w:divBdr>
            </w:div>
            <w:div w:id="2038653276">
              <w:marLeft w:val="0"/>
              <w:marRight w:val="0"/>
              <w:marTop w:val="0"/>
              <w:marBottom w:val="0"/>
              <w:divBdr>
                <w:top w:val="none" w:sz="0" w:space="0" w:color="auto"/>
                <w:left w:val="none" w:sz="0" w:space="0" w:color="auto"/>
                <w:bottom w:val="none" w:sz="0" w:space="0" w:color="auto"/>
                <w:right w:val="none" w:sz="0" w:space="0" w:color="auto"/>
              </w:divBdr>
            </w:div>
          </w:divsChild>
        </w:div>
        <w:div w:id="1722247026">
          <w:marLeft w:val="0"/>
          <w:marRight w:val="0"/>
          <w:marTop w:val="0"/>
          <w:marBottom w:val="0"/>
          <w:divBdr>
            <w:top w:val="none" w:sz="0" w:space="0" w:color="auto"/>
            <w:left w:val="none" w:sz="0" w:space="0" w:color="auto"/>
            <w:bottom w:val="none" w:sz="0" w:space="0" w:color="auto"/>
            <w:right w:val="none" w:sz="0" w:space="0" w:color="auto"/>
          </w:divBdr>
          <w:divsChild>
            <w:div w:id="1654021900">
              <w:marLeft w:val="-75"/>
              <w:marRight w:val="0"/>
              <w:marTop w:val="30"/>
              <w:marBottom w:val="30"/>
              <w:divBdr>
                <w:top w:val="none" w:sz="0" w:space="0" w:color="auto"/>
                <w:left w:val="none" w:sz="0" w:space="0" w:color="auto"/>
                <w:bottom w:val="none" w:sz="0" w:space="0" w:color="auto"/>
                <w:right w:val="none" w:sz="0" w:space="0" w:color="auto"/>
              </w:divBdr>
              <w:divsChild>
                <w:div w:id="207033377">
                  <w:marLeft w:val="0"/>
                  <w:marRight w:val="0"/>
                  <w:marTop w:val="0"/>
                  <w:marBottom w:val="0"/>
                  <w:divBdr>
                    <w:top w:val="none" w:sz="0" w:space="0" w:color="auto"/>
                    <w:left w:val="none" w:sz="0" w:space="0" w:color="auto"/>
                    <w:bottom w:val="none" w:sz="0" w:space="0" w:color="auto"/>
                    <w:right w:val="none" w:sz="0" w:space="0" w:color="auto"/>
                  </w:divBdr>
                  <w:divsChild>
                    <w:div w:id="749426411">
                      <w:marLeft w:val="0"/>
                      <w:marRight w:val="0"/>
                      <w:marTop w:val="0"/>
                      <w:marBottom w:val="0"/>
                      <w:divBdr>
                        <w:top w:val="none" w:sz="0" w:space="0" w:color="auto"/>
                        <w:left w:val="none" w:sz="0" w:space="0" w:color="auto"/>
                        <w:bottom w:val="none" w:sz="0" w:space="0" w:color="auto"/>
                        <w:right w:val="none" w:sz="0" w:space="0" w:color="auto"/>
                      </w:divBdr>
                    </w:div>
                  </w:divsChild>
                </w:div>
                <w:div w:id="219558256">
                  <w:marLeft w:val="0"/>
                  <w:marRight w:val="0"/>
                  <w:marTop w:val="0"/>
                  <w:marBottom w:val="0"/>
                  <w:divBdr>
                    <w:top w:val="none" w:sz="0" w:space="0" w:color="auto"/>
                    <w:left w:val="none" w:sz="0" w:space="0" w:color="auto"/>
                    <w:bottom w:val="none" w:sz="0" w:space="0" w:color="auto"/>
                    <w:right w:val="none" w:sz="0" w:space="0" w:color="auto"/>
                  </w:divBdr>
                  <w:divsChild>
                    <w:div w:id="1384981026">
                      <w:marLeft w:val="0"/>
                      <w:marRight w:val="0"/>
                      <w:marTop w:val="0"/>
                      <w:marBottom w:val="0"/>
                      <w:divBdr>
                        <w:top w:val="none" w:sz="0" w:space="0" w:color="auto"/>
                        <w:left w:val="none" w:sz="0" w:space="0" w:color="auto"/>
                        <w:bottom w:val="none" w:sz="0" w:space="0" w:color="auto"/>
                        <w:right w:val="none" w:sz="0" w:space="0" w:color="auto"/>
                      </w:divBdr>
                    </w:div>
                  </w:divsChild>
                </w:div>
                <w:div w:id="254703734">
                  <w:marLeft w:val="0"/>
                  <w:marRight w:val="0"/>
                  <w:marTop w:val="0"/>
                  <w:marBottom w:val="0"/>
                  <w:divBdr>
                    <w:top w:val="none" w:sz="0" w:space="0" w:color="auto"/>
                    <w:left w:val="none" w:sz="0" w:space="0" w:color="auto"/>
                    <w:bottom w:val="none" w:sz="0" w:space="0" w:color="auto"/>
                    <w:right w:val="none" w:sz="0" w:space="0" w:color="auto"/>
                  </w:divBdr>
                  <w:divsChild>
                    <w:div w:id="1837727640">
                      <w:marLeft w:val="0"/>
                      <w:marRight w:val="0"/>
                      <w:marTop w:val="0"/>
                      <w:marBottom w:val="0"/>
                      <w:divBdr>
                        <w:top w:val="none" w:sz="0" w:space="0" w:color="auto"/>
                        <w:left w:val="none" w:sz="0" w:space="0" w:color="auto"/>
                        <w:bottom w:val="none" w:sz="0" w:space="0" w:color="auto"/>
                        <w:right w:val="none" w:sz="0" w:space="0" w:color="auto"/>
                      </w:divBdr>
                    </w:div>
                  </w:divsChild>
                </w:div>
                <w:div w:id="321392227">
                  <w:marLeft w:val="0"/>
                  <w:marRight w:val="0"/>
                  <w:marTop w:val="0"/>
                  <w:marBottom w:val="0"/>
                  <w:divBdr>
                    <w:top w:val="none" w:sz="0" w:space="0" w:color="auto"/>
                    <w:left w:val="none" w:sz="0" w:space="0" w:color="auto"/>
                    <w:bottom w:val="none" w:sz="0" w:space="0" w:color="auto"/>
                    <w:right w:val="none" w:sz="0" w:space="0" w:color="auto"/>
                  </w:divBdr>
                  <w:divsChild>
                    <w:div w:id="1541631594">
                      <w:marLeft w:val="0"/>
                      <w:marRight w:val="0"/>
                      <w:marTop w:val="0"/>
                      <w:marBottom w:val="0"/>
                      <w:divBdr>
                        <w:top w:val="none" w:sz="0" w:space="0" w:color="auto"/>
                        <w:left w:val="none" w:sz="0" w:space="0" w:color="auto"/>
                        <w:bottom w:val="none" w:sz="0" w:space="0" w:color="auto"/>
                        <w:right w:val="none" w:sz="0" w:space="0" w:color="auto"/>
                      </w:divBdr>
                    </w:div>
                  </w:divsChild>
                </w:div>
                <w:div w:id="558976088">
                  <w:marLeft w:val="0"/>
                  <w:marRight w:val="0"/>
                  <w:marTop w:val="0"/>
                  <w:marBottom w:val="0"/>
                  <w:divBdr>
                    <w:top w:val="none" w:sz="0" w:space="0" w:color="auto"/>
                    <w:left w:val="none" w:sz="0" w:space="0" w:color="auto"/>
                    <w:bottom w:val="none" w:sz="0" w:space="0" w:color="auto"/>
                    <w:right w:val="none" w:sz="0" w:space="0" w:color="auto"/>
                  </w:divBdr>
                  <w:divsChild>
                    <w:div w:id="421729426">
                      <w:marLeft w:val="0"/>
                      <w:marRight w:val="0"/>
                      <w:marTop w:val="0"/>
                      <w:marBottom w:val="0"/>
                      <w:divBdr>
                        <w:top w:val="none" w:sz="0" w:space="0" w:color="auto"/>
                        <w:left w:val="none" w:sz="0" w:space="0" w:color="auto"/>
                        <w:bottom w:val="none" w:sz="0" w:space="0" w:color="auto"/>
                        <w:right w:val="none" w:sz="0" w:space="0" w:color="auto"/>
                      </w:divBdr>
                    </w:div>
                  </w:divsChild>
                </w:div>
                <w:div w:id="614407755">
                  <w:marLeft w:val="0"/>
                  <w:marRight w:val="0"/>
                  <w:marTop w:val="0"/>
                  <w:marBottom w:val="0"/>
                  <w:divBdr>
                    <w:top w:val="none" w:sz="0" w:space="0" w:color="auto"/>
                    <w:left w:val="none" w:sz="0" w:space="0" w:color="auto"/>
                    <w:bottom w:val="none" w:sz="0" w:space="0" w:color="auto"/>
                    <w:right w:val="none" w:sz="0" w:space="0" w:color="auto"/>
                  </w:divBdr>
                  <w:divsChild>
                    <w:div w:id="226184348">
                      <w:marLeft w:val="0"/>
                      <w:marRight w:val="0"/>
                      <w:marTop w:val="0"/>
                      <w:marBottom w:val="0"/>
                      <w:divBdr>
                        <w:top w:val="none" w:sz="0" w:space="0" w:color="auto"/>
                        <w:left w:val="none" w:sz="0" w:space="0" w:color="auto"/>
                        <w:bottom w:val="none" w:sz="0" w:space="0" w:color="auto"/>
                        <w:right w:val="none" w:sz="0" w:space="0" w:color="auto"/>
                      </w:divBdr>
                    </w:div>
                  </w:divsChild>
                </w:div>
                <w:div w:id="653409847">
                  <w:marLeft w:val="0"/>
                  <w:marRight w:val="0"/>
                  <w:marTop w:val="0"/>
                  <w:marBottom w:val="0"/>
                  <w:divBdr>
                    <w:top w:val="none" w:sz="0" w:space="0" w:color="auto"/>
                    <w:left w:val="none" w:sz="0" w:space="0" w:color="auto"/>
                    <w:bottom w:val="none" w:sz="0" w:space="0" w:color="auto"/>
                    <w:right w:val="none" w:sz="0" w:space="0" w:color="auto"/>
                  </w:divBdr>
                  <w:divsChild>
                    <w:div w:id="30231405">
                      <w:marLeft w:val="0"/>
                      <w:marRight w:val="0"/>
                      <w:marTop w:val="0"/>
                      <w:marBottom w:val="0"/>
                      <w:divBdr>
                        <w:top w:val="none" w:sz="0" w:space="0" w:color="auto"/>
                        <w:left w:val="none" w:sz="0" w:space="0" w:color="auto"/>
                        <w:bottom w:val="none" w:sz="0" w:space="0" w:color="auto"/>
                        <w:right w:val="none" w:sz="0" w:space="0" w:color="auto"/>
                      </w:divBdr>
                    </w:div>
                  </w:divsChild>
                </w:div>
                <w:div w:id="667171144">
                  <w:marLeft w:val="0"/>
                  <w:marRight w:val="0"/>
                  <w:marTop w:val="0"/>
                  <w:marBottom w:val="0"/>
                  <w:divBdr>
                    <w:top w:val="none" w:sz="0" w:space="0" w:color="auto"/>
                    <w:left w:val="none" w:sz="0" w:space="0" w:color="auto"/>
                    <w:bottom w:val="none" w:sz="0" w:space="0" w:color="auto"/>
                    <w:right w:val="none" w:sz="0" w:space="0" w:color="auto"/>
                  </w:divBdr>
                  <w:divsChild>
                    <w:div w:id="319430723">
                      <w:marLeft w:val="0"/>
                      <w:marRight w:val="0"/>
                      <w:marTop w:val="0"/>
                      <w:marBottom w:val="0"/>
                      <w:divBdr>
                        <w:top w:val="none" w:sz="0" w:space="0" w:color="auto"/>
                        <w:left w:val="none" w:sz="0" w:space="0" w:color="auto"/>
                        <w:bottom w:val="none" w:sz="0" w:space="0" w:color="auto"/>
                        <w:right w:val="none" w:sz="0" w:space="0" w:color="auto"/>
                      </w:divBdr>
                    </w:div>
                    <w:div w:id="775516292">
                      <w:marLeft w:val="0"/>
                      <w:marRight w:val="0"/>
                      <w:marTop w:val="0"/>
                      <w:marBottom w:val="0"/>
                      <w:divBdr>
                        <w:top w:val="none" w:sz="0" w:space="0" w:color="auto"/>
                        <w:left w:val="none" w:sz="0" w:space="0" w:color="auto"/>
                        <w:bottom w:val="none" w:sz="0" w:space="0" w:color="auto"/>
                        <w:right w:val="none" w:sz="0" w:space="0" w:color="auto"/>
                      </w:divBdr>
                    </w:div>
                    <w:div w:id="1134180827">
                      <w:marLeft w:val="0"/>
                      <w:marRight w:val="0"/>
                      <w:marTop w:val="0"/>
                      <w:marBottom w:val="0"/>
                      <w:divBdr>
                        <w:top w:val="none" w:sz="0" w:space="0" w:color="auto"/>
                        <w:left w:val="none" w:sz="0" w:space="0" w:color="auto"/>
                        <w:bottom w:val="none" w:sz="0" w:space="0" w:color="auto"/>
                        <w:right w:val="none" w:sz="0" w:space="0" w:color="auto"/>
                      </w:divBdr>
                    </w:div>
                  </w:divsChild>
                </w:div>
                <w:div w:id="669017869">
                  <w:marLeft w:val="0"/>
                  <w:marRight w:val="0"/>
                  <w:marTop w:val="0"/>
                  <w:marBottom w:val="0"/>
                  <w:divBdr>
                    <w:top w:val="none" w:sz="0" w:space="0" w:color="auto"/>
                    <w:left w:val="none" w:sz="0" w:space="0" w:color="auto"/>
                    <w:bottom w:val="none" w:sz="0" w:space="0" w:color="auto"/>
                    <w:right w:val="none" w:sz="0" w:space="0" w:color="auto"/>
                  </w:divBdr>
                  <w:divsChild>
                    <w:div w:id="1065958916">
                      <w:marLeft w:val="0"/>
                      <w:marRight w:val="0"/>
                      <w:marTop w:val="0"/>
                      <w:marBottom w:val="0"/>
                      <w:divBdr>
                        <w:top w:val="none" w:sz="0" w:space="0" w:color="auto"/>
                        <w:left w:val="none" w:sz="0" w:space="0" w:color="auto"/>
                        <w:bottom w:val="none" w:sz="0" w:space="0" w:color="auto"/>
                        <w:right w:val="none" w:sz="0" w:space="0" w:color="auto"/>
                      </w:divBdr>
                    </w:div>
                  </w:divsChild>
                </w:div>
                <w:div w:id="882254367">
                  <w:marLeft w:val="0"/>
                  <w:marRight w:val="0"/>
                  <w:marTop w:val="0"/>
                  <w:marBottom w:val="0"/>
                  <w:divBdr>
                    <w:top w:val="none" w:sz="0" w:space="0" w:color="auto"/>
                    <w:left w:val="none" w:sz="0" w:space="0" w:color="auto"/>
                    <w:bottom w:val="none" w:sz="0" w:space="0" w:color="auto"/>
                    <w:right w:val="none" w:sz="0" w:space="0" w:color="auto"/>
                  </w:divBdr>
                  <w:divsChild>
                    <w:div w:id="1488399217">
                      <w:marLeft w:val="0"/>
                      <w:marRight w:val="0"/>
                      <w:marTop w:val="0"/>
                      <w:marBottom w:val="0"/>
                      <w:divBdr>
                        <w:top w:val="none" w:sz="0" w:space="0" w:color="auto"/>
                        <w:left w:val="none" w:sz="0" w:space="0" w:color="auto"/>
                        <w:bottom w:val="none" w:sz="0" w:space="0" w:color="auto"/>
                        <w:right w:val="none" w:sz="0" w:space="0" w:color="auto"/>
                      </w:divBdr>
                    </w:div>
                  </w:divsChild>
                </w:div>
                <w:div w:id="969556342">
                  <w:marLeft w:val="0"/>
                  <w:marRight w:val="0"/>
                  <w:marTop w:val="0"/>
                  <w:marBottom w:val="0"/>
                  <w:divBdr>
                    <w:top w:val="none" w:sz="0" w:space="0" w:color="auto"/>
                    <w:left w:val="none" w:sz="0" w:space="0" w:color="auto"/>
                    <w:bottom w:val="none" w:sz="0" w:space="0" w:color="auto"/>
                    <w:right w:val="none" w:sz="0" w:space="0" w:color="auto"/>
                  </w:divBdr>
                  <w:divsChild>
                    <w:div w:id="1558397868">
                      <w:marLeft w:val="0"/>
                      <w:marRight w:val="0"/>
                      <w:marTop w:val="0"/>
                      <w:marBottom w:val="0"/>
                      <w:divBdr>
                        <w:top w:val="none" w:sz="0" w:space="0" w:color="auto"/>
                        <w:left w:val="none" w:sz="0" w:space="0" w:color="auto"/>
                        <w:bottom w:val="none" w:sz="0" w:space="0" w:color="auto"/>
                        <w:right w:val="none" w:sz="0" w:space="0" w:color="auto"/>
                      </w:divBdr>
                    </w:div>
                  </w:divsChild>
                </w:div>
                <w:div w:id="970091225">
                  <w:marLeft w:val="0"/>
                  <w:marRight w:val="0"/>
                  <w:marTop w:val="0"/>
                  <w:marBottom w:val="0"/>
                  <w:divBdr>
                    <w:top w:val="none" w:sz="0" w:space="0" w:color="auto"/>
                    <w:left w:val="none" w:sz="0" w:space="0" w:color="auto"/>
                    <w:bottom w:val="none" w:sz="0" w:space="0" w:color="auto"/>
                    <w:right w:val="none" w:sz="0" w:space="0" w:color="auto"/>
                  </w:divBdr>
                  <w:divsChild>
                    <w:div w:id="156462446">
                      <w:marLeft w:val="0"/>
                      <w:marRight w:val="0"/>
                      <w:marTop w:val="0"/>
                      <w:marBottom w:val="0"/>
                      <w:divBdr>
                        <w:top w:val="none" w:sz="0" w:space="0" w:color="auto"/>
                        <w:left w:val="none" w:sz="0" w:space="0" w:color="auto"/>
                        <w:bottom w:val="none" w:sz="0" w:space="0" w:color="auto"/>
                        <w:right w:val="none" w:sz="0" w:space="0" w:color="auto"/>
                      </w:divBdr>
                    </w:div>
                  </w:divsChild>
                </w:div>
                <w:div w:id="1068457323">
                  <w:marLeft w:val="0"/>
                  <w:marRight w:val="0"/>
                  <w:marTop w:val="0"/>
                  <w:marBottom w:val="0"/>
                  <w:divBdr>
                    <w:top w:val="none" w:sz="0" w:space="0" w:color="auto"/>
                    <w:left w:val="none" w:sz="0" w:space="0" w:color="auto"/>
                    <w:bottom w:val="none" w:sz="0" w:space="0" w:color="auto"/>
                    <w:right w:val="none" w:sz="0" w:space="0" w:color="auto"/>
                  </w:divBdr>
                  <w:divsChild>
                    <w:div w:id="2051878069">
                      <w:marLeft w:val="0"/>
                      <w:marRight w:val="0"/>
                      <w:marTop w:val="0"/>
                      <w:marBottom w:val="0"/>
                      <w:divBdr>
                        <w:top w:val="none" w:sz="0" w:space="0" w:color="auto"/>
                        <w:left w:val="none" w:sz="0" w:space="0" w:color="auto"/>
                        <w:bottom w:val="none" w:sz="0" w:space="0" w:color="auto"/>
                        <w:right w:val="none" w:sz="0" w:space="0" w:color="auto"/>
                      </w:divBdr>
                    </w:div>
                  </w:divsChild>
                </w:div>
                <w:div w:id="1179656042">
                  <w:marLeft w:val="0"/>
                  <w:marRight w:val="0"/>
                  <w:marTop w:val="0"/>
                  <w:marBottom w:val="0"/>
                  <w:divBdr>
                    <w:top w:val="none" w:sz="0" w:space="0" w:color="auto"/>
                    <w:left w:val="none" w:sz="0" w:space="0" w:color="auto"/>
                    <w:bottom w:val="none" w:sz="0" w:space="0" w:color="auto"/>
                    <w:right w:val="none" w:sz="0" w:space="0" w:color="auto"/>
                  </w:divBdr>
                  <w:divsChild>
                    <w:div w:id="657851451">
                      <w:marLeft w:val="0"/>
                      <w:marRight w:val="0"/>
                      <w:marTop w:val="0"/>
                      <w:marBottom w:val="0"/>
                      <w:divBdr>
                        <w:top w:val="none" w:sz="0" w:space="0" w:color="auto"/>
                        <w:left w:val="none" w:sz="0" w:space="0" w:color="auto"/>
                        <w:bottom w:val="none" w:sz="0" w:space="0" w:color="auto"/>
                        <w:right w:val="none" w:sz="0" w:space="0" w:color="auto"/>
                      </w:divBdr>
                    </w:div>
                    <w:div w:id="1725176353">
                      <w:marLeft w:val="0"/>
                      <w:marRight w:val="0"/>
                      <w:marTop w:val="0"/>
                      <w:marBottom w:val="0"/>
                      <w:divBdr>
                        <w:top w:val="none" w:sz="0" w:space="0" w:color="auto"/>
                        <w:left w:val="none" w:sz="0" w:space="0" w:color="auto"/>
                        <w:bottom w:val="none" w:sz="0" w:space="0" w:color="auto"/>
                        <w:right w:val="none" w:sz="0" w:space="0" w:color="auto"/>
                      </w:divBdr>
                    </w:div>
                    <w:div w:id="1940983686">
                      <w:marLeft w:val="0"/>
                      <w:marRight w:val="0"/>
                      <w:marTop w:val="0"/>
                      <w:marBottom w:val="0"/>
                      <w:divBdr>
                        <w:top w:val="none" w:sz="0" w:space="0" w:color="auto"/>
                        <w:left w:val="none" w:sz="0" w:space="0" w:color="auto"/>
                        <w:bottom w:val="none" w:sz="0" w:space="0" w:color="auto"/>
                        <w:right w:val="none" w:sz="0" w:space="0" w:color="auto"/>
                      </w:divBdr>
                    </w:div>
                  </w:divsChild>
                </w:div>
                <w:div w:id="1285885737">
                  <w:marLeft w:val="0"/>
                  <w:marRight w:val="0"/>
                  <w:marTop w:val="0"/>
                  <w:marBottom w:val="0"/>
                  <w:divBdr>
                    <w:top w:val="none" w:sz="0" w:space="0" w:color="auto"/>
                    <w:left w:val="none" w:sz="0" w:space="0" w:color="auto"/>
                    <w:bottom w:val="none" w:sz="0" w:space="0" w:color="auto"/>
                    <w:right w:val="none" w:sz="0" w:space="0" w:color="auto"/>
                  </w:divBdr>
                  <w:divsChild>
                    <w:div w:id="974680874">
                      <w:marLeft w:val="0"/>
                      <w:marRight w:val="0"/>
                      <w:marTop w:val="0"/>
                      <w:marBottom w:val="0"/>
                      <w:divBdr>
                        <w:top w:val="none" w:sz="0" w:space="0" w:color="auto"/>
                        <w:left w:val="none" w:sz="0" w:space="0" w:color="auto"/>
                        <w:bottom w:val="none" w:sz="0" w:space="0" w:color="auto"/>
                        <w:right w:val="none" w:sz="0" w:space="0" w:color="auto"/>
                      </w:divBdr>
                    </w:div>
                  </w:divsChild>
                </w:div>
                <w:div w:id="1298754511">
                  <w:marLeft w:val="0"/>
                  <w:marRight w:val="0"/>
                  <w:marTop w:val="0"/>
                  <w:marBottom w:val="0"/>
                  <w:divBdr>
                    <w:top w:val="none" w:sz="0" w:space="0" w:color="auto"/>
                    <w:left w:val="none" w:sz="0" w:space="0" w:color="auto"/>
                    <w:bottom w:val="none" w:sz="0" w:space="0" w:color="auto"/>
                    <w:right w:val="none" w:sz="0" w:space="0" w:color="auto"/>
                  </w:divBdr>
                  <w:divsChild>
                    <w:div w:id="144277245">
                      <w:marLeft w:val="0"/>
                      <w:marRight w:val="0"/>
                      <w:marTop w:val="0"/>
                      <w:marBottom w:val="0"/>
                      <w:divBdr>
                        <w:top w:val="none" w:sz="0" w:space="0" w:color="auto"/>
                        <w:left w:val="none" w:sz="0" w:space="0" w:color="auto"/>
                        <w:bottom w:val="none" w:sz="0" w:space="0" w:color="auto"/>
                        <w:right w:val="none" w:sz="0" w:space="0" w:color="auto"/>
                      </w:divBdr>
                    </w:div>
                  </w:divsChild>
                </w:div>
                <w:div w:id="1377000658">
                  <w:marLeft w:val="0"/>
                  <w:marRight w:val="0"/>
                  <w:marTop w:val="0"/>
                  <w:marBottom w:val="0"/>
                  <w:divBdr>
                    <w:top w:val="none" w:sz="0" w:space="0" w:color="auto"/>
                    <w:left w:val="none" w:sz="0" w:space="0" w:color="auto"/>
                    <w:bottom w:val="none" w:sz="0" w:space="0" w:color="auto"/>
                    <w:right w:val="none" w:sz="0" w:space="0" w:color="auto"/>
                  </w:divBdr>
                  <w:divsChild>
                    <w:div w:id="76290922">
                      <w:marLeft w:val="0"/>
                      <w:marRight w:val="0"/>
                      <w:marTop w:val="0"/>
                      <w:marBottom w:val="0"/>
                      <w:divBdr>
                        <w:top w:val="none" w:sz="0" w:space="0" w:color="auto"/>
                        <w:left w:val="none" w:sz="0" w:space="0" w:color="auto"/>
                        <w:bottom w:val="none" w:sz="0" w:space="0" w:color="auto"/>
                        <w:right w:val="none" w:sz="0" w:space="0" w:color="auto"/>
                      </w:divBdr>
                    </w:div>
                  </w:divsChild>
                </w:div>
                <w:div w:id="1565138209">
                  <w:marLeft w:val="0"/>
                  <w:marRight w:val="0"/>
                  <w:marTop w:val="0"/>
                  <w:marBottom w:val="0"/>
                  <w:divBdr>
                    <w:top w:val="none" w:sz="0" w:space="0" w:color="auto"/>
                    <w:left w:val="none" w:sz="0" w:space="0" w:color="auto"/>
                    <w:bottom w:val="none" w:sz="0" w:space="0" w:color="auto"/>
                    <w:right w:val="none" w:sz="0" w:space="0" w:color="auto"/>
                  </w:divBdr>
                  <w:divsChild>
                    <w:div w:id="146560258">
                      <w:marLeft w:val="0"/>
                      <w:marRight w:val="0"/>
                      <w:marTop w:val="0"/>
                      <w:marBottom w:val="0"/>
                      <w:divBdr>
                        <w:top w:val="none" w:sz="0" w:space="0" w:color="auto"/>
                        <w:left w:val="none" w:sz="0" w:space="0" w:color="auto"/>
                        <w:bottom w:val="none" w:sz="0" w:space="0" w:color="auto"/>
                        <w:right w:val="none" w:sz="0" w:space="0" w:color="auto"/>
                      </w:divBdr>
                    </w:div>
                    <w:div w:id="1595363379">
                      <w:marLeft w:val="0"/>
                      <w:marRight w:val="0"/>
                      <w:marTop w:val="0"/>
                      <w:marBottom w:val="0"/>
                      <w:divBdr>
                        <w:top w:val="none" w:sz="0" w:space="0" w:color="auto"/>
                        <w:left w:val="none" w:sz="0" w:space="0" w:color="auto"/>
                        <w:bottom w:val="none" w:sz="0" w:space="0" w:color="auto"/>
                        <w:right w:val="none" w:sz="0" w:space="0" w:color="auto"/>
                      </w:divBdr>
                    </w:div>
                  </w:divsChild>
                </w:div>
                <w:div w:id="1665668968">
                  <w:marLeft w:val="0"/>
                  <w:marRight w:val="0"/>
                  <w:marTop w:val="0"/>
                  <w:marBottom w:val="0"/>
                  <w:divBdr>
                    <w:top w:val="none" w:sz="0" w:space="0" w:color="auto"/>
                    <w:left w:val="none" w:sz="0" w:space="0" w:color="auto"/>
                    <w:bottom w:val="none" w:sz="0" w:space="0" w:color="auto"/>
                    <w:right w:val="none" w:sz="0" w:space="0" w:color="auto"/>
                  </w:divBdr>
                  <w:divsChild>
                    <w:div w:id="893859129">
                      <w:marLeft w:val="0"/>
                      <w:marRight w:val="0"/>
                      <w:marTop w:val="0"/>
                      <w:marBottom w:val="0"/>
                      <w:divBdr>
                        <w:top w:val="none" w:sz="0" w:space="0" w:color="auto"/>
                        <w:left w:val="none" w:sz="0" w:space="0" w:color="auto"/>
                        <w:bottom w:val="none" w:sz="0" w:space="0" w:color="auto"/>
                        <w:right w:val="none" w:sz="0" w:space="0" w:color="auto"/>
                      </w:divBdr>
                    </w:div>
                  </w:divsChild>
                </w:div>
                <w:div w:id="1800873887">
                  <w:marLeft w:val="0"/>
                  <w:marRight w:val="0"/>
                  <w:marTop w:val="0"/>
                  <w:marBottom w:val="0"/>
                  <w:divBdr>
                    <w:top w:val="none" w:sz="0" w:space="0" w:color="auto"/>
                    <w:left w:val="none" w:sz="0" w:space="0" w:color="auto"/>
                    <w:bottom w:val="none" w:sz="0" w:space="0" w:color="auto"/>
                    <w:right w:val="none" w:sz="0" w:space="0" w:color="auto"/>
                  </w:divBdr>
                  <w:divsChild>
                    <w:div w:id="17317134">
                      <w:marLeft w:val="0"/>
                      <w:marRight w:val="0"/>
                      <w:marTop w:val="0"/>
                      <w:marBottom w:val="0"/>
                      <w:divBdr>
                        <w:top w:val="none" w:sz="0" w:space="0" w:color="auto"/>
                        <w:left w:val="none" w:sz="0" w:space="0" w:color="auto"/>
                        <w:bottom w:val="none" w:sz="0" w:space="0" w:color="auto"/>
                        <w:right w:val="none" w:sz="0" w:space="0" w:color="auto"/>
                      </w:divBdr>
                    </w:div>
                  </w:divsChild>
                </w:div>
                <w:div w:id="1877113825">
                  <w:marLeft w:val="0"/>
                  <w:marRight w:val="0"/>
                  <w:marTop w:val="0"/>
                  <w:marBottom w:val="0"/>
                  <w:divBdr>
                    <w:top w:val="none" w:sz="0" w:space="0" w:color="auto"/>
                    <w:left w:val="none" w:sz="0" w:space="0" w:color="auto"/>
                    <w:bottom w:val="none" w:sz="0" w:space="0" w:color="auto"/>
                    <w:right w:val="none" w:sz="0" w:space="0" w:color="auto"/>
                  </w:divBdr>
                  <w:divsChild>
                    <w:div w:id="1237012422">
                      <w:marLeft w:val="0"/>
                      <w:marRight w:val="0"/>
                      <w:marTop w:val="0"/>
                      <w:marBottom w:val="0"/>
                      <w:divBdr>
                        <w:top w:val="none" w:sz="0" w:space="0" w:color="auto"/>
                        <w:left w:val="none" w:sz="0" w:space="0" w:color="auto"/>
                        <w:bottom w:val="none" w:sz="0" w:space="0" w:color="auto"/>
                        <w:right w:val="none" w:sz="0" w:space="0" w:color="auto"/>
                      </w:divBdr>
                    </w:div>
                  </w:divsChild>
                </w:div>
                <w:div w:id="1951161973">
                  <w:marLeft w:val="0"/>
                  <w:marRight w:val="0"/>
                  <w:marTop w:val="0"/>
                  <w:marBottom w:val="0"/>
                  <w:divBdr>
                    <w:top w:val="none" w:sz="0" w:space="0" w:color="auto"/>
                    <w:left w:val="none" w:sz="0" w:space="0" w:color="auto"/>
                    <w:bottom w:val="none" w:sz="0" w:space="0" w:color="auto"/>
                    <w:right w:val="none" w:sz="0" w:space="0" w:color="auto"/>
                  </w:divBdr>
                  <w:divsChild>
                    <w:div w:id="135225113">
                      <w:marLeft w:val="0"/>
                      <w:marRight w:val="0"/>
                      <w:marTop w:val="0"/>
                      <w:marBottom w:val="0"/>
                      <w:divBdr>
                        <w:top w:val="none" w:sz="0" w:space="0" w:color="auto"/>
                        <w:left w:val="none" w:sz="0" w:space="0" w:color="auto"/>
                        <w:bottom w:val="none" w:sz="0" w:space="0" w:color="auto"/>
                        <w:right w:val="none" w:sz="0" w:space="0" w:color="auto"/>
                      </w:divBdr>
                    </w:div>
                  </w:divsChild>
                </w:div>
                <w:div w:id="2033067996">
                  <w:marLeft w:val="0"/>
                  <w:marRight w:val="0"/>
                  <w:marTop w:val="0"/>
                  <w:marBottom w:val="0"/>
                  <w:divBdr>
                    <w:top w:val="none" w:sz="0" w:space="0" w:color="auto"/>
                    <w:left w:val="none" w:sz="0" w:space="0" w:color="auto"/>
                    <w:bottom w:val="none" w:sz="0" w:space="0" w:color="auto"/>
                    <w:right w:val="none" w:sz="0" w:space="0" w:color="auto"/>
                  </w:divBdr>
                  <w:divsChild>
                    <w:div w:id="463159120">
                      <w:marLeft w:val="0"/>
                      <w:marRight w:val="0"/>
                      <w:marTop w:val="0"/>
                      <w:marBottom w:val="0"/>
                      <w:divBdr>
                        <w:top w:val="none" w:sz="0" w:space="0" w:color="auto"/>
                        <w:left w:val="none" w:sz="0" w:space="0" w:color="auto"/>
                        <w:bottom w:val="none" w:sz="0" w:space="0" w:color="auto"/>
                        <w:right w:val="none" w:sz="0" w:space="0" w:color="auto"/>
                      </w:divBdr>
                    </w:div>
                  </w:divsChild>
                </w:div>
                <w:div w:id="2063677726">
                  <w:marLeft w:val="0"/>
                  <w:marRight w:val="0"/>
                  <w:marTop w:val="0"/>
                  <w:marBottom w:val="0"/>
                  <w:divBdr>
                    <w:top w:val="none" w:sz="0" w:space="0" w:color="auto"/>
                    <w:left w:val="none" w:sz="0" w:space="0" w:color="auto"/>
                    <w:bottom w:val="none" w:sz="0" w:space="0" w:color="auto"/>
                    <w:right w:val="none" w:sz="0" w:space="0" w:color="auto"/>
                  </w:divBdr>
                  <w:divsChild>
                    <w:div w:id="7397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70166">
          <w:marLeft w:val="0"/>
          <w:marRight w:val="0"/>
          <w:marTop w:val="0"/>
          <w:marBottom w:val="0"/>
          <w:divBdr>
            <w:top w:val="none" w:sz="0" w:space="0" w:color="auto"/>
            <w:left w:val="none" w:sz="0" w:space="0" w:color="auto"/>
            <w:bottom w:val="none" w:sz="0" w:space="0" w:color="auto"/>
            <w:right w:val="none" w:sz="0" w:space="0" w:color="auto"/>
          </w:divBdr>
          <w:divsChild>
            <w:div w:id="424150036">
              <w:marLeft w:val="0"/>
              <w:marRight w:val="0"/>
              <w:marTop w:val="0"/>
              <w:marBottom w:val="0"/>
              <w:divBdr>
                <w:top w:val="none" w:sz="0" w:space="0" w:color="auto"/>
                <w:left w:val="none" w:sz="0" w:space="0" w:color="auto"/>
                <w:bottom w:val="none" w:sz="0" w:space="0" w:color="auto"/>
                <w:right w:val="none" w:sz="0" w:space="0" w:color="auto"/>
              </w:divBdr>
            </w:div>
            <w:div w:id="523590297">
              <w:marLeft w:val="0"/>
              <w:marRight w:val="0"/>
              <w:marTop w:val="0"/>
              <w:marBottom w:val="0"/>
              <w:divBdr>
                <w:top w:val="none" w:sz="0" w:space="0" w:color="auto"/>
                <w:left w:val="none" w:sz="0" w:space="0" w:color="auto"/>
                <w:bottom w:val="none" w:sz="0" w:space="0" w:color="auto"/>
                <w:right w:val="none" w:sz="0" w:space="0" w:color="auto"/>
              </w:divBdr>
            </w:div>
            <w:div w:id="1198159349">
              <w:marLeft w:val="0"/>
              <w:marRight w:val="0"/>
              <w:marTop w:val="0"/>
              <w:marBottom w:val="0"/>
              <w:divBdr>
                <w:top w:val="none" w:sz="0" w:space="0" w:color="auto"/>
                <w:left w:val="none" w:sz="0" w:space="0" w:color="auto"/>
                <w:bottom w:val="none" w:sz="0" w:space="0" w:color="auto"/>
                <w:right w:val="none" w:sz="0" w:space="0" w:color="auto"/>
              </w:divBdr>
            </w:div>
            <w:div w:id="1205750622">
              <w:marLeft w:val="0"/>
              <w:marRight w:val="0"/>
              <w:marTop w:val="0"/>
              <w:marBottom w:val="0"/>
              <w:divBdr>
                <w:top w:val="none" w:sz="0" w:space="0" w:color="auto"/>
                <w:left w:val="none" w:sz="0" w:space="0" w:color="auto"/>
                <w:bottom w:val="none" w:sz="0" w:space="0" w:color="auto"/>
                <w:right w:val="none" w:sz="0" w:space="0" w:color="auto"/>
              </w:divBdr>
            </w:div>
            <w:div w:id="1330866995">
              <w:marLeft w:val="0"/>
              <w:marRight w:val="0"/>
              <w:marTop w:val="0"/>
              <w:marBottom w:val="0"/>
              <w:divBdr>
                <w:top w:val="none" w:sz="0" w:space="0" w:color="auto"/>
                <w:left w:val="none" w:sz="0" w:space="0" w:color="auto"/>
                <w:bottom w:val="none" w:sz="0" w:space="0" w:color="auto"/>
                <w:right w:val="none" w:sz="0" w:space="0" w:color="auto"/>
              </w:divBdr>
            </w:div>
            <w:div w:id="1733961294">
              <w:marLeft w:val="0"/>
              <w:marRight w:val="0"/>
              <w:marTop w:val="0"/>
              <w:marBottom w:val="0"/>
              <w:divBdr>
                <w:top w:val="none" w:sz="0" w:space="0" w:color="auto"/>
                <w:left w:val="none" w:sz="0" w:space="0" w:color="auto"/>
                <w:bottom w:val="none" w:sz="0" w:space="0" w:color="auto"/>
                <w:right w:val="none" w:sz="0" w:space="0" w:color="auto"/>
              </w:divBdr>
            </w:div>
            <w:div w:id="1744139825">
              <w:marLeft w:val="0"/>
              <w:marRight w:val="0"/>
              <w:marTop w:val="0"/>
              <w:marBottom w:val="0"/>
              <w:divBdr>
                <w:top w:val="none" w:sz="0" w:space="0" w:color="auto"/>
                <w:left w:val="none" w:sz="0" w:space="0" w:color="auto"/>
                <w:bottom w:val="none" w:sz="0" w:space="0" w:color="auto"/>
                <w:right w:val="none" w:sz="0" w:space="0" w:color="auto"/>
              </w:divBdr>
            </w:div>
            <w:div w:id="1918246463">
              <w:marLeft w:val="0"/>
              <w:marRight w:val="0"/>
              <w:marTop w:val="0"/>
              <w:marBottom w:val="0"/>
              <w:divBdr>
                <w:top w:val="none" w:sz="0" w:space="0" w:color="auto"/>
                <w:left w:val="none" w:sz="0" w:space="0" w:color="auto"/>
                <w:bottom w:val="none" w:sz="0" w:space="0" w:color="auto"/>
                <w:right w:val="none" w:sz="0" w:space="0" w:color="auto"/>
              </w:divBdr>
            </w:div>
            <w:div w:id="2045984611">
              <w:marLeft w:val="0"/>
              <w:marRight w:val="0"/>
              <w:marTop w:val="0"/>
              <w:marBottom w:val="0"/>
              <w:divBdr>
                <w:top w:val="none" w:sz="0" w:space="0" w:color="auto"/>
                <w:left w:val="none" w:sz="0" w:space="0" w:color="auto"/>
                <w:bottom w:val="none" w:sz="0" w:space="0" w:color="auto"/>
                <w:right w:val="none" w:sz="0" w:space="0" w:color="auto"/>
              </w:divBdr>
            </w:div>
          </w:divsChild>
        </w:div>
        <w:div w:id="1984768350">
          <w:marLeft w:val="0"/>
          <w:marRight w:val="0"/>
          <w:marTop w:val="0"/>
          <w:marBottom w:val="0"/>
          <w:divBdr>
            <w:top w:val="none" w:sz="0" w:space="0" w:color="auto"/>
            <w:left w:val="none" w:sz="0" w:space="0" w:color="auto"/>
            <w:bottom w:val="none" w:sz="0" w:space="0" w:color="auto"/>
            <w:right w:val="none" w:sz="0" w:space="0" w:color="auto"/>
          </w:divBdr>
          <w:divsChild>
            <w:div w:id="861555850">
              <w:marLeft w:val="-75"/>
              <w:marRight w:val="0"/>
              <w:marTop w:val="30"/>
              <w:marBottom w:val="30"/>
              <w:divBdr>
                <w:top w:val="none" w:sz="0" w:space="0" w:color="auto"/>
                <w:left w:val="none" w:sz="0" w:space="0" w:color="auto"/>
                <w:bottom w:val="none" w:sz="0" w:space="0" w:color="auto"/>
                <w:right w:val="none" w:sz="0" w:space="0" w:color="auto"/>
              </w:divBdr>
              <w:divsChild>
                <w:div w:id="136411747">
                  <w:marLeft w:val="0"/>
                  <w:marRight w:val="0"/>
                  <w:marTop w:val="0"/>
                  <w:marBottom w:val="0"/>
                  <w:divBdr>
                    <w:top w:val="none" w:sz="0" w:space="0" w:color="auto"/>
                    <w:left w:val="none" w:sz="0" w:space="0" w:color="auto"/>
                    <w:bottom w:val="none" w:sz="0" w:space="0" w:color="auto"/>
                    <w:right w:val="none" w:sz="0" w:space="0" w:color="auto"/>
                  </w:divBdr>
                  <w:divsChild>
                    <w:div w:id="1056590572">
                      <w:marLeft w:val="0"/>
                      <w:marRight w:val="0"/>
                      <w:marTop w:val="0"/>
                      <w:marBottom w:val="0"/>
                      <w:divBdr>
                        <w:top w:val="none" w:sz="0" w:space="0" w:color="auto"/>
                        <w:left w:val="none" w:sz="0" w:space="0" w:color="auto"/>
                        <w:bottom w:val="none" w:sz="0" w:space="0" w:color="auto"/>
                        <w:right w:val="none" w:sz="0" w:space="0" w:color="auto"/>
                      </w:divBdr>
                    </w:div>
                    <w:div w:id="1401100703">
                      <w:marLeft w:val="0"/>
                      <w:marRight w:val="0"/>
                      <w:marTop w:val="0"/>
                      <w:marBottom w:val="0"/>
                      <w:divBdr>
                        <w:top w:val="none" w:sz="0" w:space="0" w:color="auto"/>
                        <w:left w:val="none" w:sz="0" w:space="0" w:color="auto"/>
                        <w:bottom w:val="none" w:sz="0" w:space="0" w:color="auto"/>
                        <w:right w:val="none" w:sz="0" w:space="0" w:color="auto"/>
                      </w:divBdr>
                    </w:div>
                  </w:divsChild>
                </w:div>
                <w:div w:id="226917516">
                  <w:marLeft w:val="0"/>
                  <w:marRight w:val="0"/>
                  <w:marTop w:val="0"/>
                  <w:marBottom w:val="0"/>
                  <w:divBdr>
                    <w:top w:val="none" w:sz="0" w:space="0" w:color="auto"/>
                    <w:left w:val="none" w:sz="0" w:space="0" w:color="auto"/>
                    <w:bottom w:val="none" w:sz="0" w:space="0" w:color="auto"/>
                    <w:right w:val="none" w:sz="0" w:space="0" w:color="auto"/>
                  </w:divBdr>
                  <w:divsChild>
                    <w:div w:id="1486777732">
                      <w:marLeft w:val="0"/>
                      <w:marRight w:val="0"/>
                      <w:marTop w:val="0"/>
                      <w:marBottom w:val="0"/>
                      <w:divBdr>
                        <w:top w:val="none" w:sz="0" w:space="0" w:color="auto"/>
                        <w:left w:val="none" w:sz="0" w:space="0" w:color="auto"/>
                        <w:bottom w:val="none" w:sz="0" w:space="0" w:color="auto"/>
                        <w:right w:val="none" w:sz="0" w:space="0" w:color="auto"/>
                      </w:divBdr>
                    </w:div>
                  </w:divsChild>
                </w:div>
                <w:div w:id="263730169">
                  <w:marLeft w:val="0"/>
                  <w:marRight w:val="0"/>
                  <w:marTop w:val="0"/>
                  <w:marBottom w:val="0"/>
                  <w:divBdr>
                    <w:top w:val="none" w:sz="0" w:space="0" w:color="auto"/>
                    <w:left w:val="none" w:sz="0" w:space="0" w:color="auto"/>
                    <w:bottom w:val="none" w:sz="0" w:space="0" w:color="auto"/>
                    <w:right w:val="none" w:sz="0" w:space="0" w:color="auto"/>
                  </w:divBdr>
                  <w:divsChild>
                    <w:div w:id="720595609">
                      <w:marLeft w:val="0"/>
                      <w:marRight w:val="0"/>
                      <w:marTop w:val="0"/>
                      <w:marBottom w:val="0"/>
                      <w:divBdr>
                        <w:top w:val="none" w:sz="0" w:space="0" w:color="auto"/>
                        <w:left w:val="none" w:sz="0" w:space="0" w:color="auto"/>
                        <w:bottom w:val="none" w:sz="0" w:space="0" w:color="auto"/>
                        <w:right w:val="none" w:sz="0" w:space="0" w:color="auto"/>
                      </w:divBdr>
                    </w:div>
                  </w:divsChild>
                </w:div>
                <w:div w:id="309286072">
                  <w:marLeft w:val="0"/>
                  <w:marRight w:val="0"/>
                  <w:marTop w:val="0"/>
                  <w:marBottom w:val="0"/>
                  <w:divBdr>
                    <w:top w:val="none" w:sz="0" w:space="0" w:color="auto"/>
                    <w:left w:val="none" w:sz="0" w:space="0" w:color="auto"/>
                    <w:bottom w:val="none" w:sz="0" w:space="0" w:color="auto"/>
                    <w:right w:val="none" w:sz="0" w:space="0" w:color="auto"/>
                  </w:divBdr>
                  <w:divsChild>
                    <w:div w:id="840586290">
                      <w:marLeft w:val="0"/>
                      <w:marRight w:val="0"/>
                      <w:marTop w:val="0"/>
                      <w:marBottom w:val="0"/>
                      <w:divBdr>
                        <w:top w:val="none" w:sz="0" w:space="0" w:color="auto"/>
                        <w:left w:val="none" w:sz="0" w:space="0" w:color="auto"/>
                        <w:bottom w:val="none" w:sz="0" w:space="0" w:color="auto"/>
                        <w:right w:val="none" w:sz="0" w:space="0" w:color="auto"/>
                      </w:divBdr>
                    </w:div>
                    <w:div w:id="1187332222">
                      <w:marLeft w:val="0"/>
                      <w:marRight w:val="0"/>
                      <w:marTop w:val="0"/>
                      <w:marBottom w:val="0"/>
                      <w:divBdr>
                        <w:top w:val="none" w:sz="0" w:space="0" w:color="auto"/>
                        <w:left w:val="none" w:sz="0" w:space="0" w:color="auto"/>
                        <w:bottom w:val="none" w:sz="0" w:space="0" w:color="auto"/>
                        <w:right w:val="none" w:sz="0" w:space="0" w:color="auto"/>
                      </w:divBdr>
                    </w:div>
                  </w:divsChild>
                </w:div>
                <w:div w:id="329603911">
                  <w:marLeft w:val="0"/>
                  <w:marRight w:val="0"/>
                  <w:marTop w:val="0"/>
                  <w:marBottom w:val="0"/>
                  <w:divBdr>
                    <w:top w:val="none" w:sz="0" w:space="0" w:color="auto"/>
                    <w:left w:val="none" w:sz="0" w:space="0" w:color="auto"/>
                    <w:bottom w:val="none" w:sz="0" w:space="0" w:color="auto"/>
                    <w:right w:val="none" w:sz="0" w:space="0" w:color="auto"/>
                  </w:divBdr>
                  <w:divsChild>
                    <w:div w:id="12533311">
                      <w:marLeft w:val="0"/>
                      <w:marRight w:val="0"/>
                      <w:marTop w:val="0"/>
                      <w:marBottom w:val="0"/>
                      <w:divBdr>
                        <w:top w:val="none" w:sz="0" w:space="0" w:color="auto"/>
                        <w:left w:val="none" w:sz="0" w:space="0" w:color="auto"/>
                        <w:bottom w:val="none" w:sz="0" w:space="0" w:color="auto"/>
                        <w:right w:val="none" w:sz="0" w:space="0" w:color="auto"/>
                      </w:divBdr>
                    </w:div>
                    <w:div w:id="672606848">
                      <w:marLeft w:val="0"/>
                      <w:marRight w:val="0"/>
                      <w:marTop w:val="0"/>
                      <w:marBottom w:val="0"/>
                      <w:divBdr>
                        <w:top w:val="none" w:sz="0" w:space="0" w:color="auto"/>
                        <w:left w:val="none" w:sz="0" w:space="0" w:color="auto"/>
                        <w:bottom w:val="none" w:sz="0" w:space="0" w:color="auto"/>
                        <w:right w:val="none" w:sz="0" w:space="0" w:color="auto"/>
                      </w:divBdr>
                    </w:div>
                  </w:divsChild>
                </w:div>
                <w:div w:id="361054391">
                  <w:marLeft w:val="0"/>
                  <w:marRight w:val="0"/>
                  <w:marTop w:val="0"/>
                  <w:marBottom w:val="0"/>
                  <w:divBdr>
                    <w:top w:val="none" w:sz="0" w:space="0" w:color="auto"/>
                    <w:left w:val="none" w:sz="0" w:space="0" w:color="auto"/>
                    <w:bottom w:val="none" w:sz="0" w:space="0" w:color="auto"/>
                    <w:right w:val="none" w:sz="0" w:space="0" w:color="auto"/>
                  </w:divBdr>
                  <w:divsChild>
                    <w:div w:id="1402289003">
                      <w:marLeft w:val="0"/>
                      <w:marRight w:val="0"/>
                      <w:marTop w:val="0"/>
                      <w:marBottom w:val="0"/>
                      <w:divBdr>
                        <w:top w:val="none" w:sz="0" w:space="0" w:color="auto"/>
                        <w:left w:val="none" w:sz="0" w:space="0" w:color="auto"/>
                        <w:bottom w:val="none" w:sz="0" w:space="0" w:color="auto"/>
                        <w:right w:val="none" w:sz="0" w:space="0" w:color="auto"/>
                      </w:divBdr>
                    </w:div>
                  </w:divsChild>
                </w:div>
                <w:div w:id="405690035">
                  <w:marLeft w:val="0"/>
                  <w:marRight w:val="0"/>
                  <w:marTop w:val="0"/>
                  <w:marBottom w:val="0"/>
                  <w:divBdr>
                    <w:top w:val="none" w:sz="0" w:space="0" w:color="auto"/>
                    <w:left w:val="none" w:sz="0" w:space="0" w:color="auto"/>
                    <w:bottom w:val="none" w:sz="0" w:space="0" w:color="auto"/>
                    <w:right w:val="none" w:sz="0" w:space="0" w:color="auto"/>
                  </w:divBdr>
                  <w:divsChild>
                    <w:div w:id="1765760204">
                      <w:marLeft w:val="0"/>
                      <w:marRight w:val="0"/>
                      <w:marTop w:val="0"/>
                      <w:marBottom w:val="0"/>
                      <w:divBdr>
                        <w:top w:val="none" w:sz="0" w:space="0" w:color="auto"/>
                        <w:left w:val="none" w:sz="0" w:space="0" w:color="auto"/>
                        <w:bottom w:val="none" w:sz="0" w:space="0" w:color="auto"/>
                        <w:right w:val="none" w:sz="0" w:space="0" w:color="auto"/>
                      </w:divBdr>
                    </w:div>
                  </w:divsChild>
                </w:div>
                <w:div w:id="476730887">
                  <w:marLeft w:val="0"/>
                  <w:marRight w:val="0"/>
                  <w:marTop w:val="0"/>
                  <w:marBottom w:val="0"/>
                  <w:divBdr>
                    <w:top w:val="none" w:sz="0" w:space="0" w:color="auto"/>
                    <w:left w:val="none" w:sz="0" w:space="0" w:color="auto"/>
                    <w:bottom w:val="none" w:sz="0" w:space="0" w:color="auto"/>
                    <w:right w:val="none" w:sz="0" w:space="0" w:color="auto"/>
                  </w:divBdr>
                  <w:divsChild>
                    <w:div w:id="296497537">
                      <w:marLeft w:val="0"/>
                      <w:marRight w:val="0"/>
                      <w:marTop w:val="0"/>
                      <w:marBottom w:val="0"/>
                      <w:divBdr>
                        <w:top w:val="none" w:sz="0" w:space="0" w:color="auto"/>
                        <w:left w:val="none" w:sz="0" w:space="0" w:color="auto"/>
                        <w:bottom w:val="none" w:sz="0" w:space="0" w:color="auto"/>
                        <w:right w:val="none" w:sz="0" w:space="0" w:color="auto"/>
                      </w:divBdr>
                    </w:div>
                    <w:div w:id="634873674">
                      <w:marLeft w:val="0"/>
                      <w:marRight w:val="0"/>
                      <w:marTop w:val="0"/>
                      <w:marBottom w:val="0"/>
                      <w:divBdr>
                        <w:top w:val="none" w:sz="0" w:space="0" w:color="auto"/>
                        <w:left w:val="none" w:sz="0" w:space="0" w:color="auto"/>
                        <w:bottom w:val="none" w:sz="0" w:space="0" w:color="auto"/>
                        <w:right w:val="none" w:sz="0" w:space="0" w:color="auto"/>
                      </w:divBdr>
                    </w:div>
                  </w:divsChild>
                </w:div>
                <w:div w:id="477113583">
                  <w:marLeft w:val="0"/>
                  <w:marRight w:val="0"/>
                  <w:marTop w:val="0"/>
                  <w:marBottom w:val="0"/>
                  <w:divBdr>
                    <w:top w:val="none" w:sz="0" w:space="0" w:color="auto"/>
                    <w:left w:val="none" w:sz="0" w:space="0" w:color="auto"/>
                    <w:bottom w:val="none" w:sz="0" w:space="0" w:color="auto"/>
                    <w:right w:val="none" w:sz="0" w:space="0" w:color="auto"/>
                  </w:divBdr>
                  <w:divsChild>
                    <w:div w:id="1187214275">
                      <w:marLeft w:val="0"/>
                      <w:marRight w:val="0"/>
                      <w:marTop w:val="0"/>
                      <w:marBottom w:val="0"/>
                      <w:divBdr>
                        <w:top w:val="none" w:sz="0" w:space="0" w:color="auto"/>
                        <w:left w:val="none" w:sz="0" w:space="0" w:color="auto"/>
                        <w:bottom w:val="none" w:sz="0" w:space="0" w:color="auto"/>
                        <w:right w:val="none" w:sz="0" w:space="0" w:color="auto"/>
                      </w:divBdr>
                    </w:div>
                  </w:divsChild>
                </w:div>
                <w:div w:id="686754622">
                  <w:marLeft w:val="0"/>
                  <w:marRight w:val="0"/>
                  <w:marTop w:val="0"/>
                  <w:marBottom w:val="0"/>
                  <w:divBdr>
                    <w:top w:val="none" w:sz="0" w:space="0" w:color="auto"/>
                    <w:left w:val="none" w:sz="0" w:space="0" w:color="auto"/>
                    <w:bottom w:val="none" w:sz="0" w:space="0" w:color="auto"/>
                    <w:right w:val="none" w:sz="0" w:space="0" w:color="auto"/>
                  </w:divBdr>
                  <w:divsChild>
                    <w:div w:id="1460494457">
                      <w:marLeft w:val="0"/>
                      <w:marRight w:val="0"/>
                      <w:marTop w:val="0"/>
                      <w:marBottom w:val="0"/>
                      <w:divBdr>
                        <w:top w:val="none" w:sz="0" w:space="0" w:color="auto"/>
                        <w:left w:val="none" w:sz="0" w:space="0" w:color="auto"/>
                        <w:bottom w:val="none" w:sz="0" w:space="0" w:color="auto"/>
                        <w:right w:val="none" w:sz="0" w:space="0" w:color="auto"/>
                      </w:divBdr>
                    </w:div>
                  </w:divsChild>
                </w:div>
                <w:div w:id="761217209">
                  <w:marLeft w:val="0"/>
                  <w:marRight w:val="0"/>
                  <w:marTop w:val="0"/>
                  <w:marBottom w:val="0"/>
                  <w:divBdr>
                    <w:top w:val="none" w:sz="0" w:space="0" w:color="auto"/>
                    <w:left w:val="none" w:sz="0" w:space="0" w:color="auto"/>
                    <w:bottom w:val="none" w:sz="0" w:space="0" w:color="auto"/>
                    <w:right w:val="none" w:sz="0" w:space="0" w:color="auto"/>
                  </w:divBdr>
                  <w:divsChild>
                    <w:div w:id="222568491">
                      <w:marLeft w:val="0"/>
                      <w:marRight w:val="0"/>
                      <w:marTop w:val="0"/>
                      <w:marBottom w:val="0"/>
                      <w:divBdr>
                        <w:top w:val="none" w:sz="0" w:space="0" w:color="auto"/>
                        <w:left w:val="none" w:sz="0" w:space="0" w:color="auto"/>
                        <w:bottom w:val="none" w:sz="0" w:space="0" w:color="auto"/>
                        <w:right w:val="none" w:sz="0" w:space="0" w:color="auto"/>
                      </w:divBdr>
                    </w:div>
                  </w:divsChild>
                </w:div>
                <w:div w:id="844394814">
                  <w:marLeft w:val="0"/>
                  <w:marRight w:val="0"/>
                  <w:marTop w:val="0"/>
                  <w:marBottom w:val="0"/>
                  <w:divBdr>
                    <w:top w:val="none" w:sz="0" w:space="0" w:color="auto"/>
                    <w:left w:val="none" w:sz="0" w:space="0" w:color="auto"/>
                    <w:bottom w:val="none" w:sz="0" w:space="0" w:color="auto"/>
                    <w:right w:val="none" w:sz="0" w:space="0" w:color="auto"/>
                  </w:divBdr>
                  <w:divsChild>
                    <w:div w:id="1728413503">
                      <w:marLeft w:val="0"/>
                      <w:marRight w:val="0"/>
                      <w:marTop w:val="0"/>
                      <w:marBottom w:val="0"/>
                      <w:divBdr>
                        <w:top w:val="none" w:sz="0" w:space="0" w:color="auto"/>
                        <w:left w:val="none" w:sz="0" w:space="0" w:color="auto"/>
                        <w:bottom w:val="none" w:sz="0" w:space="0" w:color="auto"/>
                        <w:right w:val="none" w:sz="0" w:space="0" w:color="auto"/>
                      </w:divBdr>
                    </w:div>
                  </w:divsChild>
                </w:div>
                <w:div w:id="933170488">
                  <w:marLeft w:val="0"/>
                  <w:marRight w:val="0"/>
                  <w:marTop w:val="0"/>
                  <w:marBottom w:val="0"/>
                  <w:divBdr>
                    <w:top w:val="none" w:sz="0" w:space="0" w:color="auto"/>
                    <w:left w:val="none" w:sz="0" w:space="0" w:color="auto"/>
                    <w:bottom w:val="none" w:sz="0" w:space="0" w:color="auto"/>
                    <w:right w:val="none" w:sz="0" w:space="0" w:color="auto"/>
                  </w:divBdr>
                  <w:divsChild>
                    <w:div w:id="2146581016">
                      <w:marLeft w:val="0"/>
                      <w:marRight w:val="0"/>
                      <w:marTop w:val="0"/>
                      <w:marBottom w:val="0"/>
                      <w:divBdr>
                        <w:top w:val="none" w:sz="0" w:space="0" w:color="auto"/>
                        <w:left w:val="none" w:sz="0" w:space="0" w:color="auto"/>
                        <w:bottom w:val="none" w:sz="0" w:space="0" w:color="auto"/>
                        <w:right w:val="none" w:sz="0" w:space="0" w:color="auto"/>
                      </w:divBdr>
                    </w:div>
                  </w:divsChild>
                </w:div>
                <w:div w:id="947542645">
                  <w:marLeft w:val="0"/>
                  <w:marRight w:val="0"/>
                  <w:marTop w:val="0"/>
                  <w:marBottom w:val="0"/>
                  <w:divBdr>
                    <w:top w:val="none" w:sz="0" w:space="0" w:color="auto"/>
                    <w:left w:val="none" w:sz="0" w:space="0" w:color="auto"/>
                    <w:bottom w:val="none" w:sz="0" w:space="0" w:color="auto"/>
                    <w:right w:val="none" w:sz="0" w:space="0" w:color="auto"/>
                  </w:divBdr>
                  <w:divsChild>
                    <w:div w:id="1138761156">
                      <w:marLeft w:val="0"/>
                      <w:marRight w:val="0"/>
                      <w:marTop w:val="0"/>
                      <w:marBottom w:val="0"/>
                      <w:divBdr>
                        <w:top w:val="none" w:sz="0" w:space="0" w:color="auto"/>
                        <w:left w:val="none" w:sz="0" w:space="0" w:color="auto"/>
                        <w:bottom w:val="none" w:sz="0" w:space="0" w:color="auto"/>
                        <w:right w:val="none" w:sz="0" w:space="0" w:color="auto"/>
                      </w:divBdr>
                    </w:div>
                    <w:div w:id="1773738708">
                      <w:marLeft w:val="0"/>
                      <w:marRight w:val="0"/>
                      <w:marTop w:val="0"/>
                      <w:marBottom w:val="0"/>
                      <w:divBdr>
                        <w:top w:val="none" w:sz="0" w:space="0" w:color="auto"/>
                        <w:left w:val="none" w:sz="0" w:space="0" w:color="auto"/>
                        <w:bottom w:val="none" w:sz="0" w:space="0" w:color="auto"/>
                        <w:right w:val="none" w:sz="0" w:space="0" w:color="auto"/>
                      </w:divBdr>
                    </w:div>
                  </w:divsChild>
                </w:div>
                <w:div w:id="985088464">
                  <w:marLeft w:val="0"/>
                  <w:marRight w:val="0"/>
                  <w:marTop w:val="0"/>
                  <w:marBottom w:val="0"/>
                  <w:divBdr>
                    <w:top w:val="none" w:sz="0" w:space="0" w:color="auto"/>
                    <w:left w:val="none" w:sz="0" w:space="0" w:color="auto"/>
                    <w:bottom w:val="none" w:sz="0" w:space="0" w:color="auto"/>
                    <w:right w:val="none" w:sz="0" w:space="0" w:color="auto"/>
                  </w:divBdr>
                  <w:divsChild>
                    <w:div w:id="1489783648">
                      <w:marLeft w:val="0"/>
                      <w:marRight w:val="0"/>
                      <w:marTop w:val="0"/>
                      <w:marBottom w:val="0"/>
                      <w:divBdr>
                        <w:top w:val="none" w:sz="0" w:space="0" w:color="auto"/>
                        <w:left w:val="none" w:sz="0" w:space="0" w:color="auto"/>
                        <w:bottom w:val="none" w:sz="0" w:space="0" w:color="auto"/>
                        <w:right w:val="none" w:sz="0" w:space="0" w:color="auto"/>
                      </w:divBdr>
                    </w:div>
                  </w:divsChild>
                </w:div>
                <w:div w:id="1354914145">
                  <w:marLeft w:val="0"/>
                  <w:marRight w:val="0"/>
                  <w:marTop w:val="0"/>
                  <w:marBottom w:val="0"/>
                  <w:divBdr>
                    <w:top w:val="none" w:sz="0" w:space="0" w:color="auto"/>
                    <w:left w:val="none" w:sz="0" w:space="0" w:color="auto"/>
                    <w:bottom w:val="none" w:sz="0" w:space="0" w:color="auto"/>
                    <w:right w:val="none" w:sz="0" w:space="0" w:color="auto"/>
                  </w:divBdr>
                  <w:divsChild>
                    <w:div w:id="1974435138">
                      <w:marLeft w:val="0"/>
                      <w:marRight w:val="0"/>
                      <w:marTop w:val="0"/>
                      <w:marBottom w:val="0"/>
                      <w:divBdr>
                        <w:top w:val="none" w:sz="0" w:space="0" w:color="auto"/>
                        <w:left w:val="none" w:sz="0" w:space="0" w:color="auto"/>
                        <w:bottom w:val="none" w:sz="0" w:space="0" w:color="auto"/>
                        <w:right w:val="none" w:sz="0" w:space="0" w:color="auto"/>
                      </w:divBdr>
                    </w:div>
                    <w:div w:id="2038043161">
                      <w:marLeft w:val="0"/>
                      <w:marRight w:val="0"/>
                      <w:marTop w:val="0"/>
                      <w:marBottom w:val="0"/>
                      <w:divBdr>
                        <w:top w:val="none" w:sz="0" w:space="0" w:color="auto"/>
                        <w:left w:val="none" w:sz="0" w:space="0" w:color="auto"/>
                        <w:bottom w:val="none" w:sz="0" w:space="0" w:color="auto"/>
                        <w:right w:val="none" w:sz="0" w:space="0" w:color="auto"/>
                      </w:divBdr>
                    </w:div>
                  </w:divsChild>
                </w:div>
                <w:div w:id="1399402574">
                  <w:marLeft w:val="0"/>
                  <w:marRight w:val="0"/>
                  <w:marTop w:val="0"/>
                  <w:marBottom w:val="0"/>
                  <w:divBdr>
                    <w:top w:val="none" w:sz="0" w:space="0" w:color="auto"/>
                    <w:left w:val="none" w:sz="0" w:space="0" w:color="auto"/>
                    <w:bottom w:val="none" w:sz="0" w:space="0" w:color="auto"/>
                    <w:right w:val="none" w:sz="0" w:space="0" w:color="auto"/>
                  </w:divBdr>
                  <w:divsChild>
                    <w:div w:id="1245384374">
                      <w:marLeft w:val="0"/>
                      <w:marRight w:val="0"/>
                      <w:marTop w:val="0"/>
                      <w:marBottom w:val="0"/>
                      <w:divBdr>
                        <w:top w:val="none" w:sz="0" w:space="0" w:color="auto"/>
                        <w:left w:val="none" w:sz="0" w:space="0" w:color="auto"/>
                        <w:bottom w:val="none" w:sz="0" w:space="0" w:color="auto"/>
                        <w:right w:val="none" w:sz="0" w:space="0" w:color="auto"/>
                      </w:divBdr>
                    </w:div>
                    <w:div w:id="1785225935">
                      <w:marLeft w:val="0"/>
                      <w:marRight w:val="0"/>
                      <w:marTop w:val="0"/>
                      <w:marBottom w:val="0"/>
                      <w:divBdr>
                        <w:top w:val="none" w:sz="0" w:space="0" w:color="auto"/>
                        <w:left w:val="none" w:sz="0" w:space="0" w:color="auto"/>
                        <w:bottom w:val="none" w:sz="0" w:space="0" w:color="auto"/>
                        <w:right w:val="none" w:sz="0" w:space="0" w:color="auto"/>
                      </w:divBdr>
                    </w:div>
                  </w:divsChild>
                </w:div>
                <w:div w:id="1772126182">
                  <w:marLeft w:val="0"/>
                  <w:marRight w:val="0"/>
                  <w:marTop w:val="0"/>
                  <w:marBottom w:val="0"/>
                  <w:divBdr>
                    <w:top w:val="none" w:sz="0" w:space="0" w:color="auto"/>
                    <w:left w:val="none" w:sz="0" w:space="0" w:color="auto"/>
                    <w:bottom w:val="none" w:sz="0" w:space="0" w:color="auto"/>
                    <w:right w:val="none" w:sz="0" w:space="0" w:color="auto"/>
                  </w:divBdr>
                  <w:divsChild>
                    <w:div w:id="1604680875">
                      <w:marLeft w:val="0"/>
                      <w:marRight w:val="0"/>
                      <w:marTop w:val="0"/>
                      <w:marBottom w:val="0"/>
                      <w:divBdr>
                        <w:top w:val="none" w:sz="0" w:space="0" w:color="auto"/>
                        <w:left w:val="none" w:sz="0" w:space="0" w:color="auto"/>
                        <w:bottom w:val="none" w:sz="0" w:space="0" w:color="auto"/>
                        <w:right w:val="none" w:sz="0" w:space="0" w:color="auto"/>
                      </w:divBdr>
                    </w:div>
                  </w:divsChild>
                </w:div>
                <w:div w:id="1844857425">
                  <w:marLeft w:val="0"/>
                  <w:marRight w:val="0"/>
                  <w:marTop w:val="0"/>
                  <w:marBottom w:val="0"/>
                  <w:divBdr>
                    <w:top w:val="none" w:sz="0" w:space="0" w:color="auto"/>
                    <w:left w:val="none" w:sz="0" w:space="0" w:color="auto"/>
                    <w:bottom w:val="none" w:sz="0" w:space="0" w:color="auto"/>
                    <w:right w:val="none" w:sz="0" w:space="0" w:color="auto"/>
                  </w:divBdr>
                  <w:divsChild>
                    <w:div w:id="1998338175">
                      <w:marLeft w:val="0"/>
                      <w:marRight w:val="0"/>
                      <w:marTop w:val="0"/>
                      <w:marBottom w:val="0"/>
                      <w:divBdr>
                        <w:top w:val="none" w:sz="0" w:space="0" w:color="auto"/>
                        <w:left w:val="none" w:sz="0" w:space="0" w:color="auto"/>
                        <w:bottom w:val="none" w:sz="0" w:space="0" w:color="auto"/>
                        <w:right w:val="none" w:sz="0" w:space="0" w:color="auto"/>
                      </w:divBdr>
                    </w:div>
                  </w:divsChild>
                </w:div>
                <w:div w:id="1883907437">
                  <w:marLeft w:val="0"/>
                  <w:marRight w:val="0"/>
                  <w:marTop w:val="0"/>
                  <w:marBottom w:val="0"/>
                  <w:divBdr>
                    <w:top w:val="none" w:sz="0" w:space="0" w:color="auto"/>
                    <w:left w:val="none" w:sz="0" w:space="0" w:color="auto"/>
                    <w:bottom w:val="none" w:sz="0" w:space="0" w:color="auto"/>
                    <w:right w:val="none" w:sz="0" w:space="0" w:color="auto"/>
                  </w:divBdr>
                  <w:divsChild>
                    <w:div w:id="1376389961">
                      <w:marLeft w:val="0"/>
                      <w:marRight w:val="0"/>
                      <w:marTop w:val="0"/>
                      <w:marBottom w:val="0"/>
                      <w:divBdr>
                        <w:top w:val="none" w:sz="0" w:space="0" w:color="auto"/>
                        <w:left w:val="none" w:sz="0" w:space="0" w:color="auto"/>
                        <w:bottom w:val="none" w:sz="0" w:space="0" w:color="auto"/>
                        <w:right w:val="none" w:sz="0" w:space="0" w:color="auto"/>
                      </w:divBdr>
                    </w:div>
                  </w:divsChild>
                </w:div>
                <w:div w:id="2045321859">
                  <w:marLeft w:val="0"/>
                  <w:marRight w:val="0"/>
                  <w:marTop w:val="0"/>
                  <w:marBottom w:val="0"/>
                  <w:divBdr>
                    <w:top w:val="none" w:sz="0" w:space="0" w:color="auto"/>
                    <w:left w:val="none" w:sz="0" w:space="0" w:color="auto"/>
                    <w:bottom w:val="none" w:sz="0" w:space="0" w:color="auto"/>
                    <w:right w:val="none" w:sz="0" w:space="0" w:color="auto"/>
                  </w:divBdr>
                  <w:divsChild>
                    <w:div w:id="1219976545">
                      <w:marLeft w:val="0"/>
                      <w:marRight w:val="0"/>
                      <w:marTop w:val="0"/>
                      <w:marBottom w:val="0"/>
                      <w:divBdr>
                        <w:top w:val="none" w:sz="0" w:space="0" w:color="auto"/>
                        <w:left w:val="none" w:sz="0" w:space="0" w:color="auto"/>
                        <w:bottom w:val="none" w:sz="0" w:space="0" w:color="auto"/>
                        <w:right w:val="none" w:sz="0" w:space="0" w:color="auto"/>
                      </w:divBdr>
                    </w:div>
                  </w:divsChild>
                </w:div>
                <w:div w:id="2081444079">
                  <w:marLeft w:val="0"/>
                  <w:marRight w:val="0"/>
                  <w:marTop w:val="0"/>
                  <w:marBottom w:val="0"/>
                  <w:divBdr>
                    <w:top w:val="none" w:sz="0" w:space="0" w:color="auto"/>
                    <w:left w:val="none" w:sz="0" w:space="0" w:color="auto"/>
                    <w:bottom w:val="none" w:sz="0" w:space="0" w:color="auto"/>
                    <w:right w:val="none" w:sz="0" w:space="0" w:color="auto"/>
                  </w:divBdr>
                  <w:divsChild>
                    <w:div w:id="19039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3342">
          <w:marLeft w:val="0"/>
          <w:marRight w:val="0"/>
          <w:marTop w:val="0"/>
          <w:marBottom w:val="0"/>
          <w:divBdr>
            <w:top w:val="none" w:sz="0" w:space="0" w:color="auto"/>
            <w:left w:val="none" w:sz="0" w:space="0" w:color="auto"/>
            <w:bottom w:val="none" w:sz="0" w:space="0" w:color="auto"/>
            <w:right w:val="none" w:sz="0" w:space="0" w:color="auto"/>
          </w:divBdr>
          <w:divsChild>
            <w:div w:id="722021530">
              <w:marLeft w:val="0"/>
              <w:marRight w:val="0"/>
              <w:marTop w:val="0"/>
              <w:marBottom w:val="0"/>
              <w:divBdr>
                <w:top w:val="none" w:sz="0" w:space="0" w:color="auto"/>
                <w:left w:val="none" w:sz="0" w:space="0" w:color="auto"/>
                <w:bottom w:val="none" w:sz="0" w:space="0" w:color="auto"/>
                <w:right w:val="none" w:sz="0" w:space="0" w:color="auto"/>
              </w:divBdr>
            </w:div>
            <w:div w:id="756175027">
              <w:marLeft w:val="0"/>
              <w:marRight w:val="0"/>
              <w:marTop w:val="0"/>
              <w:marBottom w:val="0"/>
              <w:divBdr>
                <w:top w:val="none" w:sz="0" w:space="0" w:color="auto"/>
                <w:left w:val="none" w:sz="0" w:space="0" w:color="auto"/>
                <w:bottom w:val="none" w:sz="0" w:space="0" w:color="auto"/>
                <w:right w:val="none" w:sz="0" w:space="0" w:color="auto"/>
              </w:divBdr>
            </w:div>
            <w:div w:id="1114595816">
              <w:marLeft w:val="0"/>
              <w:marRight w:val="0"/>
              <w:marTop w:val="0"/>
              <w:marBottom w:val="0"/>
              <w:divBdr>
                <w:top w:val="none" w:sz="0" w:space="0" w:color="auto"/>
                <w:left w:val="none" w:sz="0" w:space="0" w:color="auto"/>
                <w:bottom w:val="none" w:sz="0" w:space="0" w:color="auto"/>
                <w:right w:val="none" w:sz="0" w:space="0" w:color="auto"/>
              </w:divBdr>
            </w:div>
          </w:divsChild>
        </w:div>
        <w:div w:id="2023192915">
          <w:marLeft w:val="0"/>
          <w:marRight w:val="0"/>
          <w:marTop w:val="0"/>
          <w:marBottom w:val="0"/>
          <w:divBdr>
            <w:top w:val="none" w:sz="0" w:space="0" w:color="auto"/>
            <w:left w:val="none" w:sz="0" w:space="0" w:color="auto"/>
            <w:bottom w:val="none" w:sz="0" w:space="0" w:color="auto"/>
            <w:right w:val="none" w:sz="0" w:space="0" w:color="auto"/>
          </w:divBdr>
          <w:divsChild>
            <w:div w:id="1782259584">
              <w:marLeft w:val="-75"/>
              <w:marRight w:val="0"/>
              <w:marTop w:val="30"/>
              <w:marBottom w:val="30"/>
              <w:divBdr>
                <w:top w:val="none" w:sz="0" w:space="0" w:color="auto"/>
                <w:left w:val="none" w:sz="0" w:space="0" w:color="auto"/>
                <w:bottom w:val="none" w:sz="0" w:space="0" w:color="auto"/>
                <w:right w:val="none" w:sz="0" w:space="0" w:color="auto"/>
              </w:divBdr>
              <w:divsChild>
                <w:div w:id="28796279">
                  <w:marLeft w:val="0"/>
                  <w:marRight w:val="0"/>
                  <w:marTop w:val="0"/>
                  <w:marBottom w:val="0"/>
                  <w:divBdr>
                    <w:top w:val="none" w:sz="0" w:space="0" w:color="auto"/>
                    <w:left w:val="none" w:sz="0" w:space="0" w:color="auto"/>
                    <w:bottom w:val="none" w:sz="0" w:space="0" w:color="auto"/>
                    <w:right w:val="none" w:sz="0" w:space="0" w:color="auto"/>
                  </w:divBdr>
                  <w:divsChild>
                    <w:div w:id="990331325">
                      <w:marLeft w:val="0"/>
                      <w:marRight w:val="0"/>
                      <w:marTop w:val="0"/>
                      <w:marBottom w:val="0"/>
                      <w:divBdr>
                        <w:top w:val="none" w:sz="0" w:space="0" w:color="auto"/>
                        <w:left w:val="none" w:sz="0" w:space="0" w:color="auto"/>
                        <w:bottom w:val="none" w:sz="0" w:space="0" w:color="auto"/>
                        <w:right w:val="none" w:sz="0" w:space="0" w:color="auto"/>
                      </w:divBdr>
                    </w:div>
                  </w:divsChild>
                </w:div>
                <w:div w:id="48847742">
                  <w:marLeft w:val="0"/>
                  <w:marRight w:val="0"/>
                  <w:marTop w:val="0"/>
                  <w:marBottom w:val="0"/>
                  <w:divBdr>
                    <w:top w:val="none" w:sz="0" w:space="0" w:color="auto"/>
                    <w:left w:val="none" w:sz="0" w:space="0" w:color="auto"/>
                    <w:bottom w:val="none" w:sz="0" w:space="0" w:color="auto"/>
                    <w:right w:val="none" w:sz="0" w:space="0" w:color="auto"/>
                  </w:divBdr>
                  <w:divsChild>
                    <w:div w:id="1106463059">
                      <w:marLeft w:val="0"/>
                      <w:marRight w:val="0"/>
                      <w:marTop w:val="0"/>
                      <w:marBottom w:val="0"/>
                      <w:divBdr>
                        <w:top w:val="none" w:sz="0" w:space="0" w:color="auto"/>
                        <w:left w:val="none" w:sz="0" w:space="0" w:color="auto"/>
                        <w:bottom w:val="none" w:sz="0" w:space="0" w:color="auto"/>
                        <w:right w:val="none" w:sz="0" w:space="0" w:color="auto"/>
                      </w:divBdr>
                    </w:div>
                  </w:divsChild>
                </w:div>
                <w:div w:id="62993451">
                  <w:marLeft w:val="0"/>
                  <w:marRight w:val="0"/>
                  <w:marTop w:val="0"/>
                  <w:marBottom w:val="0"/>
                  <w:divBdr>
                    <w:top w:val="none" w:sz="0" w:space="0" w:color="auto"/>
                    <w:left w:val="none" w:sz="0" w:space="0" w:color="auto"/>
                    <w:bottom w:val="none" w:sz="0" w:space="0" w:color="auto"/>
                    <w:right w:val="none" w:sz="0" w:space="0" w:color="auto"/>
                  </w:divBdr>
                  <w:divsChild>
                    <w:div w:id="1845509945">
                      <w:marLeft w:val="0"/>
                      <w:marRight w:val="0"/>
                      <w:marTop w:val="0"/>
                      <w:marBottom w:val="0"/>
                      <w:divBdr>
                        <w:top w:val="none" w:sz="0" w:space="0" w:color="auto"/>
                        <w:left w:val="none" w:sz="0" w:space="0" w:color="auto"/>
                        <w:bottom w:val="none" w:sz="0" w:space="0" w:color="auto"/>
                        <w:right w:val="none" w:sz="0" w:space="0" w:color="auto"/>
                      </w:divBdr>
                    </w:div>
                  </w:divsChild>
                </w:div>
                <w:div w:id="72511116">
                  <w:marLeft w:val="0"/>
                  <w:marRight w:val="0"/>
                  <w:marTop w:val="0"/>
                  <w:marBottom w:val="0"/>
                  <w:divBdr>
                    <w:top w:val="none" w:sz="0" w:space="0" w:color="auto"/>
                    <w:left w:val="none" w:sz="0" w:space="0" w:color="auto"/>
                    <w:bottom w:val="none" w:sz="0" w:space="0" w:color="auto"/>
                    <w:right w:val="none" w:sz="0" w:space="0" w:color="auto"/>
                  </w:divBdr>
                  <w:divsChild>
                    <w:div w:id="1969385930">
                      <w:marLeft w:val="0"/>
                      <w:marRight w:val="0"/>
                      <w:marTop w:val="0"/>
                      <w:marBottom w:val="0"/>
                      <w:divBdr>
                        <w:top w:val="none" w:sz="0" w:space="0" w:color="auto"/>
                        <w:left w:val="none" w:sz="0" w:space="0" w:color="auto"/>
                        <w:bottom w:val="none" w:sz="0" w:space="0" w:color="auto"/>
                        <w:right w:val="none" w:sz="0" w:space="0" w:color="auto"/>
                      </w:divBdr>
                    </w:div>
                  </w:divsChild>
                </w:div>
                <w:div w:id="104666056">
                  <w:marLeft w:val="0"/>
                  <w:marRight w:val="0"/>
                  <w:marTop w:val="0"/>
                  <w:marBottom w:val="0"/>
                  <w:divBdr>
                    <w:top w:val="none" w:sz="0" w:space="0" w:color="auto"/>
                    <w:left w:val="none" w:sz="0" w:space="0" w:color="auto"/>
                    <w:bottom w:val="none" w:sz="0" w:space="0" w:color="auto"/>
                    <w:right w:val="none" w:sz="0" w:space="0" w:color="auto"/>
                  </w:divBdr>
                  <w:divsChild>
                    <w:div w:id="310527695">
                      <w:marLeft w:val="0"/>
                      <w:marRight w:val="0"/>
                      <w:marTop w:val="0"/>
                      <w:marBottom w:val="0"/>
                      <w:divBdr>
                        <w:top w:val="none" w:sz="0" w:space="0" w:color="auto"/>
                        <w:left w:val="none" w:sz="0" w:space="0" w:color="auto"/>
                        <w:bottom w:val="none" w:sz="0" w:space="0" w:color="auto"/>
                        <w:right w:val="none" w:sz="0" w:space="0" w:color="auto"/>
                      </w:divBdr>
                    </w:div>
                  </w:divsChild>
                </w:div>
                <w:div w:id="138771843">
                  <w:marLeft w:val="0"/>
                  <w:marRight w:val="0"/>
                  <w:marTop w:val="0"/>
                  <w:marBottom w:val="0"/>
                  <w:divBdr>
                    <w:top w:val="none" w:sz="0" w:space="0" w:color="auto"/>
                    <w:left w:val="none" w:sz="0" w:space="0" w:color="auto"/>
                    <w:bottom w:val="none" w:sz="0" w:space="0" w:color="auto"/>
                    <w:right w:val="none" w:sz="0" w:space="0" w:color="auto"/>
                  </w:divBdr>
                  <w:divsChild>
                    <w:div w:id="647365802">
                      <w:marLeft w:val="0"/>
                      <w:marRight w:val="0"/>
                      <w:marTop w:val="0"/>
                      <w:marBottom w:val="0"/>
                      <w:divBdr>
                        <w:top w:val="none" w:sz="0" w:space="0" w:color="auto"/>
                        <w:left w:val="none" w:sz="0" w:space="0" w:color="auto"/>
                        <w:bottom w:val="none" w:sz="0" w:space="0" w:color="auto"/>
                        <w:right w:val="none" w:sz="0" w:space="0" w:color="auto"/>
                      </w:divBdr>
                    </w:div>
                  </w:divsChild>
                </w:div>
                <w:div w:id="343827586">
                  <w:marLeft w:val="0"/>
                  <w:marRight w:val="0"/>
                  <w:marTop w:val="0"/>
                  <w:marBottom w:val="0"/>
                  <w:divBdr>
                    <w:top w:val="none" w:sz="0" w:space="0" w:color="auto"/>
                    <w:left w:val="none" w:sz="0" w:space="0" w:color="auto"/>
                    <w:bottom w:val="none" w:sz="0" w:space="0" w:color="auto"/>
                    <w:right w:val="none" w:sz="0" w:space="0" w:color="auto"/>
                  </w:divBdr>
                  <w:divsChild>
                    <w:div w:id="1105270112">
                      <w:marLeft w:val="0"/>
                      <w:marRight w:val="0"/>
                      <w:marTop w:val="0"/>
                      <w:marBottom w:val="0"/>
                      <w:divBdr>
                        <w:top w:val="none" w:sz="0" w:space="0" w:color="auto"/>
                        <w:left w:val="none" w:sz="0" w:space="0" w:color="auto"/>
                        <w:bottom w:val="none" w:sz="0" w:space="0" w:color="auto"/>
                        <w:right w:val="none" w:sz="0" w:space="0" w:color="auto"/>
                      </w:divBdr>
                    </w:div>
                  </w:divsChild>
                </w:div>
                <w:div w:id="397871917">
                  <w:marLeft w:val="0"/>
                  <w:marRight w:val="0"/>
                  <w:marTop w:val="0"/>
                  <w:marBottom w:val="0"/>
                  <w:divBdr>
                    <w:top w:val="none" w:sz="0" w:space="0" w:color="auto"/>
                    <w:left w:val="none" w:sz="0" w:space="0" w:color="auto"/>
                    <w:bottom w:val="none" w:sz="0" w:space="0" w:color="auto"/>
                    <w:right w:val="none" w:sz="0" w:space="0" w:color="auto"/>
                  </w:divBdr>
                  <w:divsChild>
                    <w:div w:id="1853447909">
                      <w:marLeft w:val="0"/>
                      <w:marRight w:val="0"/>
                      <w:marTop w:val="0"/>
                      <w:marBottom w:val="0"/>
                      <w:divBdr>
                        <w:top w:val="none" w:sz="0" w:space="0" w:color="auto"/>
                        <w:left w:val="none" w:sz="0" w:space="0" w:color="auto"/>
                        <w:bottom w:val="none" w:sz="0" w:space="0" w:color="auto"/>
                        <w:right w:val="none" w:sz="0" w:space="0" w:color="auto"/>
                      </w:divBdr>
                    </w:div>
                  </w:divsChild>
                </w:div>
                <w:div w:id="632294744">
                  <w:marLeft w:val="0"/>
                  <w:marRight w:val="0"/>
                  <w:marTop w:val="0"/>
                  <w:marBottom w:val="0"/>
                  <w:divBdr>
                    <w:top w:val="none" w:sz="0" w:space="0" w:color="auto"/>
                    <w:left w:val="none" w:sz="0" w:space="0" w:color="auto"/>
                    <w:bottom w:val="none" w:sz="0" w:space="0" w:color="auto"/>
                    <w:right w:val="none" w:sz="0" w:space="0" w:color="auto"/>
                  </w:divBdr>
                  <w:divsChild>
                    <w:div w:id="47998584">
                      <w:marLeft w:val="0"/>
                      <w:marRight w:val="0"/>
                      <w:marTop w:val="0"/>
                      <w:marBottom w:val="0"/>
                      <w:divBdr>
                        <w:top w:val="none" w:sz="0" w:space="0" w:color="auto"/>
                        <w:left w:val="none" w:sz="0" w:space="0" w:color="auto"/>
                        <w:bottom w:val="none" w:sz="0" w:space="0" w:color="auto"/>
                        <w:right w:val="none" w:sz="0" w:space="0" w:color="auto"/>
                      </w:divBdr>
                    </w:div>
                  </w:divsChild>
                </w:div>
                <w:div w:id="639925071">
                  <w:marLeft w:val="0"/>
                  <w:marRight w:val="0"/>
                  <w:marTop w:val="0"/>
                  <w:marBottom w:val="0"/>
                  <w:divBdr>
                    <w:top w:val="none" w:sz="0" w:space="0" w:color="auto"/>
                    <w:left w:val="none" w:sz="0" w:space="0" w:color="auto"/>
                    <w:bottom w:val="none" w:sz="0" w:space="0" w:color="auto"/>
                    <w:right w:val="none" w:sz="0" w:space="0" w:color="auto"/>
                  </w:divBdr>
                  <w:divsChild>
                    <w:div w:id="130443589">
                      <w:marLeft w:val="0"/>
                      <w:marRight w:val="0"/>
                      <w:marTop w:val="0"/>
                      <w:marBottom w:val="0"/>
                      <w:divBdr>
                        <w:top w:val="none" w:sz="0" w:space="0" w:color="auto"/>
                        <w:left w:val="none" w:sz="0" w:space="0" w:color="auto"/>
                        <w:bottom w:val="none" w:sz="0" w:space="0" w:color="auto"/>
                        <w:right w:val="none" w:sz="0" w:space="0" w:color="auto"/>
                      </w:divBdr>
                    </w:div>
                  </w:divsChild>
                </w:div>
                <w:div w:id="697003074">
                  <w:marLeft w:val="0"/>
                  <w:marRight w:val="0"/>
                  <w:marTop w:val="0"/>
                  <w:marBottom w:val="0"/>
                  <w:divBdr>
                    <w:top w:val="none" w:sz="0" w:space="0" w:color="auto"/>
                    <w:left w:val="none" w:sz="0" w:space="0" w:color="auto"/>
                    <w:bottom w:val="none" w:sz="0" w:space="0" w:color="auto"/>
                    <w:right w:val="none" w:sz="0" w:space="0" w:color="auto"/>
                  </w:divBdr>
                  <w:divsChild>
                    <w:div w:id="476652434">
                      <w:marLeft w:val="0"/>
                      <w:marRight w:val="0"/>
                      <w:marTop w:val="0"/>
                      <w:marBottom w:val="0"/>
                      <w:divBdr>
                        <w:top w:val="none" w:sz="0" w:space="0" w:color="auto"/>
                        <w:left w:val="none" w:sz="0" w:space="0" w:color="auto"/>
                        <w:bottom w:val="none" w:sz="0" w:space="0" w:color="auto"/>
                        <w:right w:val="none" w:sz="0" w:space="0" w:color="auto"/>
                      </w:divBdr>
                    </w:div>
                  </w:divsChild>
                </w:div>
                <w:div w:id="759256480">
                  <w:marLeft w:val="0"/>
                  <w:marRight w:val="0"/>
                  <w:marTop w:val="0"/>
                  <w:marBottom w:val="0"/>
                  <w:divBdr>
                    <w:top w:val="none" w:sz="0" w:space="0" w:color="auto"/>
                    <w:left w:val="none" w:sz="0" w:space="0" w:color="auto"/>
                    <w:bottom w:val="none" w:sz="0" w:space="0" w:color="auto"/>
                    <w:right w:val="none" w:sz="0" w:space="0" w:color="auto"/>
                  </w:divBdr>
                  <w:divsChild>
                    <w:div w:id="1947735623">
                      <w:marLeft w:val="0"/>
                      <w:marRight w:val="0"/>
                      <w:marTop w:val="0"/>
                      <w:marBottom w:val="0"/>
                      <w:divBdr>
                        <w:top w:val="none" w:sz="0" w:space="0" w:color="auto"/>
                        <w:left w:val="none" w:sz="0" w:space="0" w:color="auto"/>
                        <w:bottom w:val="none" w:sz="0" w:space="0" w:color="auto"/>
                        <w:right w:val="none" w:sz="0" w:space="0" w:color="auto"/>
                      </w:divBdr>
                    </w:div>
                  </w:divsChild>
                </w:div>
                <w:div w:id="922104790">
                  <w:marLeft w:val="0"/>
                  <w:marRight w:val="0"/>
                  <w:marTop w:val="0"/>
                  <w:marBottom w:val="0"/>
                  <w:divBdr>
                    <w:top w:val="none" w:sz="0" w:space="0" w:color="auto"/>
                    <w:left w:val="none" w:sz="0" w:space="0" w:color="auto"/>
                    <w:bottom w:val="none" w:sz="0" w:space="0" w:color="auto"/>
                    <w:right w:val="none" w:sz="0" w:space="0" w:color="auto"/>
                  </w:divBdr>
                  <w:divsChild>
                    <w:div w:id="1394813800">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788627023">
                      <w:marLeft w:val="0"/>
                      <w:marRight w:val="0"/>
                      <w:marTop w:val="0"/>
                      <w:marBottom w:val="0"/>
                      <w:divBdr>
                        <w:top w:val="none" w:sz="0" w:space="0" w:color="auto"/>
                        <w:left w:val="none" w:sz="0" w:space="0" w:color="auto"/>
                        <w:bottom w:val="none" w:sz="0" w:space="0" w:color="auto"/>
                        <w:right w:val="none" w:sz="0" w:space="0" w:color="auto"/>
                      </w:divBdr>
                    </w:div>
                  </w:divsChild>
                </w:div>
                <w:div w:id="1058090517">
                  <w:marLeft w:val="0"/>
                  <w:marRight w:val="0"/>
                  <w:marTop w:val="0"/>
                  <w:marBottom w:val="0"/>
                  <w:divBdr>
                    <w:top w:val="none" w:sz="0" w:space="0" w:color="auto"/>
                    <w:left w:val="none" w:sz="0" w:space="0" w:color="auto"/>
                    <w:bottom w:val="none" w:sz="0" w:space="0" w:color="auto"/>
                    <w:right w:val="none" w:sz="0" w:space="0" w:color="auto"/>
                  </w:divBdr>
                  <w:divsChild>
                    <w:div w:id="900360838">
                      <w:marLeft w:val="0"/>
                      <w:marRight w:val="0"/>
                      <w:marTop w:val="0"/>
                      <w:marBottom w:val="0"/>
                      <w:divBdr>
                        <w:top w:val="none" w:sz="0" w:space="0" w:color="auto"/>
                        <w:left w:val="none" w:sz="0" w:space="0" w:color="auto"/>
                        <w:bottom w:val="none" w:sz="0" w:space="0" w:color="auto"/>
                        <w:right w:val="none" w:sz="0" w:space="0" w:color="auto"/>
                      </w:divBdr>
                    </w:div>
                  </w:divsChild>
                </w:div>
                <w:div w:id="1121266484">
                  <w:marLeft w:val="0"/>
                  <w:marRight w:val="0"/>
                  <w:marTop w:val="0"/>
                  <w:marBottom w:val="0"/>
                  <w:divBdr>
                    <w:top w:val="none" w:sz="0" w:space="0" w:color="auto"/>
                    <w:left w:val="none" w:sz="0" w:space="0" w:color="auto"/>
                    <w:bottom w:val="none" w:sz="0" w:space="0" w:color="auto"/>
                    <w:right w:val="none" w:sz="0" w:space="0" w:color="auto"/>
                  </w:divBdr>
                  <w:divsChild>
                    <w:div w:id="1945455583">
                      <w:marLeft w:val="0"/>
                      <w:marRight w:val="0"/>
                      <w:marTop w:val="0"/>
                      <w:marBottom w:val="0"/>
                      <w:divBdr>
                        <w:top w:val="none" w:sz="0" w:space="0" w:color="auto"/>
                        <w:left w:val="none" w:sz="0" w:space="0" w:color="auto"/>
                        <w:bottom w:val="none" w:sz="0" w:space="0" w:color="auto"/>
                        <w:right w:val="none" w:sz="0" w:space="0" w:color="auto"/>
                      </w:divBdr>
                    </w:div>
                  </w:divsChild>
                </w:div>
                <w:div w:id="1353412402">
                  <w:marLeft w:val="0"/>
                  <w:marRight w:val="0"/>
                  <w:marTop w:val="0"/>
                  <w:marBottom w:val="0"/>
                  <w:divBdr>
                    <w:top w:val="none" w:sz="0" w:space="0" w:color="auto"/>
                    <w:left w:val="none" w:sz="0" w:space="0" w:color="auto"/>
                    <w:bottom w:val="none" w:sz="0" w:space="0" w:color="auto"/>
                    <w:right w:val="none" w:sz="0" w:space="0" w:color="auto"/>
                  </w:divBdr>
                  <w:divsChild>
                    <w:div w:id="743723796">
                      <w:marLeft w:val="0"/>
                      <w:marRight w:val="0"/>
                      <w:marTop w:val="0"/>
                      <w:marBottom w:val="0"/>
                      <w:divBdr>
                        <w:top w:val="none" w:sz="0" w:space="0" w:color="auto"/>
                        <w:left w:val="none" w:sz="0" w:space="0" w:color="auto"/>
                        <w:bottom w:val="none" w:sz="0" w:space="0" w:color="auto"/>
                        <w:right w:val="none" w:sz="0" w:space="0" w:color="auto"/>
                      </w:divBdr>
                    </w:div>
                  </w:divsChild>
                </w:div>
                <w:div w:id="1521629545">
                  <w:marLeft w:val="0"/>
                  <w:marRight w:val="0"/>
                  <w:marTop w:val="0"/>
                  <w:marBottom w:val="0"/>
                  <w:divBdr>
                    <w:top w:val="none" w:sz="0" w:space="0" w:color="auto"/>
                    <w:left w:val="none" w:sz="0" w:space="0" w:color="auto"/>
                    <w:bottom w:val="none" w:sz="0" w:space="0" w:color="auto"/>
                    <w:right w:val="none" w:sz="0" w:space="0" w:color="auto"/>
                  </w:divBdr>
                  <w:divsChild>
                    <w:div w:id="1909922560">
                      <w:marLeft w:val="0"/>
                      <w:marRight w:val="0"/>
                      <w:marTop w:val="0"/>
                      <w:marBottom w:val="0"/>
                      <w:divBdr>
                        <w:top w:val="none" w:sz="0" w:space="0" w:color="auto"/>
                        <w:left w:val="none" w:sz="0" w:space="0" w:color="auto"/>
                        <w:bottom w:val="none" w:sz="0" w:space="0" w:color="auto"/>
                        <w:right w:val="none" w:sz="0" w:space="0" w:color="auto"/>
                      </w:divBdr>
                    </w:div>
                  </w:divsChild>
                </w:div>
                <w:div w:id="1549612641">
                  <w:marLeft w:val="0"/>
                  <w:marRight w:val="0"/>
                  <w:marTop w:val="0"/>
                  <w:marBottom w:val="0"/>
                  <w:divBdr>
                    <w:top w:val="none" w:sz="0" w:space="0" w:color="auto"/>
                    <w:left w:val="none" w:sz="0" w:space="0" w:color="auto"/>
                    <w:bottom w:val="none" w:sz="0" w:space="0" w:color="auto"/>
                    <w:right w:val="none" w:sz="0" w:space="0" w:color="auto"/>
                  </w:divBdr>
                  <w:divsChild>
                    <w:div w:id="232081072">
                      <w:marLeft w:val="0"/>
                      <w:marRight w:val="0"/>
                      <w:marTop w:val="0"/>
                      <w:marBottom w:val="0"/>
                      <w:divBdr>
                        <w:top w:val="none" w:sz="0" w:space="0" w:color="auto"/>
                        <w:left w:val="none" w:sz="0" w:space="0" w:color="auto"/>
                        <w:bottom w:val="none" w:sz="0" w:space="0" w:color="auto"/>
                        <w:right w:val="none" w:sz="0" w:space="0" w:color="auto"/>
                      </w:divBdr>
                    </w:div>
                  </w:divsChild>
                </w:div>
                <w:div w:id="1634477638">
                  <w:marLeft w:val="0"/>
                  <w:marRight w:val="0"/>
                  <w:marTop w:val="0"/>
                  <w:marBottom w:val="0"/>
                  <w:divBdr>
                    <w:top w:val="none" w:sz="0" w:space="0" w:color="auto"/>
                    <w:left w:val="none" w:sz="0" w:space="0" w:color="auto"/>
                    <w:bottom w:val="none" w:sz="0" w:space="0" w:color="auto"/>
                    <w:right w:val="none" w:sz="0" w:space="0" w:color="auto"/>
                  </w:divBdr>
                  <w:divsChild>
                    <w:div w:id="1078987542">
                      <w:marLeft w:val="0"/>
                      <w:marRight w:val="0"/>
                      <w:marTop w:val="0"/>
                      <w:marBottom w:val="0"/>
                      <w:divBdr>
                        <w:top w:val="none" w:sz="0" w:space="0" w:color="auto"/>
                        <w:left w:val="none" w:sz="0" w:space="0" w:color="auto"/>
                        <w:bottom w:val="none" w:sz="0" w:space="0" w:color="auto"/>
                        <w:right w:val="none" w:sz="0" w:space="0" w:color="auto"/>
                      </w:divBdr>
                    </w:div>
                  </w:divsChild>
                </w:div>
                <w:div w:id="1890528701">
                  <w:marLeft w:val="0"/>
                  <w:marRight w:val="0"/>
                  <w:marTop w:val="0"/>
                  <w:marBottom w:val="0"/>
                  <w:divBdr>
                    <w:top w:val="none" w:sz="0" w:space="0" w:color="auto"/>
                    <w:left w:val="none" w:sz="0" w:space="0" w:color="auto"/>
                    <w:bottom w:val="none" w:sz="0" w:space="0" w:color="auto"/>
                    <w:right w:val="none" w:sz="0" w:space="0" w:color="auto"/>
                  </w:divBdr>
                  <w:divsChild>
                    <w:div w:id="1167399514">
                      <w:marLeft w:val="0"/>
                      <w:marRight w:val="0"/>
                      <w:marTop w:val="0"/>
                      <w:marBottom w:val="0"/>
                      <w:divBdr>
                        <w:top w:val="none" w:sz="0" w:space="0" w:color="auto"/>
                        <w:left w:val="none" w:sz="0" w:space="0" w:color="auto"/>
                        <w:bottom w:val="none" w:sz="0" w:space="0" w:color="auto"/>
                        <w:right w:val="none" w:sz="0" w:space="0" w:color="auto"/>
                      </w:divBdr>
                    </w:div>
                  </w:divsChild>
                </w:div>
                <w:div w:id="1929579932">
                  <w:marLeft w:val="0"/>
                  <w:marRight w:val="0"/>
                  <w:marTop w:val="0"/>
                  <w:marBottom w:val="0"/>
                  <w:divBdr>
                    <w:top w:val="none" w:sz="0" w:space="0" w:color="auto"/>
                    <w:left w:val="none" w:sz="0" w:space="0" w:color="auto"/>
                    <w:bottom w:val="none" w:sz="0" w:space="0" w:color="auto"/>
                    <w:right w:val="none" w:sz="0" w:space="0" w:color="auto"/>
                  </w:divBdr>
                  <w:divsChild>
                    <w:div w:id="1638220501">
                      <w:marLeft w:val="0"/>
                      <w:marRight w:val="0"/>
                      <w:marTop w:val="0"/>
                      <w:marBottom w:val="0"/>
                      <w:divBdr>
                        <w:top w:val="none" w:sz="0" w:space="0" w:color="auto"/>
                        <w:left w:val="none" w:sz="0" w:space="0" w:color="auto"/>
                        <w:bottom w:val="none" w:sz="0" w:space="0" w:color="auto"/>
                        <w:right w:val="none" w:sz="0" w:space="0" w:color="auto"/>
                      </w:divBdr>
                    </w:div>
                  </w:divsChild>
                </w:div>
                <w:div w:id="1967881753">
                  <w:marLeft w:val="0"/>
                  <w:marRight w:val="0"/>
                  <w:marTop w:val="0"/>
                  <w:marBottom w:val="0"/>
                  <w:divBdr>
                    <w:top w:val="none" w:sz="0" w:space="0" w:color="auto"/>
                    <w:left w:val="none" w:sz="0" w:space="0" w:color="auto"/>
                    <w:bottom w:val="none" w:sz="0" w:space="0" w:color="auto"/>
                    <w:right w:val="none" w:sz="0" w:space="0" w:color="auto"/>
                  </w:divBdr>
                  <w:divsChild>
                    <w:div w:id="219098765">
                      <w:marLeft w:val="0"/>
                      <w:marRight w:val="0"/>
                      <w:marTop w:val="0"/>
                      <w:marBottom w:val="0"/>
                      <w:divBdr>
                        <w:top w:val="none" w:sz="0" w:space="0" w:color="auto"/>
                        <w:left w:val="none" w:sz="0" w:space="0" w:color="auto"/>
                        <w:bottom w:val="none" w:sz="0" w:space="0" w:color="auto"/>
                        <w:right w:val="none" w:sz="0" w:space="0" w:color="auto"/>
                      </w:divBdr>
                    </w:div>
                  </w:divsChild>
                </w:div>
                <w:div w:id="1986472200">
                  <w:marLeft w:val="0"/>
                  <w:marRight w:val="0"/>
                  <w:marTop w:val="0"/>
                  <w:marBottom w:val="0"/>
                  <w:divBdr>
                    <w:top w:val="none" w:sz="0" w:space="0" w:color="auto"/>
                    <w:left w:val="none" w:sz="0" w:space="0" w:color="auto"/>
                    <w:bottom w:val="none" w:sz="0" w:space="0" w:color="auto"/>
                    <w:right w:val="none" w:sz="0" w:space="0" w:color="auto"/>
                  </w:divBdr>
                  <w:divsChild>
                    <w:div w:id="19065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7167">
          <w:marLeft w:val="0"/>
          <w:marRight w:val="0"/>
          <w:marTop w:val="0"/>
          <w:marBottom w:val="0"/>
          <w:divBdr>
            <w:top w:val="none" w:sz="0" w:space="0" w:color="auto"/>
            <w:left w:val="none" w:sz="0" w:space="0" w:color="auto"/>
            <w:bottom w:val="none" w:sz="0" w:space="0" w:color="auto"/>
            <w:right w:val="none" w:sz="0" w:space="0" w:color="auto"/>
          </w:divBdr>
        </w:div>
      </w:divsChild>
    </w:div>
    <w:div w:id="1712025413">
      <w:bodyDiv w:val="1"/>
      <w:marLeft w:val="0"/>
      <w:marRight w:val="0"/>
      <w:marTop w:val="0"/>
      <w:marBottom w:val="0"/>
      <w:divBdr>
        <w:top w:val="none" w:sz="0" w:space="0" w:color="auto"/>
        <w:left w:val="none" w:sz="0" w:space="0" w:color="auto"/>
        <w:bottom w:val="none" w:sz="0" w:space="0" w:color="auto"/>
        <w:right w:val="none" w:sz="0" w:space="0" w:color="auto"/>
      </w:divBdr>
      <w:divsChild>
        <w:div w:id="8602617">
          <w:marLeft w:val="0"/>
          <w:marRight w:val="0"/>
          <w:marTop w:val="0"/>
          <w:marBottom w:val="0"/>
          <w:divBdr>
            <w:top w:val="none" w:sz="0" w:space="0" w:color="auto"/>
            <w:left w:val="none" w:sz="0" w:space="0" w:color="auto"/>
            <w:bottom w:val="none" w:sz="0" w:space="0" w:color="auto"/>
            <w:right w:val="none" w:sz="0" w:space="0" w:color="auto"/>
          </w:divBdr>
          <w:divsChild>
            <w:div w:id="233127246">
              <w:marLeft w:val="0"/>
              <w:marRight w:val="0"/>
              <w:marTop w:val="0"/>
              <w:marBottom w:val="0"/>
              <w:divBdr>
                <w:top w:val="none" w:sz="0" w:space="0" w:color="auto"/>
                <w:left w:val="none" w:sz="0" w:space="0" w:color="auto"/>
                <w:bottom w:val="none" w:sz="0" w:space="0" w:color="auto"/>
                <w:right w:val="none" w:sz="0" w:space="0" w:color="auto"/>
              </w:divBdr>
            </w:div>
            <w:div w:id="946742702">
              <w:marLeft w:val="0"/>
              <w:marRight w:val="0"/>
              <w:marTop w:val="0"/>
              <w:marBottom w:val="0"/>
              <w:divBdr>
                <w:top w:val="none" w:sz="0" w:space="0" w:color="auto"/>
                <w:left w:val="none" w:sz="0" w:space="0" w:color="auto"/>
                <w:bottom w:val="none" w:sz="0" w:space="0" w:color="auto"/>
                <w:right w:val="none" w:sz="0" w:space="0" w:color="auto"/>
              </w:divBdr>
            </w:div>
            <w:div w:id="1256473090">
              <w:marLeft w:val="0"/>
              <w:marRight w:val="0"/>
              <w:marTop w:val="0"/>
              <w:marBottom w:val="0"/>
              <w:divBdr>
                <w:top w:val="none" w:sz="0" w:space="0" w:color="auto"/>
                <w:left w:val="none" w:sz="0" w:space="0" w:color="auto"/>
                <w:bottom w:val="none" w:sz="0" w:space="0" w:color="auto"/>
                <w:right w:val="none" w:sz="0" w:space="0" w:color="auto"/>
              </w:divBdr>
            </w:div>
            <w:div w:id="1399477361">
              <w:marLeft w:val="0"/>
              <w:marRight w:val="0"/>
              <w:marTop w:val="0"/>
              <w:marBottom w:val="0"/>
              <w:divBdr>
                <w:top w:val="none" w:sz="0" w:space="0" w:color="auto"/>
                <w:left w:val="none" w:sz="0" w:space="0" w:color="auto"/>
                <w:bottom w:val="none" w:sz="0" w:space="0" w:color="auto"/>
                <w:right w:val="none" w:sz="0" w:space="0" w:color="auto"/>
              </w:divBdr>
            </w:div>
            <w:div w:id="1600217673">
              <w:marLeft w:val="0"/>
              <w:marRight w:val="0"/>
              <w:marTop w:val="0"/>
              <w:marBottom w:val="0"/>
              <w:divBdr>
                <w:top w:val="none" w:sz="0" w:space="0" w:color="auto"/>
                <w:left w:val="none" w:sz="0" w:space="0" w:color="auto"/>
                <w:bottom w:val="none" w:sz="0" w:space="0" w:color="auto"/>
                <w:right w:val="none" w:sz="0" w:space="0" w:color="auto"/>
              </w:divBdr>
            </w:div>
            <w:div w:id="1720544136">
              <w:marLeft w:val="0"/>
              <w:marRight w:val="0"/>
              <w:marTop w:val="0"/>
              <w:marBottom w:val="0"/>
              <w:divBdr>
                <w:top w:val="none" w:sz="0" w:space="0" w:color="auto"/>
                <w:left w:val="none" w:sz="0" w:space="0" w:color="auto"/>
                <w:bottom w:val="none" w:sz="0" w:space="0" w:color="auto"/>
                <w:right w:val="none" w:sz="0" w:space="0" w:color="auto"/>
              </w:divBdr>
            </w:div>
            <w:div w:id="1892304457">
              <w:marLeft w:val="0"/>
              <w:marRight w:val="0"/>
              <w:marTop w:val="0"/>
              <w:marBottom w:val="0"/>
              <w:divBdr>
                <w:top w:val="none" w:sz="0" w:space="0" w:color="auto"/>
                <w:left w:val="none" w:sz="0" w:space="0" w:color="auto"/>
                <w:bottom w:val="none" w:sz="0" w:space="0" w:color="auto"/>
                <w:right w:val="none" w:sz="0" w:space="0" w:color="auto"/>
              </w:divBdr>
            </w:div>
            <w:div w:id="2050302288">
              <w:marLeft w:val="0"/>
              <w:marRight w:val="0"/>
              <w:marTop w:val="0"/>
              <w:marBottom w:val="0"/>
              <w:divBdr>
                <w:top w:val="none" w:sz="0" w:space="0" w:color="auto"/>
                <w:left w:val="none" w:sz="0" w:space="0" w:color="auto"/>
                <w:bottom w:val="none" w:sz="0" w:space="0" w:color="auto"/>
                <w:right w:val="none" w:sz="0" w:space="0" w:color="auto"/>
              </w:divBdr>
            </w:div>
          </w:divsChild>
        </w:div>
        <w:div w:id="48463016">
          <w:marLeft w:val="0"/>
          <w:marRight w:val="0"/>
          <w:marTop w:val="0"/>
          <w:marBottom w:val="0"/>
          <w:divBdr>
            <w:top w:val="none" w:sz="0" w:space="0" w:color="auto"/>
            <w:left w:val="none" w:sz="0" w:space="0" w:color="auto"/>
            <w:bottom w:val="none" w:sz="0" w:space="0" w:color="auto"/>
            <w:right w:val="none" w:sz="0" w:space="0" w:color="auto"/>
          </w:divBdr>
          <w:divsChild>
            <w:div w:id="105272355">
              <w:marLeft w:val="0"/>
              <w:marRight w:val="0"/>
              <w:marTop w:val="0"/>
              <w:marBottom w:val="0"/>
              <w:divBdr>
                <w:top w:val="none" w:sz="0" w:space="0" w:color="auto"/>
                <w:left w:val="none" w:sz="0" w:space="0" w:color="auto"/>
                <w:bottom w:val="none" w:sz="0" w:space="0" w:color="auto"/>
                <w:right w:val="none" w:sz="0" w:space="0" w:color="auto"/>
              </w:divBdr>
            </w:div>
            <w:div w:id="173031685">
              <w:marLeft w:val="0"/>
              <w:marRight w:val="0"/>
              <w:marTop w:val="0"/>
              <w:marBottom w:val="0"/>
              <w:divBdr>
                <w:top w:val="none" w:sz="0" w:space="0" w:color="auto"/>
                <w:left w:val="none" w:sz="0" w:space="0" w:color="auto"/>
                <w:bottom w:val="none" w:sz="0" w:space="0" w:color="auto"/>
                <w:right w:val="none" w:sz="0" w:space="0" w:color="auto"/>
              </w:divBdr>
            </w:div>
            <w:div w:id="247232270">
              <w:marLeft w:val="0"/>
              <w:marRight w:val="0"/>
              <w:marTop w:val="0"/>
              <w:marBottom w:val="0"/>
              <w:divBdr>
                <w:top w:val="none" w:sz="0" w:space="0" w:color="auto"/>
                <w:left w:val="none" w:sz="0" w:space="0" w:color="auto"/>
                <w:bottom w:val="none" w:sz="0" w:space="0" w:color="auto"/>
                <w:right w:val="none" w:sz="0" w:space="0" w:color="auto"/>
              </w:divBdr>
            </w:div>
            <w:div w:id="258804545">
              <w:marLeft w:val="0"/>
              <w:marRight w:val="0"/>
              <w:marTop w:val="0"/>
              <w:marBottom w:val="0"/>
              <w:divBdr>
                <w:top w:val="none" w:sz="0" w:space="0" w:color="auto"/>
                <w:left w:val="none" w:sz="0" w:space="0" w:color="auto"/>
                <w:bottom w:val="none" w:sz="0" w:space="0" w:color="auto"/>
                <w:right w:val="none" w:sz="0" w:space="0" w:color="auto"/>
              </w:divBdr>
            </w:div>
            <w:div w:id="259878426">
              <w:marLeft w:val="0"/>
              <w:marRight w:val="0"/>
              <w:marTop w:val="0"/>
              <w:marBottom w:val="0"/>
              <w:divBdr>
                <w:top w:val="none" w:sz="0" w:space="0" w:color="auto"/>
                <w:left w:val="none" w:sz="0" w:space="0" w:color="auto"/>
                <w:bottom w:val="none" w:sz="0" w:space="0" w:color="auto"/>
                <w:right w:val="none" w:sz="0" w:space="0" w:color="auto"/>
              </w:divBdr>
            </w:div>
            <w:div w:id="729423070">
              <w:marLeft w:val="0"/>
              <w:marRight w:val="0"/>
              <w:marTop w:val="0"/>
              <w:marBottom w:val="0"/>
              <w:divBdr>
                <w:top w:val="none" w:sz="0" w:space="0" w:color="auto"/>
                <w:left w:val="none" w:sz="0" w:space="0" w:color="auto"/>
                <w:bottom w:val="none" w:sz="0" w:space="0" w:color="auto"/>
                <w:right w:val="none" w:sz="0" w:space="0" w:color="auto"/>
              </w:divBdr>
            </w:div>
            <w:div w:id="920522582">
              <w:marLeft w:val="0"/>
              <w:marRight w:val="0"/>
              <w:marTop w:val="0"/>
              <w:marBottom w:val="0"/>
              <w:divBdr>
                <w:top w:val="none" w:sz="0" w:space="0" w:color="auto"/>
                <w:left w:val="none" w:sz="0" w:space="0" w:color="auto"/>
                <w:bottom w:val="none" w:sz="0" w:space="0" w:color="auto"/>
                <w:right w:val="none" w:sz="0" w:space="0" w:color="auto"/>
              </w:divBdr>
            </w:div>
            <w:div w:id="1039008654">
              <w:marLeft w:val="0"/>
              <w:marRight w:val="0"/>
              <w:marTop w:val="0"/>
              <w:marBottom w:val="0"/>
              <w:divBdr>
                <w:top w:val="none" w:sz="0" w:space="0" w:color="auto"/>
                <w:left w:val="none" w:sz="0" w:space="0" w:color="auto"/>
                <w:bottom w:val="none" w:sz="0" w:space="0" w:color="auto"/>
                <w:right w:val="none" w:sz="0" w:space="0" w:color="auto"/>
              </w:divBdr>
            </w:div>
            <w:div w:id="1163620400">
              <w:marLeft w:val="0"/>
              <w:marRight w:val="0"/>
              <w:marTop w:val="0"/>
              <w:marBottom w:val="0"/>
              <w:divBdr>
                <w:top w:val="none" w:sz="0" w:space="0" w:color="auto"/>
                <w:left w:val="none" w:sz="0" w:space="0" w:color="auto"/>
                <w:bottom w:val="none" w:sz="0" w:space="0" w:color="auto"/>
                <w:right w:val="none" w:sz="0" w:space="0" w:color="auto"/>
              </w:divBdr>
            </w:div>
            <w:div w:id="1284187495">
              <w:marLeft w:val="0"/>
              <w:marRight w:val="0"/>
              <w:marTop w:val="0"/>
              <w:marBottom w:val="0"/>
              <w:divBdr>
                <w:top w:val="none" w:sz="0" w:space="0" w:color="auto"/>
                <w:left w:val="none" w:sz="0" w:space="0" w:color="auto"/>
                <w:bottom w:val="none" w:sz="0" w:space="0" w:color="auto"/>
                <w:right w:val="none" w:sz="0" w:space="0" w:color="auto"/>
              </w:divBdr>
            </w:div>
            <w:div w:id="1362130040">
              <w:marLeft w:val="0"/>
              <w:marRight w:val="0"/>
              <w:marTop w:val="0"/>
              <w:marBottom w:val="0"/>
              <w:divBdr>
                <w:top w:val="none" w:sz="0" w:space="0" w:color="auto"/>
                <w:left w:val="none" w:sz="0" w:space="0" w:color="auto"/>
                <w:bottom w:val="none" w:sz="0" w:space="0" w:color="auto"/>
                <w:right w:val="none" w:sz="0" w:space="0" w:color="auto"/>
              </w:divBdr>
            </w:div>
            <w:div w:id="1423067418">
              <w:marLeft w:val="0"/>
              <w:marRight w:val="0"/>
              <w:marTop w:val="0"/>
              <w:marBottom w:val="0"/>
              <w:divBdr>
                <w:top w:val="none" w:sz="0" w:space="0" w:color="auto"/>
                <w:left w:val="none" w:sz="0" w:space="0" w:color="auto"/>
                <w:bottom w:val="none" w:sz="0" w:space="0" w:color="auto"/>
                <w:right w:val="none" w:sz="0" w:space="0" w:color="auto"/>
              </w:divBdr>
            </w:div>
            <w:div w:id="1488738924">
              <w:marLeft w:val="0"/>
              <w:marRight w:val="0"/>
              <w:marTop w:val="0"/>
              <w:marBottom w:val="0"/>
              <w:divBdr>
                <w:top w:val="none" w:sz="0" w:space="0" w:color="auto"/>
                <w:left w:val="none" w:sz="0" w:space="0" w:color="auto"/>
                <w:bottom w:val="none" w:sz="0" w:space="0" w:color="auto"/>
                <w:right w:val="none" w:sz="0" w:space="0" w:color="auto"/>
              </w:divBdr>
            </w:div>
            <w:div w:id="1757899306">
              <w:marLeft w:val="0"/>
              <w:marRight w:val="0"/>
              <w:marTop w:val="0"/>
              <w:marBottom w:val="0"/>
              <w:divBdr>
                <w:top w:val="none" w:sz="0" w:space="0" w:color="auto"/>
                <w:left w:val="none" w:sz="0" w:space="0" w:color="auto"/>
                <w:bottom w:val="none" w:sz="0" w:space="0" w:color="auto"/>
                <w:right w:val="none" w:sz="0" w:space="0" w:color="auto"/>
              </w:divBdr>
            </w:div>
            <w:div w:id="1782722027">
              <w:marLeft w:val="0"/>
              <w:marRight w:val="0"/>
              <w:marTop w:val="0"/>
              <w:marBottom w:val="0"/>
              <w:divBdr>
                <w:top w:val="none" w:sz="0" w:space="0" w:color="auto"/>
                <w:left w:val="none" w:sz="0" w:space="0" w:color="auto"/>
                <w:bottom w:val="none" w:sz="0" w:space="0" w:color="auto"/>
                <w:right w:val="none" w:sz="0" w:space="0" w:color="auto"/>
              </w:divBdr>
            </w:div>
            <w:div w:id="1903443916">
              <w:marLeft w:val="0"/>
              <w:marRight w:val="0"/>
              <w:marTop w:val="0"/>
              <w:marBottom w:val="0"/>
              <w:divBdr>
                <w:top w:val="none" w:sz="0" w:space="0" w:color="auto"/>
                <w:left w:val="none" w:sz="0" w:space="0" w:color="auto"/>
                <w:bottom w:val="none" w:sz="0" w:space="0" w:color="auto"/>
                <w:right w:val="none" w:sz="0" w:space="0" w:color="auto"/>
              </w:divBdr>
            </w:div>
            <w:div w:id="1978752561">
              <w:marLeft w:val="0"/>
              <w:marRight w:val="0"/>
              <w:marTop w:val="0"/>
              <w:marBottom w:val="0"/>
              <w:divBdr>
                <w:top w:val="none" w:sz="0" w:space="0" w:color="auto"/>
                <w:left w:val="none" w:sz="0" w:space="0" w:color="auto"/>
                <w:bottom w:val="none" w:sz="0" w:space="0" w:color="auto"/>
                <w:right w:val="none" w:sz="0" w:space="0" w:color="auto"/>
              </w:divBdr>
            </w:div>
            <w:div w:id="2068213703">
              <w:marLeft w:val="0"/>
              <w:marRight w:val="0"/>
              <w:marTop w:val="0"/>
              <w:marBottom w:val="0"/>
              <w:divBdr>
                <w:top w:val="none" w:sz="0" w:space="0" w:color="auto"/>
                <w:left w:val="none" w:sz="0" w:space="0" w:color="auto"/>
                <w:bottom w:val="none" w:sz="0" w:space="0" w:color="auto"/>
                <w:right w:val="none" w:sz="0" w:space="0" w:color="auto"/>
              </w:divBdr>
            </w:div>
            <w:div w:id="2114978497">
              <w:marLeft w:val="0"/>
              <w:marRight w:val="0"/>
              <w:marTop w:val="0"/>
              <w:marBottom w:val="0"/>
              <w:divBdr>
                <w:top w:val="none" w:sz="0" w:space="0" w:color="auto"/>
                <w:left w:val="none" w:sz="0" w:space="0" w:color="auto"/>
                <w:bottom w:val="none" w:sz="0" w:space="0" w:color="auto"/>
                <w:right w:val="none" w:sz="0" w:space="0" w:color="auto"/>
              </w:divBdr>
            </w:div>
            <w:div w:id="2135244028">
              <w:marLeft w:val="0"/>
              <w:marRight w:val="0"/>
              <w:marTop w:val="0"/>
              <w:marBottom w:val="0"/>
              <w:divBdr>
                <w:top w:val="none" w:sz="0" w:space="0" w:color="auto"/>
                <w:left w:val="none" w:sz="0" w:space="0" w:color="auto"/>
                <w:bottom w:val="none" w:sz="0" w:space="0" w:color="auto"/>
                <w:right w:val="none" w:sz="0" w:space="0" w:color="auto"/>
              </w:divBdr>
            </w:div>
          </w:divsChild>
        </w:div>
        <w:div w:id="104808749">
          <w:marLeft w:val="0"/>
          <w:marRight w:val="0"/>
          <w:marTop w:val="0"/>
          <w:marBottom w:val="0"/>
          <w:divBdr>
            <w:top w:val="none" w:sz="0" w:space="0" w:color="auto"/>
            <w:left w:val="none" w:sz="0" w:space="0" w:color="auto"/>
            <w:bottom w:val="none" w:sz="0" w:space="0" w:color="auto"/>
            <w:right w:val="none" w:sz="0" w:space="0" w:color="auto"/>
          </w:divBdr>
        </w:div>
        <w:div w:id="130906176">
          <w:marLeft w:val="0"/>
          <w:marRight w:val="0"/>
          <w:marTop w:val="0"/>
          <w:marBottom w:val="0"/>
          <w:divBdr>
            <w:top w:val="none" w:sz="0" w:space="0" w:color="auto"/>
            <w:left w:val="none" w:sz="0" w:space="0" w:color="auto"/>
            <w:bottom w:val="none" w:sz="0" w:space="0" w:color="auto"/>
            <w:right w:val="none" w:sz="0" w:space="0" w:color="auto"/>
          </w:divBdr>
          <w:divsChild>
            <w:div w:id="72896464">
              <w:marLeft w:val="-75"/>
              <w:marRight w:val="0"/>
              <w:marTop w:val="30"/>
              <w:marBottom w:val="30"/>
              <w:divBdr>
                <w:top w:val="none" w:sz="0" w:space="0" w:color="auto"/>
                <w:left w:val="none" w:sz="0" w:space="0" w:color="auto"/>
                <w:bottom w:val="none" w:sz="0" w:space="0" w:color="auto"/>
                <w:right w:val="none" w:sz="0" w:space="0" w:color="auto"/>
              </w:divBdr>
              <w:divsChild>
                <w:div w:id="14962028">
                  <w:marLeft w:val="0"/>
                  <w:marRight w:val="0"/>
                  <w:marTop w:val="0"/>
                  <w:marBottom w:val="0"/>
                  <w:divBdr>
                    <w:top w:val="none" w:sz="0" w:space="0" w:color="auto"/>
                    <w:left w:val="none" w:sz="0" w:space="0" w:color="auto"/>
                    <w:bottom w:val="none" w:sz="0" w:space="0" w:color="auto"/>
                    <w:right w:val="none" w:sz="0" w:space="0" w:color="auto"/>
                  </w:divBdr>
                  <w:divsChild>
                    <w:div w:id="2144687056">
                      <w:marLeft w:val="0"/>
                      <w:marRight w:val="0"/>
                      <w:marTop w:val="0"/>
                      <w:marBottom w:val="0"/>
                      <w:divBdr>
                        <w:top w:val="none" w:sz="0" w:space="0" w:color="auto"/>
                        <w:left w:val="none" w:sz="0" w:space="0" w:color="auto"/>
                        <w:bottom w:val="none" w:sz="0" w:space="0" w:color="auto"/>
                        <w:right w:val="none" w:sz="0" w:space="0" w:color="auto"/>
                      </w:divBdr>
                    </w:div>
                  </w:divsChild>
                </w:div>
                <w:div w:id="166558574">
                  <w:marLeft w:val="0"/>
                  <w:marRight w:val="0"/>
                  <w:marTop w:val="0"/>
                  <w:marBottom w:val="0"/>
                  <w:divBdr>
                    <w:top w:val="none" w:sz="0" w:space="0" w:color="auto"/>
                    <w:left w:val="none" w:sz="0" w:space="0" w:color="auto"/>
                    <w:bottom w:val="none" w:sz="0" w:space="0" w:color="auto"/>
                    <w:right w:val="none" w:sz="0" w:space="0" w:color="auto"/>
                  </w:divBdr>
                  <w:divsChild>
                    <w:div w:id="2057772661">
                      <w:marLeft w:val="0"/>
                      <w:marRight w:val="0"/>
                      <w:marTop w:val="0"/>
                      <w:marBottom w:val="0"/>
                      <w:divBdr>
                        <w:top w:val="none" w:sz="0" w:space="0" w:color="auto"/>
                        <w:left w:val="none" w:sz="0" w:space="0" w:color="auto"/>
                        <w:bottom w:val="none" w:sz="0" w:space="0" w:color="auto"/>
                        <w:right w:val="none" w:sz="0" w:space="0" w:color="auto"/>
                      </w:divBdr>
                    </w:div>
                  </w:divsChild>
                </w:div>
                <w:div w:id="180433103">
                  <w:marLeft w:val="0"/>
                  <w:marRight w:val="0"/>
                  <w:marTop w:val="0"/>
                  <w:marBottom w:val="0"/>
                  <w:divBdr>
                    <w:top w:val="none" w:sz="0" w:space="0" w:color="auto"/>
                    <w:left w:val="none" w:sz="0" w:space="0" w:color="auto"/>
                    <w:bottom w:val="none" w:sz="0" w:space="0" w:color="auto"/>
                    <w:right w:val="none" w:sz="0" w:space="0" w:color="auto"/>
                  </w:divBdr>
                  <w:divsChild>
                    <w:div w:id="1226063633">
                      <w:marLeft w:val="0"/>
                      <w:marRight w:val="0"/>
                      <w:marTop w:val="0"/>
                      <w:marBottom w:val="0"/>
                      <w:divBdr>
                        <w:top w:val="none" w:sz="0" w:space="0" w:color="auto"/>
                        <w:left w:val="none" w:sz="0" w:space="0" w:color="auto"/>
                        <w:bottom w:val="none" w:sz="0" w:space="0" w:color="auto"/>
                        <w:right w:val="none" w:sz="0" w:space="0" w:color="auto"/>
                      </w:divBdr>
                    </w:div>
                  </w:divsChild>
                </w:div>
                <w:div w:id="206452193">
                  <w:marLeft w:val="0"/>
                  <w:marRight w:val="0"/>
                  <w:marTop w:val="0"/>
                  <w:marBottom w:val="0"/>
                  <w:divBdr>
                    <w:top w:val="none" w:sz="0" w:space="0" w:color="auto"/>
                    <w:left w:val="none" w:sz="0" w:space="0" w:color="auto"/>
                    <w:bottom w:val="none" w:sz="0" w:space="0" w:color="auto"/>
                    <w:right w:val="none" w:sz="0" w:space="0" w:color="auto"/>
                  </w:divBdr>
                  <w:divsChild>
                    <w:div w:id="1558009432">
                      <w:marLeft w:val="0"/>
                      <w:marRight w:val="0"/>
                      <w:marTop w:val="0"/>
                      <w:marBottom w:val="0"/>
                      <w:divBdr>
                        <w:top w:val="none" w:sz="0" w:space="0" w:color="auto"/>
                        <w:left w:val="none" w:sz="0" w:space="0" w:color="auto"/>
                        <w:bottom w:val="none" w:sz="0" w:space="0" w:color="auto"/>
                        <w:right w:val="none" w:sz="0" w:space="0" w:color="auto"/>
                      </w:divBdr>
                    </w:div>
                  </w:divsChild>
                </w:div>
                <w:div w:id="363869614">
                  <w:marLeft w:val="0"/>
                  <w:marRight w:val="0"/>
                  <w:marTop w:val="0"/>
                  <w:marBottom w:val="0"/>
                  <w:divBdr>
                    <w:top w:val="none" w:sz="0" w:space="0" w:color="auto"/>
                    <w:left w:val="none" w:sz="0" w:space="0" w:color="auto"/>
                    <w:bottom w:val="none" w:sz="0" w:space="0" w:color="auto"/>
                    <w:right w:val="none" w:sz="0" w:space="0" w:color="auto"/>
                  </w:divBdr>
                  <w:divsChild>
                    <w:div w:id="928461424">
                      <w:marLeft w:val="0"/>
                      <w:marRight w:val="0"/>
                      <w:marTop w:val="0"/>
                      <w:marBottom w:val="0"/>
                      <w:divBdr>
                        <w:top w:val="none" w:sz="0" w:space="0" w:color="auto"/>
                        <w:left w:val="none" w:sz="0" w:space="0" w:color="auto"/>
                        <w:bottom w:val="none" w:sz="0" w:space="0" w:color="auto"/>
                        <w:right w:val="none" w:sz="0" w:space="0" w:color="auto"/>
                      </w:divBdr>
                    </w:div>
                  </w:divsChild>
                </w:div>
                <w:div w:id="527452269">
                  <w:marLeft w:val="0"/>
                  <w:marRight w:val="0"/>
                  <w:marTop w:val="0"/>
                  <w:marBottom w:val="0"/>
                  <w:divBdr>
                    <w:top w:val="none" w:sz="0" w:space="0" w:color="auto"/>
                    <w:left w:val="none" w:sz="0" w:space="0" w:color="auto"/>
                    <w:bottom w:val="none" w:sz="0" w:space="0" w:color="auto"/>
                    <w:right w:val="none" w:sz="0" w:space="0" w:color="auto"/>
                  </w:divBdr>
                  <w:divsChild>
                    <w:div w:id="1172917858">
                      <w:marLeft w:val="0"/>
                      <w:marRight w:val="0"/>
                      <w:marTop w:val="0"/>
                      <w:marBottom w:val="0"/>
                      <w:divBdr>
                        <w:top w:val="none" w:sz="0" w:space="0" w:color="auto"/>
                        <w:left w:val="none" w:sz="0" w:space="0" w:color="auto"/>
                        <w:bottom w:val="none" w:sz="0" w:space="0" w:color="auto"/>
                        <w:right w:val="none" w:sz="0" w:space="0" w:color="auto"/>
                      </w:divBdr>
                    </w:div>
                  </w:divsChild>
                </w:div>
                <w:div w:id="528565893">
                  <w:marLeft w:val="0"/>
                  <w:marRight w:val="0"/>
                  <w:marTop w:val="0"/>
                  <w:marBottom w:val="0"/>
                  <w:divBdr>
                    <w:top w:val="none" w:sz="0" w:space="0" w:color="auto"/>
                    <w:left w:val="none" w:sz="0" w:space="0" w:color="auto"/>
                    <w:bottom w:val="none" w:sz="0" w:space="0" w:color="auto"/>
                    <w:right w:val="none" w:sz="0" w:space="0" w:color="auto"/>
                  </w:divBdr>
                  <w:divsChild>
                    <w:div w:id="573859671">
                      <w:marLeft w:val="0"/>
                      <w:marRight w:val="0"/>
                      <w:marTop w:val="0"/>
                      <w:marBottom w:val="0"/>
                      <w:divBdr>
                        <w:top w:val="none" w:sz="0" w:space="0" w:color="auto"/>
                        <w:left w:val="none" w:sz="0" w:space="0" w:color="auto"/>
                        <w:bottom w:val="none" w:sz="0" w:space="0" w:color="auto"/>
                        <w:right w:val="none" w:sz="0" w:space="0" w:color="auto"/>
                      </w:divBdr>
                    </w:div>
                  </w:divsChild>
                </w:div>
                <w:div w:id="534738567">
                  <w:marLeft w:val="0"/>
                  <w:marRight w:val="0"/>
                  <w:marTop w:val="0"/>
                  <w:marBottom w:val="0"/>
                  <w:divBdr>
                    <w:top w:val="none" w:sz="0" w:space="0" w:color="auto"/>
                    <w:left w:val="none" w:sz="0" w:space="0" w:color="auto"/>
                    <w:bottom w:val="none" w:sz="0" w:space="0" w:color="auto"/>
                    <w:right w:val="none" w:sz="0" w:space="0" w:color="auto"/>
                  </w:divBdr>
                  <w:divsChild>
                    <w:div w:id="1522553309">
                      <w:marLeft w:val="0"/>
                      <w:marRight w:val="0"/>
                      <w:marTop w:val="0"/>
                      <w:marBottom w:val="0"/>
                      <w:divBdr>
                        <w:top w:val="none" w:sz="0" w:space="0" w:color="auto"/>
                        <w:left w:val="none" w:sz="0" w:space="0" w:color="auto"/>
                        <w:bottom w:val="none" w:sz="0" w:space="0" w:color="auto"/>
                        <w:right w:val="none" w:sz="0" w:space="0" w:color="auto"/>
                      </w:divBdr>
                    </w:div>
                  </w:divsChild>
                </w:div>
                <w:div w:id="763187508">
                  <w:marLeft w:val="0"/>
                  <w:marRight w:val="0"/>
                  <w:marTop w:val="0"/>
                  <w:marBottom w:val="0"/>
                  <w:divBdr>
                    <w:top w:val="none" w:sz="0" w:space="0" w:color="auto"/>
                    <w:left w:val="none" w:sz="0" w:space="0" w:color="auto"/>
                    <w:bottom w:val="none" w:sz="0" w:space="0" w:color="auto"/>
                    <w:right w:val="none" w:sz="0" w:space="0" w:color="auto"/>
                  </w:divBdr>
                  <w:divsChild>
                    <w:div w:id="508179124">
                      <w:marLeft w:val="0"/>
                      <w:marRight w:val="0"/>
                      <w:marTop w:val="0"/>
                      <w:marBottom w:val="0"/>
                      <w:divBdr>
                        <w:top w:val="none" w:sz="0" w:space="0" w:color="auto"/>
                        <w:left w:val="none" w:sz="0" w:space="0" w:color="auto"/>
                        <w:bottom w:val="none" w:sz="0" w:space="0" w:color="auto"/>
                        <w:right w:val="none" w:sz="0" w:space="0" w:color="auto"/>
                      </w:divBdr>
                    </w:div>
                  </w:divsChild>
                </w:div>
                <w:div w:id="844129495">
                  <w:marLeft w:val="0"/>
                  <w:marRight w:val="0"/>
                  <w:marTop w:val="0"/>
                  <w:marBottom w:val="0"/>
                  <w:divBdr>
                    <w:top w:val="none" w:sz="0" w:space="0" w:color="auto"/>
                    <w:left w:val="none" w:sz="0" w:space="0" w:color="auto"/>
                    <w:bottom w:val="none" w:sz="0" w:space="0" w:color="auto"/>
                    <w:right w:val="none" w:sz="0" w:space="0" w:color="auto"/>
                  </w:divBdr>
                  <w:divsChild>
                    <w:div w:id="1661689854">
                      <w:marLeft w:val="0"/>
                      <w:marRight w:val="0"/>
                      <w:marTop w:val="0"/>
                      <w:marBottom w:val="0"/>
                      <w:divBdr>
                        <w:top w:val="none" w:sz="0" w:space="0" w:color="auto"/>
                        <w:left w:val="none" w:sz="0" w:space="0" w:color="auto"/>
                        <w:bottom w:val="none" w:sz="0" w:space="0" w:color="auto"/>
                        <w:right w:val="none" w:sz="0" w:space="0" w:color="auto"/>
                      </w:divBdr>
                    </w:div>
                  </w:divsChild>
                </w:div>
                <w:div w:id="866140669">
                  <w:marLeft w:val="0"/>
                  <w:marRight w:val="0"/>
                  <w:marTop w:val="0"/>
                  <w:marBottom w:val="0"/>
                  <w:divBdr>
                    <w:top w:val="none" w:sz="0" w:space="0" w:color="auto"/>
                    <w:left w:val="none" w:sz="0" w:space="0" w:color="auto"/>
                    <w:bottom w:val="none" w:sz="0" w:space="0" w:color="auto"/>
                    <w:right w:val="none" w:sz="0" w:space="0" w:color="auto"/>
                  </w:divBdr>
                  <w:divsChild>
                    <w:div w:id="2024043219">
                      <w:marLeft w:val="0"/>
                      <w:marRight w:val="0"/>
                      <w:marTop w:val="0"/>
                      <w:marBottom w:val="0"/>
                      <w:divBdr>
                        <w:top w:val="none" w:sz="0" w:space="0" w:color="auto"/>
                        <w:left w:val="none" w:sz="0" w:space="0" w:color="auto"/>
                        <w:bottom w:val="none" w:sz="0" w:space="0" w:color="auto"/>
                        <w:right w:val="none" w:sz="0" w:space="0" w:color="auto"/>
                      </w:divBdr>
                    </w:div>
                  </w:divsChild>
                </w:div>
                <w:div w:id="1150899154">
                  <w:marLeft w:val="0"/>
                  <w:marRight w:val="0"/>
                  <w:marTop w:val="0"/>
                  <w:marBottom w:val="0"/>
                  <w:divBdr>
                    <w:top w:val="none" w:sz="0" w:space="0" w:color="auto"/>
                    <w:left w:val="none" w:sz="0" w:space="0" w:color="auto"/>
                    <w:bottom w:val="none" w:sz="0" w:space="0" w:color="auto"/>
                    <w:right w:val="none" w:sz="0" w:space="0" w:color="auto"/>
                  </w:divBdr>
                  <w:divsChild>
                    <w:div w:id="21134443">
                      <w:marLeft w:val="0"/>
                      <w:marRight w:val="0"/>
                      <w:marTop w:val="0"/>
                      <w:marBottom w:val="0"/>
                      <w:divBdr>
                        <w:top w:val="none" w:sz="0" w:space="0" w:color="auto"/>
                        <w:left w:val="none" w:sz="0" w:space="0" w:color="auto"/>
                        <w:bottom w:val="none" w:sz="0" w:space="0" w:color="auto"/>
                        <w:right w:val="none" w:sz="0" w:space="0" w:color="auto"/>
                      </w:divBdr>
                    </w:div>
                    <w:div w:id="1495879746">
                      <w:marLeft w:val="0"/>
                      <w:marRight w:val="0"/>
                      <w:marTop w:val="0"/>
                      <w:marBottom w:val="0"/>
                      <w:divBdr>
                        <w:top w:val="none" w:sz="0" w:space="0" w:color="auto"/>
                        <w:left w:val="none" w:sz="0" w:space="0" w:color="auto"/>
                        <w:bottom w:val="none" w:sz="0" w:space="0" w:color="auto"/>
                        <w:right w:val="none" w:sz="0" w:space="0" w:color="auto"/>
                      </w:divBdr>
                    </w:div>
                  </w:divsChild>
                </w:div>
                <w:div w:id="1222328414">
                  <w:marLeft w:val="0"/>
                  <w:marRight w:val="0"/>
                  <w:marTop w:val="0"/>
                  <w:marBottom w:val="0"/>
                  <w:divBdr>
                    <w:top w:val="none" w:sz="0" w:space="0" w:color="auto"/>
                    <w:left w:val="none" w:sz="0" w:space="0" w:color="auto"/>
                    <w:bottom w:val="none" w:sz="0" w:space="0" w:color="auto"/>
                    <w:right w:val="none" w:sz="0" w:space="0" w:color="auto"/>
                  </w:divBdr>
                  <w:divsChild>
                    <w:div w:id="614602645">
                      <w:marLeft w:val="0"/>
                      <w:marRight w:val="0"/>
                      <w:marTop w:val="0"/>
                      <w:marBottom w:val="0"/>
                      <w:divBdr>
                        <w:top w:val="none" w:sz="0" w:space="0" w:color="auto"/>
                        <w:left w:val="none" w:sz="0" w:space="0" w:color="auto"/>
                        <w:bottom w:val="none" w:sz="0" w:space="0" w:color="auto"/>
                        <w:right w:val="none" w:sz="0" w:space="0" w:color="auto"/>
                      </w:divBdr>
                    </w:div>
                  </w:divsChild>
                </w:div>
                <w:div w:id="1259943718">
                  <w:marLeft w:val="0"/>
                  <w:marRight w:val="0"/>
                  <w:marTop w:val="0"/>
                  <w:marBottom w:val="0"/>
                  <w:divBdr>
                    <w:top w:val="none" w:sz="0" w:space="0" w:color="auto"/>
                    <w:left w:val="none" w:sz="0" w:space="0" w:color="auto"/>
                    <w:bottom w:val="none" w:sz="0" w:space="0" w:color="auto"/>
                    <w:right w:val="none" w:sz="0" w:space="0" w:color="auto"/>
                  </w:divBdr>
                  <w:divsChild>
                    <w:div w:id="163056623">
                      <w:marLeft w:val="0"/>
                      <w:marRight w:val="0"/>
                      <w:marTop w:val="0"/>
                      <w:marBottom w:val="0"/>
                      <w:divBdr>
                        <w:top w:val="none" w:sz="0" w:space="0" w:color="auto"/>
                        <w:left w:val="none" w:sz="0" w:space="0" w:color="auto"/>
                        <w:bottom w:val="none" w:sz="0" w:space="0" w:color="auto"/>
                        <w:right w:val="none" w:sz="0" w:space="0" w:color="auto"/>
                      </w:divBdr>
                    </w:div>
                    <w:div w:id="991984796">
                      <w:marLeft w:val="0"/>
                      <w:marRight w:val="0"/>
                      <w:marTop w:val="0"/>
                      <w:marBottom w:val="0"/>
                      <w:divBdr>
                        <w:top w:val="none" w:sz="0" w:space="0" w:color="auto"/>
                        <w:left w:val="none" w:sz="0" w:space="0" w:color="auto"/>
                        <w:bottom w:val="none" w:sz="0" w:space="0" w:color="auto"/>
                        <w:right w:val="none" w:sz="0" w:space="0" w:color="auto"/>
                      </w:divBdr>
                    </w:div>
                    <w:div w:id="1634094482">
                      <w:marLeft w:val="0"/>
                      <w:marRight w:val="0"/>
                      <w:marTop w:val="0"/>
                      <w:marBottom w:val="0"/>
                      <w:divBdr>
                        <w:top w:val="none" w:sz="0" w:space="0" w:color="auto"/>
                        <w:left w:val="none" w:sz="0" w:space="0" w:color="auto"/>
                        <w:bottom w:val="none" w:sz="0" w:space="0" w:color="auto"/>
                        <w:right w:val="none" w:sz="0" w:space="0" w:color="auto"/>
                      </w:divBdr>
                    </w:div>
                    <w:div w:id="2126538494">
                      <w:marLeft w:val="0"/>
                      <w:marRight w:val="0"/>
                      <w:marTop w:val="0"/>
                      <w:marBottom w:val="0"/>
                      <w:divBdr>
                        <w:top w:val="none" w:sz="0" w:space="0" w:color="auto"/>
                        <w:left w:val="none" w:sz="0" w:space="0" w:color="auto"/>
                        <w:bottom w:val="none" w:sz="0" w:space="0" w:color="auto"/>
                        <w:right w:val="none" w:sz="0" w:space="0" w:color="auto"/>
                      </w:divBdr>
                    </w:div>
                  </w:divsChild>
                </w:div>
                <w:div w:id="1301033993">
                  <w:marLeft w:val="0"/>
                  <w:marRight w:val="0"/>
                  <w:marTop w:val="0"/>
                  <w:marBottom w:val="0"/>
                  <w:divBdr>
                    <w:top w:val="none" w:sz="0" w:space="0" w:color="auto"/>
                    <w:left w:val="none" w:sz="0" w:space="0" w:color="auto"/>
                    <w:bottom w:val="none" w:sz="0" w:space="0" w:color="auto"/>
                    <w:right w:val="none" w:sz="0" w:space="0" w:color="auto"/>
                  </w:divBdr>
                  <w:divsChild>
                    <w:div w:id="1441954189">
                      <w:marLeft w:val="0"/>
                      <w:marRight w:val="0"/>
                      <w:marTop w:val="0"/>
                      <w:marBottom w:val="0"/>
                      <w:divBdr>
                        <w:top w:val="none" w:sz="0" w:space="0" w:color="auto"/>
                        <w:left w:val="none" w:sz="0" w:space="0" w:color="auto"/>
                        <w:bottom w:val="none" w:sz="0" w:space="0" w:color="auto"/>
                        <w:right w:val="none" w:sz="0" w:space="0" w:color="auto"/>
                      </w:divBdr>
                    </w:div>
                  </w:divsChild>
                </w:div>
                <w:div w:id="1449472399">
                  <w:marLeft w:val="0"/>
                  <w:marRight w:val="0"/>
                  <w:marTop w:val="0"/>
                  <w:marBottom w:val="0"/>
                  <w:divBdr>
                    <w:top w:val="none" w:sz="0" w:space="0" w:color="auto"/>
                    <w:left w:val="none" w:sz="0" w:space="0" w:color="auto"/>
                    <w:bottom w:val="none" w:sz="0" w:space="0" w:color="auto"/>
                    <w:right w:val="none" w:sz="0" w:space="0" w:color="auto"/>
                  </w:divBdr>
                  <w:divsChild>
                    <w:div w:id="238951531">
                      <w:marLeft w:val="0"/>
                      <w:marRight w:val="0"/>
                      <w:marTop w:val="0"/>
                      <w:marBottom w:val="0"/>
                      <w:divBdr>
                        <w:top w:val="none" w:sz="0" w:space="0" w:color="auto"/>
                        <w:left w:val="none" w:sz="0" w:space="0" w:color="auto"/>
                        <w:bottom w:val="none" w:sz="0" w:space="0" w:color="auto"/>
                        <w:right w:val="none" w:sz="0" w:space="0" w:color="auto"/>
                      </w:divBdr>
                    </w:div>
                  </w:divsChild>
                </w:div>
                <w:div w:id="1563517783">
                  <w:marLeft w:val="0"/>
                  <w:marRight w:val="0"/>
                  <w:marTop w:val="0"/>
                  <w:marBottom w:val="0"/>
                  <w:divBdr>
                    <w:top w:val="none" w:sz="0" w:space="0" w:color="auto"/>
                    <w:left w:val="none" w:sz="0" w:space="0" w:color="auto"/>
                    <w:bottom w:val="none" w:sz="0" w:space="0" w:color="auto"/>
                    <w:right w:val="none" w:sz="0" w:space="0" w:color="auto"/>
                  </w:divBdr>
                  <w:divsChild>
                    <w:div w:id="1577744618">
                      <w:marLeft w:val="0"/>
                      <w:marRight w:val="0"/>
                      <w:marTop w:val="0"/>
                      <w:marBottom w:val="0"/>
                      <w:divBdr>
                        <w:top w:val="none" w:sz="0" w:space="0" w:color="auto"/>
                        <w:left w:val="none" w:sz="0" w:space="0" w:color="auto"/>
                        <w:bottom w:val="none" w:sz="0" w:space="0" w:color="auto"/>
                        <w:right w:val="none" w:sz="0" w:space="0" w:color="auto"/>
                      </w:divBdr>
                    </w:div>
                  </w:divsChild>
                </w:div>
                <w:div w:id="1619146435">
                  <w:marLeft w:val="0"/>
                  <w:marRight w:val="0"/>
                  <w:marTop w:val="0"/>
                  <w:marBottom w:val="0"/>
                  <w:divBdr>
                    <w:top w:val="none" w:sz="0" w:space="0" w:color="auto"/>
                    <w:left w:val="none" w:sz="0" w:space="0" w:color="auto"/>
                    <w:bottom w:val="none" w:sz="0" w:space="0" w:color="auto"/>
                    <w:right w:val="none" w:sz="0" w:space="0" w:color="auto"/>
                  </w:divBdr>
                  <w:divsChild>
                    <w:div w:id="1034189345">
                      <w:marLeft w:val="0"/>
                      <w:marRight w:val="0"/>
                      <w:marTop w:val="0"/>
                      <w:marBottom w:val="0"/>
                      <w:divBdr>
                        <w:top w:val="none" w:sz="0" w:space="0" w:color="auto"/>
                        <w:left w:val="none" w:sz="0" w:space="0" w:color="auto"/>
                        <w:bottom w:val="none" w:sz="0" w:space="0" w:color="auto"/>
                        <w:right w:val="none" w:sz="0" w:space="0" w:color="auto"/>
                      </w:divBdr>
                    </w:div>
                  </w:divsChild>
                </w:div>
                <w:div w:id="1652907085">
                  <w:marLeft w:val="0"/>
                  <w:marRight w:val="0"/>
                  <w:marTop w:val="0"/>
                  <w:marBottom w:val="0"/>
                  <w:divBdr>
                    <w:top w:val="none" w:sz="0" w:space="0" w:color="auto"/>
                    <w:left w:val="none" w:sz="0" w:space="0" w:color="auto"/>
                    <w:bottom w:val="none" w:sz="0" w:space="0" w:color="auto"/>
                    <w:right w:val="none" w:sz="0" w:space="0" w:color="auto"/>
                  </w:divBdr>
                  <w:divsChild>
                    <w:div w:id="733890487">
                      <w:marLeft w:val="0"/>
                      <w:marRight w:val="0"/>
                      <w:marTop w:val="0"/>
                      <w:marBottom w:val="0"/>
                      <w:divBdr>
                        <w:top w:val="none" w:sz="0" w:space="0" w:color="auto"/>
                        <w:left w:val="none" w:sz="0" w:space="0" w:color="auto"/>
                        <w:bottom w:val="none" w:sz="0" w:space="0" w:color="auto"/>
                        <w:right w:val="none" w:sz="0" w:space="0" w:color="auto"/>
                      </w:divBdr>
                    </w:div>
                  </w:divsChild>
                </w:div>
                <w:div w:id="1797528528">
                  <w:marLeft w:val="0"/>
                  <w:marRight w:val="0"/>
                  <w:marTop w:val="0"/>
                  <w:marBottom w:val="0"/>
                  <w:divBdr>
                    <w:top w:val="none" w:sz="0" w:space="0" w:color="auto"/>
                    <w:left w:val="none" w:sz="0" w:space="0" w:color="auto"/>
                    <w:bottom w:val="none" w:sz="0" w:space="0" w:color="auto"/>
                    <w:right w:val="none" w:sz="0" w:space="0" w:color="auto"/>
                  </w:divBdr>
                  <w:divsChild>
                    <w:div w:id="1997954971">
                      <w:marLeft w:val="0"/>
                      <w:marRight w:val="0"/>
                      <w:marTop w:val="0"/>
                      <w:marBottom w:val="0"/>
                      <w:divBdr>
                        <w:top w:val="none" w:sz="0" w:space="0" w:color="auto"/>
                        <w:left w:val="none" w:sz="0" w:space="0" w:color="auto"/>
                        <w:bottom w:val="none" w:sz="0" w:space="0" w:color="auto"/>
                        <w:right w:val="none" w:sz="0" w:space="0" w:color="auto"/>
                      </w:divBdr>
                    </w:div>
                  </w:divsChild>
                </w:div>
                <w:div w:id="1869027178">
                  <w:marLeft w:val="0"/>
                  <w:marRight w:val="0"/>
                  <w:marTop w:val="0"/>
                  <w:marBottom w:val="0"/>
                  <w:divBdr>
                    <w:top w:val="none" w:sz="0" w:space="0" w:color="auto"/>
                    <w:left w:val="none" w:sz="0" w:space="0" w:color="auto"/>
                    <w:bottom w:val="none" w:sz="0" w:space="0" w:color="auto"/>
                    <w:right w:val="none" w:sz="0" w:space="0" w:color="auto"/>
                  </w:divBdr>
                  <w:divsChild>
                    <w:div w:id="1562331594">
                      <w:marLeft w:val="0"/>
                      <w:marRight w:val="0"/>
                      <w:marTop w:val="0"/>
                      <w:marBottom w:val="0"/>
                      <w:divBdr>
                        <w:top w:val="none" w:sz="0" w:space="0" w:color="auto"/>
                        <w:left w:val="none" w:sz="0" w:space="0" w:color="auto"/>
                        <w:bottom w:val="none" w:sz="0" w:space="0" w:color="auto"/>
                        <w:right w:val="none" w:sz="0" w:space="0" w:color="auto"/>
                      </w:divBdr>
                    </w:div>
                  </w:divsChild>
                </w:div>
                <w:div w:id="1971786866">
                  <w:marLeft w:val="0"/>
                  <w:marRight w:val="0"/>
                  <w:marTop w:val="0"/>
                  <w:marBottom w:val="0"/>
                  <w:divBdr>
                    <w:top w:val="none" w:sz="0" w:space="0" w:color="auto"/>
                    <w:left w:val="none" w:sz="0" w:space="0" w:color="auto"/>
                    <w:bottom w:val="none" w:sz="0" w:space="0" w:color="auto"/>
                    <w:right w:val="none" w:sz="0" w:space="0" w:color="auto"/>
                  </w:divBdr>
                  <w:divsChild>
                    <w:div w:id="1502237825">
                      <w:marLeft w:val="0"/>
                      <w:marRight w:val="0"/>
                      <w:marTop w:val="0"/>
                      <w:marBottom w:val="0"/>
                      <w:divBdr>
                        <w:top w:val="none" w:sz="0" w:space="0" w:color="auto"/>
                        <w:left w:val="none" w:sz="0" w:space="0" w:color="auto"/>
                        <w:bottom w:val="none" w:sz="0" w:space="0" w:color="auto"/>
                        <w:right w:val="none" w:sz="0" w:space="0" w:color="auto"/>
                      </w:divBdr>
                    </w:div>
                  </w:divsChild>
                </w:div>
                <w:div w:id="2115704655">
                  <w:marLeft w:val="0"/>
                  <w:marRight w:val="0"/>
                  <w:marTop w:val="0"/>
                  <w:marBottom w:val="0"/>
                  <w:divBdr>
                    <w:top w:val="none" w:sz="0" w:space="0" w:color="auto"/>
                    <w:left w:val="none" w:sz="0" w:space="0" w:color="auto"/>
                    <w:bottom w:val="none" w:sz="0" w:space="0" w:color="auto"/>
                    <w:right w:val="none" w:sz="0" w:space="0" w:color="auto"/>
                  </w:divBdr>
                  <w:divsChild>
                    <w:div w:id="739669607">
                      <w:marLeft w:val="0"/>
                      <w:marRight w:val="0"/>
                      <w:marTop w:val="0"/>
                      <w:marBottom w:val="0"/>
                      <w:divBdr>
                        <w:top w:val="none" w:sz="0" w:space="0" w:color="auto"/>
                        <w:left w:val="none" w:sz="0" w:space="0" w:color="auto"/>
                        <w:bottom w:val="none" w:sz="0" w:space="0" w:color="auto"/>
                        <w:right w:val="none" w:sz="0" w:space="0" w:color="auto"/>
                      </w:divBdr>
                    </w:div>
                  </w:divsChild>
                </w:div>
                <w:div w:id="2125036977">
                  <w:marLeft w:val="0"/>
                  <w:marRight w:val="0"/>
                  <w:marTop w:val="0"/>
                  <w:marBottom w:val="0"/>
                  <w:divBdr>
                    <w:top w:val="none" w:sz="0" w:space="0" w:color="auto"/>
                    <w:left w:val="none" w:sz="0" w:space="0" w:color="auto"/>
                    <w:bottom w:val="none" w:sz="0" w:space="0" w:color="auto"/>
                    <w:right w:val="none" w:sz="0" w:space="0" w:color="auto"/>
                  </w:divBdr>
                  <w:divsChild>
                    <w:div w:id="19027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5188">
          <w:marLeft w:val="0"/>
          <w:marRight w:val="0"/>
          <w:marTop w:val="0"/>
          <w:marBottom w:val="0"/>
          <w:divBdr>
            <w:top w:val="none" w:sz="0" w:space="0" w:color="auto"/>
            <w:left w:val="none" w:sz="0" w:space="0" w:color="auto"/>
            <w:bottom w:val="none" w:sz="0" w:space="0" w:color="auto"/>
            <w:right w:val="none" w:sz="0" w:space="0" w:color="auto"/>
          </w:divBdr>
          <w:divsChild>
            <w:div w:id="361593149">
              <w:marLeft w:val="0"/>
              <w:marRight w:val="0"/>
              <w:marTop w:val="0"/>
              <w:marBottom w:val="0"/>
              <w:divBdr>
                <w:top w:val="none" w:sz="0" w:space="0" w:color="auto"/>
                <w:left w:val="none" w:sz="0" w:space="0" w:color="auto"/>
                <w:bottom w:val="none" w:sz="0" w:space="0" w:color="auto"/>
                <w:right w:val="none" w:sz="0" w:space="0" w:color="auto"/>
              </w:divBdr>
            </w:div>
            <w:div w:id="851409894">
              <w:marLeft w:val="0"/>
              <w:marRight w:val="0"/>
              <w:marTop w:val="0"/>
              <w:marBottom w:val="0"/>
              <w:divBdr>
                <w:top w:val="none" w:sz="0" w:space="0" w:color="auto"/>
                <w:left w:val="none" w:sz="0" w:space="0" w:color="auto"/>
                <w:bottom w:val="none" w:sz="0" w:space="0" w:color="auto"/>
                <w:right w:val="none" w:sz="0" w:space="0" w:color="auto"/>
              </w:divBdr>
            </w:div>
            <w:div w:id="1241331296">
              <w:marLeft w:val="0"/>
              <w:marRight w:val="0"/>
              <w:marTop w:val="0"/>
              <w:marBottom w:val="0"/>
              <w:divBdr>
                <w:top w:val="none" w:sz="0" w:space="0" w:color="auto"/>
                <w:left w:val="none" w:sz="0" w:space="0" w:color="auto"/>
                <w:bottom w:val="none" w:sz="0" w:space="0" w:color="auto"/>
                <w:right w:val="none" w:sz="0" w:space="0" w:color="auto"/>
              </w:divBdr>
            </w:div>
            <w:div w:id="1286540511">
              <w:marLeft w:val="0"/>
              <w:marRight w:val="0"/>
              <w:marTop w:val="0"/>
              <w:marBottom w:val="0"/>
              <w:divBdr>
                <w:top w:val="none" w:sz="0" w:space="0" w:color="auto"/>
                <w:left w:val="none" w:sz="0" w:space="0" w:color="auto"/>
                <w:bottom w:val="none" w:sz="0" w:space="0" w:color="auto"/>
                <w:right w:val="none" w:sz="0" w:space="0" w:color="auto"/>
              </w:divBdr>
            </w:div>
          </w:divsChild>
        </w:div>
        <w:div w:id="222789517">
          <w:marLeft w:val="0"/>
          <w:marRight w:val="0"/>
          <w:marTop w:val="0"/>
          <w:marBottom w:val="0"/>
          <w:divBdr>
            <w:top w:val="none" w:sz="0" w:space="0" w:color="auto"/>
            <w:left w:val="none" w:sz="0" w:space="0" w:color="auto"/>
            <w:bottom w:val="none" w:sz="0" w:space="0" w:color="auto"/>
            <w:right w:val="none" w:sz="0" w:space="0" w:color="auto"/>
          </w:divBdr>
          <w:divsChild>
            <w:div w:id="136655140">
              <w:marLeft w:val="0"/>
              <w:marRight w:val="0"/>
              <w:marTop w:val="0"/>
              <w:marBottom w:val="0"/>
              <w:divBdr>
                <w:top w:val="none" w:sz="0" w:space="0" w:color="auto"/>
                <w:left w:val="none" w:sz="0" w:space="0" w:color="auto"/>
                <w:bottom w:val="none" w:sz="0" w:space="0" w:color="auto"/>
                <w:right w:val="none" w:sz="0" w:space="0" w:color="auto"/>
              </w:divBdr>
            </w:div>
            <w:div w:id="250090498">
              <w:marLeft w:val="0"/>
              <w:marRight w:val="0"/>
              <w:marTop w:val="0"/>
              <w:marBottom w:val="0"/>
              <w:divBdr>
                <w:top w:val="none" w:sz="0" w:space="0" w:color="auto"/>
                <w:left w:val="none" w:sz="0" w:space="0" w:color="auto"/>
                <w:bottom w:val="none" w:sz="0" w:space="0" w:color="auto"/>
                <w:right w:val="none" w:sz="0" w:space="0" w:color="auto"/>
              </w:divBdr>
            </w:div>
            <w:div w:id="370879421">
              <w:marLeft w:val="0"/>
              <w:marRight w:val="0"/>
              <w:marTop w:val="0"/>
              <w:marBottom w:val="0"/>
              <w:divBdr>
                <w:top w:val="none" w:sz="0" w:space="0" w:color="auto"/>
                <w:left w:val="none" w:sz="0" w:space="0" w:color="auto"/>
                <w:bottom w:val="none" w:sz="0" w:space="0" w:color="auto"/>
                <w:right w:val="none" w:sz="0" w:space="0" w:color="auto"/>
              </w:divBdr>
            </w:div>
            <w:div w:id="425809029">
              <w:marLeft w:val="0"/>
              <w:marRight w:val="0"/>
              <w:marTop w:val="0"/>
              <w:marBottom w:val="0"/>
              <w:divBdr>
                <w:top w:val="none" w:sz="0" w:space="0" w:color="auto"/>
                <w:left w:val="none" w:sz="0" w:space="0" w:color="auto"/>
                <w:bottom w:val="none" w:sz="0" w:space="0" w:color="auto"/>
                <w:right w:val="none" w:sz="0" w:space="0" w:color="auto"/>
              </w:divBdr>
            </w:div>
            <w:div w:id="700087551">
              <w:marLeft w:val="0"/>
              <w:marRight w:val="0"/>
              <w:marTop w:val="0"/>
              <w:marBottom w:val="0"/>
              <w:divBdr>
                <w:top w:val="none" w:sz="0" w:space="0" w:color="auto"/>
                <w:left w:val="none" w:sz="0" w:space="0" w:color="auto"/>
                <w:bottom w:val="none" w:sz="0" w:space="0" w:color="auto"/>
                <w:right w:val="none" w:sz="0" w:space="0" w:color="auto"/>
              </w:divBdr>
            </w:div>
            <w:div w:id="749666961">
              <w:marLeft w:val="0"/>
              <w:marRight w:val="0"/>
              <w:marTop w:val="0"/>
              <w:marBottom w:val="0"/>
              <w:divBdr>
                <w:top w:val="none" w:sz="0" w:space="0" w:color="auto"/>
                <w:left w:val="none" w:sz="0" w:space="0" w:color="auto"/>
                <w:bottom w:val="none" w:sz="0" w:space="0" w:color="auto"/>
                <w:right w:val="none" w:sz="0" w:space="0" w:color="auto"/>
              </w:divBdr>
            </w:div>
            <w:div w:id="928582603">
              <w:marLeft w:val="0"/>
              <w:marRight w:val="0"/>
              <w:marTop w:val="0"/>
              <w:marBottom w:val="0"/>
              <w:divBdr>
                <w:top w:val="none" w:sz="0" w:space="0" w:color="auto"/>
                <w:left w:val="none" w:sz="0" w:space="0" w:color="auto"/>
                <w:bottom w:val="none" w:sz="0" w:space="0" w:color="auto"/>
                <w:right w:val="none" w:sz="0" w:space="0" w:color="auto"/>
              </w:divBdr>
            </w:div>
            <w:div w:id="1161430030">
              <w:marLeft w:val="0"/>
              <w:marRight w:val="0"/>
              <w:marTop w:val="0"/>
              <w:marBottom w:val="0"/>
              <w:divBdr>
                <w:top w:val="none" w:sz="0" w:space="0" w:color="auto"/>
                <w:left w:val="none" w:sz="0" w:space="0" w:color="auto"/>
                <w:bottom w:val="none" w:sz="0" w:space="0" w:color="auto"/>
                <w:right w:val="none" w:sz="0" w:space="0" w:color="auto"/>
              </w:divBdr>
            </w:div>
            <w:div w:id="1190296363">
              <w:marLeft w:val="0"/>
              <w:marRight w:val="0"/>
              <w:marTop w:val="0"/>
              <w:marBottom w:val="0"/>
              <w:divBdr>
                <w:top w:val="none" w:sz="0" w:space="0" w:color="auto"/>
                <w:left w:val="none" w:sz="0" w:space="0" w:color="auto"/>
                <w:bottom w:val="none" w:sz="0" w:space="0" w:color="auto"/>
                <w:right w:val="none" w:sz="0" w:space="0" w:color="auto"/>
              </w:divBdr>
            </w:div>
            <w:div w:id="1205483069">
              <w:marLeft w:val="0"/>
              <w:marRight w:val="0"/>
              <w:marTop w:val="0"/>
              <w:marBottom w:val="0"/>
              <w:divBdr>
                <w:top w:val="none" w:sz="0" w:space="0" w:color="auto"/>
                <w:left w:val="none" w:sz="0" w:space="0" w:color="auto"/>
                <w:bottom w:val="none" w:sz="0" w:space="0" w:color="auto"/>
                <w:right w:val="none" w:sz="0" w:space="0" w:color="auto"/>
              </w:divBdr>
            </w:div>
            <w:div w:id="1215702904">
              <w:marLeft w:val="0"/>
              <w:marRight w:val="0"/>
              <w:marTop w:val="0"/>
              <w:marBottom w:val="0"/>
              <w:divBdr>
                <w:top w:val="none" w:sz="0" w:space="0" w:color="auto"/>
                <w:left w:val="none" w:sz="0" w:space="0" w:color="auto"/>
                <w:bottom w:val="none" w:sz="0" w:space="0" w:color="auto"/>
                <w:right w:val="none" w:sz="0" w:space="0" w:color="auto"/>
              </w:divBdr>
            </w:div>
            <w:div w:id="1312248755">
              <w:marLeft w:val="0"/>
              <w:marRight w:val="0"/>
              <w:marTop w:val="0"/>
              <w:marBottom w:val="0"/>
              <w:divBdr>
                <w:top w:val="none" w:sz="0" w:space="0" w:color="auto"/>
                <w:left w:val="none" w:sz="0" w:space="0" w:color="auto"/>
                <w:bottom w:val="none" w:sz="0" w:space="0" w:color="auto"/>
                <w:right w:val="none" w:sz="0" w:space="0" w:color="auto"/>
              </w:divBdr>
            </w:div>
            <w:div w:id="1312447227">
              <w:marLeft w:val="0"/>
              <w:marRight w:val="0"/>
              <w:marTop w:val="0"/>
              <w:marBottom w:val="0"/>
              <w:divBdr>
                <w:top w:val="none" w:sz="0" w:space="0" w:color="auto"/>
                <w:left w:val="none" w:sz="0" w:space="0" w:color="auto"/>
                <w:bottom w:val="none" w:sz="0" w:space="0" w:color="auto"/>
                <w:right w:val="none" w:sz="0" w:space="0" w:color="auto"/>
              </w:divBdr>
            </w:div>
            <w:div w:id="1408770059">
              <w:marLeft w:val="0"/>
              <w:marRight w:val="0"/>
              <w:marTop w:val="0"/>
              <w:marBottom w:val="0"/>
              <w:divBdr>
                <w:top w:val="none" w:sz="0" w:space="0" w:color="auto"/>
                <w:left w:val="none" w:sz="0" w:space="0" w:color="auto"/>
                <w:bottom w:val="none" w:sz="0" w:space="0" w:color="auto"/>
                <w:right w:val="none" w:sz="0" w:space="0" w:color="auto"/>
              </w:divBdr>
            </w:div>
            <w:div w:id="1440488025">
              <w:marLeft w:val="0"/>
              <w:marRight w:val="0"/>
              <w:marTop w:val="0"/>
              <w:marBottom w:val="0"/>
              <w:divBdr>
                <w:top w:val="none" w:sz="0" w:space="0" w:color="auto"/>
                <w:left w:val="none" w:sz="0" w:space="0" w:color="auto"/>
                <w:bottom w:val="none" w:sz="0" w:space="0" w:color="auto"/>
                <w:right w:val="none" w:sz="0" w:space="0" w:color="auto"/>
              </w:divBdr>
            </w:div>
            <w:div w:id="1629630724">
              <w:marLeft w:val="0"/>
              <w:marRight w:val="0"/>
              <w:marTop w:val="0"/>
              <w:marBottom w:val="0"/>
              <w:divBdr>
                <w:top w:val="none" w:sz="0" w:space="0" w:color="auto"/>
                <w:left w:val="none" w:sz="0" w:space="0" w:color="auto"/>
                <w:bottom w:val="none" w:sz="0" w:space="0" w:color="auto"/>
                <w:right w:val="none" w:sz="0" w:space="0" w:color="auto"/>
              </w:divBdr>
            </w:div>
            <w:div w:id="1697536787">
              <w:marLeft w:val="0"/>
              <w:marRight w:val="0"/>
              <w:marTop w:val="0"/>
              <w:marBottom w:val="0"/>
              <w:divBdr>
                <w:top w:val="none" w:sz="0" w:space="0" w:color="auto"/>
                <w:left w:val="none" w:sz="0" w:space="0" w:color="auto"/>
                <w:bottom w:val="none" w:sz="0" w:space="0" w:color="auto"/>
                <w:right w:val="none" w:sz="0" w:space="0" w:color="auto"/>
              </w:divBdr>
            </w:div>
            <w:div w:id="1768039298">
              <w:marLeft w:val="0"/>
              <w:marRight w:val="0"/>
              <w:marTop w:val="0"/>
              <w:marBottom w:val="0"/>
              <w:divBdr>
                <w:top w:val="none" w:sz="0" w:space="0" w:color="auto"/>
                <w:left w:val="none" w:sz="0" w:space="0" w:color="auto"/>
                <w:bottom w:val="none" w:sz="0" w:space="0" w:color="auto"/>
                <w:right w:val="none" w:sz="0" w:space="0" w:color="auto"/>
              </w:divBdr>
            </w:div>
            <w:div w:id="1771005004">
              <w:marLeft w:val="0"/>
              <w:marRight w:val="0"/>
              <w:marTop w:val="0"/>
              <w:marBottom w:val="0"/>
              <w:divBdr>
                <w:top w:val="none" w:sz="0" w:space="0" w:color="auto"/>
                <w:left w:val="none" w:sz="0" w:space="0" w:color="auto"/>
                <w:bottom w:val="none" w:sz="0" w:space="0" w:color="auto"/>
                <w:right w:val="none" w:sz="0" w:space="0" w:color="auto"/>
              </w:divBdr>
            </w:div>
            <w:div w:id="1771005585">
              <w:marLeft w:val="0"/>
              <w:marRight w:val="0"/>
              <w:marTop w:val="0"/>
              <w:marBottom w:val="0"/>
              <w:divBdr>
                <w:top w:val="none" w:sz="0" w:space="0" w:color="auto"/>
                <w:left w:val="none" w:sz="0" w:space="0" w:color="auto"/>
                <w:bottom w:val="none" w:sz="0" w:space="0" w:color="auto"/>
                <w:right w:val="none" w:sz="0" w:space="0" w:color="auto"/>
              </w:divBdr>
            </w:div>
          </w:divsChild>
        </w:div>
        <w:div w:id="458691591">
          <w:marLeft w:val="0"/>
          <w:marRight w:val="0"/>
          <w:marTop w:val="0"/>
          <w:marBottom w:val="0"/>
          <w:divBdr>
            <w:top w:val="none" w:sz="0" w:space="0" w:color="auto"/>
            <w:left w:val="none" w:sz="0" w:space="0" w:color="auto"/>
            <w:bottom w:val="none" w:sz="0" w:space="0" w:color="auto"/>
            <w:right w:val="none" w:sz="0" w:space="0" w:color="auto"/>
          </w:divBdr>
          <w:divsChild>
            <w:div w:id="1135754668">
              <w:marLeft w:val="-75"/>
              <w:marRight w:val="0"/>
              <w:marTop w:val="30"/>
              <w:marBottom w:val="30"/>
              <w:divBdr>
                <w:top w:val="none" w:sz="0" w:space="0" w:color="auto"/>
                <w:left w:val="none" w:sz="0" w:space="0" w:color="auto"/>
                <w:bottom w:val="none" w:sz="0" w:space="0" w:color="auto"/>
                <w:right w:val="none" w:sz="0" w:space="0" w:color="auto"/>
              </w:divBdr>
              <w:divsChild>
                <w:div w:id="64912549">
                  <w:marLeft w:val="0"/>
                  <w:marRight w:val="0"/>
                  <w:marTop w:val="0"/>
                  <w:marBottom w:val="0"/>
                  <w:divBdr>
                    <w:top w:val="none" w:sz="0" w:space="0" w:color="auto"/>
                    <w:left w:val="none" w:sz="0" w:space="0" w:color="auto"/>
                    <w:bottom w:val="none" w:sz="0" w:space="0" w:color="auto"/>
                    <w:right w:val="none" w:sz="0" w:space="0" w:color="auto"/>
                  </w:divBdr>
                  <w:divsChild>
                    <w:div w:id="718554996">
                      <w:marLeft w:val="0"/>
                      <w:marRight w:val="0"/>
                      <w:marTop w:val="0"/>
                      <w:marBottom w:val="0"/>
                      <w:divBdr>
                        <w:top w:val="none" w:sz="0" w:space="0" w:color="auto"/>
                        <w:left w:val="none" w:sz="0" w:space="0" w:color="auto"/>
                        <w:bottom w:val="none" w:sz="0" w:space="0" w:color="auto"/>
                        <w:right w:val="none" w:sz="0" w:space="0" w:color="auto"/>
                      </w:divBdr>
                    </w:div>
                    <w:div w:id="1349139760">
                      <w:marLeft w:val="0"/>
                      <w:marRight w:val="0"/>
                      <w:marTop w:val="0"/>
                      <w:marBottom w:val="0"/>
                      <w:divBdr>
                        <w:top w:val="none" w:sz="0" w:space="0" w:color="auto"/>
                        <w:left w:val="none" w:sz="0" w:space="0" w:color="auto"/>
                        <w:bottom w:val="none" w:sz="0" w:space="0" w:color="auto"/>
                        <w:right w:val="none" w:sz="0" w:space="0" w:color="auto"/>
                      </w:divBdr>
                    </w:div>
                  </w:divsChild>
                </w:div>
                <w:div w:id="215315618">
                  <w:marLeft w:val="0"/>
                  <w:marRight w:val="0"/>
                  <w:marTop w:val="0"/>
                  <w:marBottom w:val="0"/>
                  <w:divBdr>
                    <w:top w:val="none" w:sz="0" w:space="0" w:color="auto"/>
                    <w:left w:val="none" w:sz="0" w:space="0" w:color="auto"/>
                    <w:bottom w:val="none" w:sz="0" w:space="0" w:color="auto"/>
                    <w:right w:val="none" w:sz="0" w:space="0" w:color="auto"/>
                  </w:divBdr>
                  <w:divsChild>
                    <w:div w:id="1398362405">
                      <w:marLeft w:val="0"/>
                      <w:marRight w:val="0"/>
                      <w:marTop w:val="0"/>
                      <w:marBottom w:val="0"/>
                      <w:divBdr>
                        <w:top w:val="none" w:sz="0" w:space="0" w:color="auto"/>
                        <w:left w:val="none" w:sz="0" w:space="0" w:color="auto"/>
                        <w:bottom w:val="none" w:sz="0" w:space="0" w:color="auto"/>
                        <w:right w:val="none" w:sz="0" w:space="0" w:color="auto"/>
                      </w:divBdr>
                    </w:div>
                  </w:divsChild>
                </w:div>
                <w:div w:id="353728973">
                  <w:marLeft w:val="0"/>
                  <w:marRight w:val="0"/>
                  <w:marTop w:val="0"/>
                  <w:marBottom w:val="0"/>
                  <w:divBdr>
                    <w:top w:val="none" w:sz="0" w:space="0" w:color="auto"/>
                    <w:left w:val="none" w:sz="0" w:space="0" w:color="auto"/>
                    <w:bottom w:val="none" w:sz="0" w:space="0" w:color="auto"/>
                    <w:right w:val="none" w:sz="0" w:space="0" w:color="auto"/>
                  </w:divBdr>
                  <w:divsChild>
                    <w:div w:id="261762208">
                      <w:marLeft w:val="0"/>
                      <w:marRight w:val="0"/>
                      <w:marTop w:val="0"/>
                      <w:marBottom w:val="0"/>
                      <w:divBdr>
                        <w:top w:val="none" w:sz="0" w:space="0" w:color="auto"/>
                        <w:left w:val="none" w:sz="0" w:space="0" w:color="auto"/>
                        <w:bottom w:val="none" w:sz="0" w:space="0" w:color="auto"/>
                        <w:right w:val="none" w:sz="0" w:space="0" w:color="auto"/>
                      </w:divBdr>
                    </w:div>
                  </w:divsChild>
                </w:div>
                <w:div w:id="646781571">
                  <w:marLeft w:val="0"/>
                  <w:marRight w:val="0"/>
                  <w:marTop w:val="0"/>
                  <w:marBottom w:val="0"/>
                  <w:divBdr>
                    <w:top w:val="none" w:sz="0" w:space="0" w:color="auto"/>
                    <w:left w:val="none" w:sz="0" w:space="0" w:color="auto"/>
                    <w:bottom w:val="none" w:sz="0" w:space="0" w:color="auto"/>
                    <w:right w:val="none" w:sz="0" w:space="0" w:color="auto"/>
                  </w:divBdr>
                  <w:divsChild>
                    <w:div w:id="1557549963">
                      <w:marLeft w:val="0"/>
                      <w:marRight w:val="0"/>
                      <w:marTop w:val="0"/>
                      <w:marBottom w:val="0"/>
                      <w:divBdr>
                        <w:top w:val="none" w:sz="0" w:space="0" w:color="auto"/>
                        <w:left w:val="none" w:sz="0" w:space="0" w:color="auto"/>
                        <w:bottom w:val="none" w:sz="0" w:space="0" w:color="auto"/>
                        <w:right w:val="none" w:sz="0" w:space="0" w:color="auto"/>
                      </w:divBdr>
                    </w:div>
                  </w:divsChild>
                </w:div>
                <w:div w:id="810637119">
                  <w:marLeft w:val="0"/>
                  <w:marRight w:val="0"/>
                  <w:marTop w:val="0"/>
                  <w:marBottom w:val="0"/>
                  <w:divBdr>
                    <w:top w:val="none" w:sz="0" w:space="0" w:color="auto"/>
                    <w:left w:val="none" w:sz="0" w:space="0" w:color="auto"/>
                    <w:bottom w:val="none" w:sz="0" w:space="0" w:color="auto"/>
                    <w:right w:val="none" w:sz="0" w:space="0" w:color="auto"/>
                  </w:divBdr>
                  <w:divsChild>
                    <w:div w:id="118762397">
                      <w:marLeft w:val="0"/>
                      <w:marRight w:val="0"/>
                      <w:marTop w:val="0"/>
                      <w:marBottom w:val="0"/>
                      <w:divBdr>
                        <w:top w:val="none" w:sz="0" w:space="0" w:color="auto"/>
                        <w:left w:val="none" w:sz="0" w:space="0" w:color="auto"/>
                        <w:bottom w:val="none" w:sz="0" w:space="0" w:color="auto"/>
                        <w:right w:val="none" w:sz="0" w:space="0" w:color="auto"/>
                      </w:divBdr>
                    </w:div>
                    <w:div w:id="1627003229">
                      <w:marLeft w:val="0"/>
                      <w:marRight w:val="0"/>
                      <w:marTop w:val="0"/>
                      <w:marBottom w:val="0"/>
                      <w:divBdr>
                        <w:top w:val="none" w:sz="0" w:space="0" w:color="auto"/>
                        <w:left w:val="none" w:sz="0" w:space="0" w:color="auto"/>
                        <w:bottom w:val="none" w:sz="0" w:space="0" w:color="auto"/>
                        <w:right w:val="none" w:sz="0" w:space="0" w:color="auto"/>
                      </w:divBdr>
                    </w:div>
                  </w:divsChild>
                </w:div>
                <w:div w:id="852844062">
                  <w:marLeft w:val="0"/>
                  <w:marRight w:val="0"/>
                  <w:marTop w:val="0"/>
                  <w:marBottom w:val="0"/>
                  <w:divBdr>
                    <w:top w:val="none" w:sz="0" w:space="0" w:color="auto"/>
                    <w:left w:val="none" w:sz="0" w:space="0" w:color="auto"/>
                    <w:bottom w:val="none" w:sz="0" w:space="0" w:color="auto"/>
                    <w:right w:val="none" w:sz="0" w:space="0" w:color="auto"/>
                  </w:divBdr>
                  <w:divsChild>
                    <w:div w:id="131137644">
                      <w:marLeft w:val="0"/>
                      <w:marRight w:val="0"/>
                      <w:marTop w:val="0"/>
                      <w:marBottom w:val="0"/>
                      <w:divBdr>
                        <w:top w:val="none" w:sz="0" w:space="0" w:color="auto"/>
                        <w:left w:val="none" w:sz="0" w:space="0" w:color="auto"/>
                        <w:bottom w:val="none" w:sz="0" w:space="0" w:color="auto"/>
                        <w:right w:val="none" w:sz="0" w:space="0" w:color="auto"/>
                      </w:divBdr>
                    </w:div>
                  </w:divsChild>
                </w:div>
                <w:div w:id="904339845">
                  <w:marLeft w:val="0"/>
                  <w:marRight w:val="0"/>
                  <w:marTop w:val="0"/>
                  <w:marBottom w:val="0"/>
                  <w:divBdr>
                    <w:top w:val="none" w:sz="0" w:space="0" w:color="auto"/>
                    <w:left w:val="none" w:sz="0" w:space="0" w:color="auto"/>
                    <w:bottom w:val="none" w:sz="0" w:space="0" w:color="auto"/>
                    <w:right w:val="none" w:sz="0" w:space="0" w:color="auto"/>
                  </w:divBdr>
                  <w:divsChild>
                    <w:div w:id="1596788054">
                      <w:marLeft w:val="0"/>
                      <w:marRight w:val="0"/>
                      <w:marTop w:val="0"/>
                      <w:marBottom w:val="0"/>
                      <w:divBdr>
                        <w:top w:val="none" w:sz="0" w:space="0" w:color="auto"/>
                        <w:left w:val="none" w:sz="0" w:space="0" w:color="auto"/>
                        <w:bottom w:val="none" w:sz="0" w:space="0" w:color="auto"/>
                        <w:right w:val="none" w:sz="0" w:space="0" w:color="auto"/>
                      </w:divBdr>
                    </w:div>
                  </w:divsChild>
                </w:div>
                <w:div w:id="1022973670">
                  <w:marLeft w:val="0"/>
                  <w:marRight w:val="0"/>
                  <w:marTop w:val="0"/>
                  <w:marBottom w:val="0"/>
                  <w:divBdr>
                    <w:top w:val="none" w:sz="0" w:space="0" w:color="auto"/>
                    <w:left w:val="none" w:sz="0" w:space="0" w:color="auto"/>
                    <w:bottom w:val="none" w:sz="0" w:space="0" w:color="auto"/>
                    <w:right w:val="none" w:sz="0" w:space="0" w:color="auto"/>
                  </w:divBdr>
                  <w:divsChild>
                    <w:div w:id="1240360522">
                      <w:marLeft w:val="0"/>
                      <w:marRight w:val="0"/>
                      <w:marTop w:val="0"/>
                      <w:marBottom w:val="0"/>
                      <w:divBdr>
                        <w:top w:val="none" w:sz="0" w:space="0" w:color="auto"/>
                        <w:left w:val="none" w:sz="0" w:space="0" w:color="auto"/>
                        <w:bottom w:val="none" w:sz="0" w:space="0" w:color="auto"/>
                        <w:right w:val="none" w:sz="0" w:space="0" w:color="auto"/>
                      </w:divBdr>
                    </w:div>
                  </w:divsChild>
                </w:div>
                <w:div w:id="1186216597">
                  <w:marLeft w:val="0"/>
                  <w:marRight w:val="0"/>
                  <w:marTop w:val="0"/>
                  <w:marBottom w:val="0"/>
                  <w:divBdr>
                    <w:top w:val="none" w:sz="0" w:space="0" w:color="auto"/>
                    <w:left w:val="none" w:sz="0" w:space="0" w:color="auto"/>
                    <w:bottom w:val="none" w:sz="0" w:space="0" w:color="auto"/>
                    <w:right w:val="none" w:sz="0" w:space="0" w:color="auto"/>
                  </w:divBdr>
                  <w:divsChild>
                    <w:div w:id="1512525798">
                      <w:marLeft w:val="0"/>
                      <w:marRight w:val="0"/>
                      <w:marTop w:val="0"/>
                      <w:marBottom w:val="0"/>
                      <w:divBdr>
                        <w:top w:val="none" w:sz="0" w:space="0" w:color="auto"/>
                        <w:left w:val="none" w:sz="0" w:space="0" w:color="auto"/>
                        <w:bottom w:val="none" w:sz="0" w:space="0" w:color="auto"/>
                        <w:right w:val="none" w:sz="0" w:space="0" w:color="auto"/>
                      </w:divBdr>
                    </w:div>
                  </w:divsChild>
                </w:div>
                <w:div w:id="1190336651">
                  <w:marLeft w:val="0"/>
                  <w:marRight w:val="0"/>
                  <w:marTop w:val="0"/>
                  <w:marBottom w:val="0"/>
                  <w:divBdr>
                    <w:top w:val="none" w:sz="0" w:space="0" w:color="auto"/>
                    <w:left w:val="none" w:sz="0" w:space="0" w:color="auto"/>
                    <w:bottom w:val="none" w:sz="0" w:space="0" w:color="auto"/>
                    <w:right w:val="none" w:sz="0" w:space="0" w:color="auto"/>
                  </w:divBdr>
                  <w:divsChild>
                    <w:div w:id="764692003">
                      <w:marLeft w:val="0"/>
                      <w:marRight w:val="0"/>
                      <w:marTop w:val="0"/>
                      <w:marBottom w:val="0"/>
                      <w:divBdr>
                        <w:top w:val="none" w:sz="0" w:space="0" w:color="auto"/>
                        <w:left w:val="none" w:sz="0" w:space="0" w:color="auto"/>
                        <w:bottom w:val="none" w:sz="0" w:space="0" w:color="auto"/>
                        <w:right w:val="none" w:sz="0" w:space="0" w:color="auto"/>
                      </w:divBdr>
                    </w:div>
                  </w:divsChild>
                </w:div>
                <w:div w:id="1264220748">
                  <w:marLeft w:val="0"/>
                  <w:marRight w:val="0"/>
                  <w:marTop w:val="0"/>
                  <w:marBottom w:val="0"/>
                  <w:divBdr>
                    <w:top w:val="none" w:sz="0" w:space="0" w:color="auto"/>
                    <w:left w:val="none" w:sz="0" w:space="0" w:color="auto"/>
                    <w:bottom w:val="none" w:sz="0" w:space="0" w:color="auto"/>
                    <w:right w:val="none" w:sz="0" w:space="0" w:color="auto"/>
                  </w:divBdr>
                  <w:divsChild>
                    <w:div w:id="1688016496">
                      <w:marLeft w:val="0"/>
                      <w:marRight w:val="0"/>
                      <w:marTop w:val="0"/>
                      <w:marBottom w:val="0"/>
                      <w:divBdr>
                        <w:top w:val="none" w:sz="0" w:space="0" w:color="auto"/>
                        <w:left w:val="none" w:sz="0" w:space="0" w:color="auto"/>
                        <w:bottom w:val="none" w:sz="0" w:space="0" w:color="auto"/>
                        <w:right w:val="none" w:sz="0" w:space="0" w:color="auto"/>
                      </w:divBdr>
                    </w:div>
                  </w:divsChild>
                </w:div>
                <w:div w:id="1304118835">
                  <w:marLeft w:val="0"/>
                  <w:marRight w:val="0"/>
                  <w:marTop w:val="0"/>
                  <w:marBottom w:val="0"/>
                  <w:divBdr>
                    <w:top w:val="none" w:sz="0" w:space="0" w:color="auto"/>
                    <w:left w:val="none" w:sz="0" w:space="0" w:color="auto"/>
                    <w:bottom w:val="none" w:sz="0" w:space="0" w:color="auto"/>
                    <w:right w:val="none" w:sz="0" w:space="0" w:color="auto"/>
                  </w:divBdr>
                  <w:divsChild>
                    <w:div w:id="1516385346">
                      <w:marLeft w:val="0"/>
                      <w:marRight w:val="0"/>
                      <w:marTop w:val="0"/>
                      <w:marBottom w:val="0"/>
                      <w:divBdr>
                        <w:top w:val="none" w:sz="0" w:space="0" w:color="auto"/>
                        <w:left w:val="none" w:sz="0" w:space="0" w:color="auto"/>
                        <w:bottom w:val="none" w:sz="0" w:space="0" w:color="auto"/>
                        <w:right w:val="none" w:sz="0" w:space="0" w:color="auto"/>
                      </w:divBdr>
                    </w:div>
                  </w:divsChild>
                </w:div>
                <w:div w:id="1466776449">
                  <w:marLeft w:val="0"/>
                  <w:marRight w:val="0"/>
                  <w:marTop w:val="0"/>
                  <w:marBottom w:val="0"/>
                  <w:divBdr>
                    <w:top w:val="none" w:sz="0" w:space="0" w:color="auto"/>
                    <w:left w:val="none" w:sz="0" w:space="0" w:color="auto"/>
                    <w:bottom w:val="none" w:sz="0" w:space="0" w:color="auto"/>
                    <w:right w:val="none" w:sz="0" w:space="0" w:color="auto"/>
                  </w:divBdr>
                  <w:divsChild>
                    <w:div w:id="641275908">
                      <w:marLeft w:val="0"/>
                      <w:marRight w:val="0"/>
                      <w:marTop w:val="0"/>
                      <w:marBottom w:val="0"/>
                      <w:divBdr>
                        <w:top w:val="none" w:sz="0" w:space="0" w:color="auto"/>
                        <w:left w:val="none" w:sz="0" w:space="0" w:color="auto"/>
                        <w:bottom w:val="none" w:sz="0" w:space="0" w:color="auto"/>
                        <w:right w:val="none" w:sz="0" w:space="0" w:color="auto"/>
                      </w:divBdr>
                    </w:div>
                  </w:divsChild>
                </w:div>
                <w:div w:id="1528837194">
                  <w:marLeft w:val="0"/>
                  <w:marRight w:val="0"/>
                  <w:marTop w:val="0"/>
                  <w:marBottom w:val="0"/>
                  <w:divBdr>
                    <w:top w:val="none" w:sz="0" w:space="0" w:color="auto"/>
                    <w:left w:val="none" w:sz="0" w:space="0" w:color="auto"/>
                    <w:bottom w:val="none" w:sz="0" w:space="0" w:color="auto"/>
                    <w:right w:val="none" w:sz="0" w:space="0" w:color="auto"/>
                  </w:divBdr>
                  <w:divsChild>
                    <w:div w:id="1869374296">
                      <w:marLeft w:val="0"/>
                      <w:marRight w:val="0"/>
                      <w:marTop w:val="0"/>
                      <w:marBottom w:val="0"/>
                      <w:divBdr>
                        <w:top w:val="none" w:sz="0" w:space="0" w:color="auto"/>
                        <w:left w:val="none" w:sz="0" w:space="0" w:color="auto"/>
                        <w:bottom w:val="none" w:sz="0" w:space="0" w:color="auto"/>
                        <w:right w:val="none" w:sz="0" w:space="0" w:color="auto"/>
                      </w:divBdr>
                    </w:div>
                  </w:divsChild>
                </w:div>
                <w:div w:id="1554341848">
                  <w:marLeft w:val="0"/>
                  <w:marRight w:val="0"/>
                  <w:marTop w:val="0"/>
                  <w:marBottom w:val="0"/>
                  <w:divBdr>
                    <w:top w:val="none" w:sz="0" w:space="0" w:color="auto"/>
                    <w:left w:val="none" w:sz="0" w:space="0" w:color="auto"/>
                    <w:bottom w:val="none" w:sz="0" w:space="0" w:color="auto"/>
                    <w:right w:val="none" w:sz="0" w:space="0" w:color="auto"/>
                  </w:divBdr>
                  <w:divsChild>
                    <w:div w:id="14962187">
                      <w:marLeft w:val="0"/>
                      <w:marRight w:val="0"/>
                      <w:marTop w:val="0"/>
                      <w:marBottom w:val="0"/>
                      <w:divBdr>
                        <w:top w:val="none" w:sz="0" w:space="0" w:color="auto"/>
                        <w:left w:val="none" w:sz="0" w:space="0" w:color="auto"/>
                        <w:bottom w:val="none" w:sz="0" w:space="0" w:color="auto"/>
                        <w:right w:val="none" w:sz="0" w:space="0" w:color="auto"/>
                      </w:divBdr>
                    </w:div>
                    <w:div w:id="639773631">
                      <w:marLeft w:val="0"/>
                      <w:marRight w:val="0"/>
                      <w:marTop w:val="0"/>
                      <w:marBottom w:val="0"/>
                      <w:divBdr>
                        <w:top w:val="none" w:sz="0" w:space="0" w:color="auto"/>
                        <w:left w:val="none" w:sz="0" w:space="0" w:color="auto"/>
                        <w:bottom w:val="none" w:sz="0" w:space="0" w:color="auto"/>
                        <w:right w:val="none" w:sz="0" w:space="0" w:color="auto"/>
                      </w:divBdr>
                    </w:div>
                  </w:divsChild>
                </w:div>
                <w:div w:id="1634873483">
                  <w:marLeft w:val="0"/>
                  <w:marRight w:val="0"/>
                  <w:marTop w:val="0"/>
                  <w:marBottom w:val="0"/>
                  <w:divBdr>
                    <w:top w:val="none" w:sz="0" w:space="0" w:color="auto"/>
                    <w:left w:val="none" w:sz="0" w:space="0" w:color="auto"/>
                    <w:bottom w:val="none" w:sz="0" w:space="0" w:color="auto"/>
                    <w:right w:val="none" w:sz="0" w:space="0" w:color="auto"/>
                  </w:divBdr>
                  <w:divsChild>
                    <w:div w:id="254022186">
                      <w:marLeft w:val="0"/>
                      <w:marRight w:val="0"/>
                      <w:marTop w:val="0"/>
                      <w:marBottom w:val="0"/>
                      <w:divBdr>
                        <w:top w:val="none" w:sz="0" w:space="0" w:color="auto"/>
                        <w:left w:val="none" w:sz="0" w:space="0" w:color="auto"/>
                        <w:bottom w:val="none" w:sz="0" w:space="0" w:color="auto"/>
                        <w:right w:val="none" w:sz="0" w:space="0" w:color="auto"/>
                      </w:divBdr>
                    </w:div>
                  </w:divsChild>
                </w:div>
                <w:div w:id="1690981494">
                  <w:marLeft w:val="0"/>
                  <w:marRight w:val="0"/>
                  <w:marTop w:val="0"/>
                  <w:marBottom w:val="0"/>
                  <w:divBdr>
                    <w:top w:val="none" w:sz="0" w:space="0" w:color="auto"/>
                    <w:left w:val="none" w:sz="0" w:space="0" w:color="auto"/>
                    <w:bottom w:val="none" w:sz="0" w:space="0" w:color="auto"/>
                    <w:right w:val="none" w:sz="0" w:space="0" w:color="auto"/>
                  </w:divBdr>
                  <w:divsChild>
                    <w:div w:id="220023919">
                      <w:marLeft w:val="0"/>
                      <w:marRight w:val="0"/>
                      <w:marTop w:val="0"/>
                      <w:marBottom w:val="0"/>
                      <w:divBdr>
                        <w:top w:val="none" w:sz="0" w:space="0" w:color="auto"/>
                        <w:left w:val="none" w:sz="0" w:space="0" w:color="auto"/>
                        <w:bottom w:val="none" w:sz="0" w:space="0" w:color="auto"/>
                        <w:right w:val="none" w:sz="0" w:space="0" w:color="auto"/>
                      </w:divBdr>
                    </w:div>
                    <w:div w:id="583880392">
                      <w:marLeft w:val="0"/>
                      <w:marRight w:val="0"/>
                      <w:marTop w:val="0"/>
                      <w:marBottom w:val="0"/>
                      <w:divBdr>
                        <w:top w:val="none" w:sz="0" w:space="0" w:color="auto"/>
                        <w:left w:val="none" w:sz="0" w:space="0" w:color="auto"/>
                        <w:bottom w:val="none" w:sz="0" w:space="0" w:color="auto"/>
                        <w:right w:val="none" w:sz="0" w:space="0" w:color="auto"/>
                      </w:divBdr>
                    </w:div>
                    <w:div w:id="1597204091">
                      <w:marLeft w:val="0"/>
                      <w:marRight w:val="0"/>
                      <w:marTop w:val="0"/>
                      <w:marBottom w:val="0"/>
                      <w:divBdr>
                        <w:top w:val="none" w:sz="0" w:space="0" w:color="auto"/>
                        <w:left w:val="none" w:sz="0" w:space="0" w:color="auto"/>
                        <w:bottom w:val="none" w:sz="0" w:space="0" w:color="auto"/>
                        <w:right w:val="none" w:sz="0" w:space="0" w:color="auto"/>
                      </w:divBdr>
                    </w:div>
                  </w:divsChild>
                </w:div>
                <w:div w:id="1909875095">
                  <w:marLeft w:val="0"/>
                  <w:marRight w:val="0"/>
                  <w:marTop w:val="0"/>
                  <w:marBottom w:val="0"/>
                  <w:divBdr>
                    <w:top w:val="none" w:sz="0" w:space="0" w:color="auto"/>
                    <w:left w:val="none" w:sz="0" w:space="0" w:color="auto"/>
                    <w:bottom w:val="none" w:sz="0" w:space="0" w:color="auto"/>
                    <w:right w:val="none" w:sz="0" w:space="0" w:color="auto"/>
                  </w:divBdr>
                  <w:divsChild>
                    <w:div w:id="254675034">
                      <w:marLeft w:val="0"/>
                      <w:marRight w:val="0"/>
                      <w:marTop w:val="0"/>
                      <w:marBottom w:val="0"/>
                      <w:divBdr>
                        <w:top w:val="none" w:sz="0" w:space="0" w:color="auto"/>
                        <w:left w:val="none" w:sz="0" w:space="0" w:color="auto"/>
                        <w:bottom w:val="none" w:sz="0" w:space="0" w:color="auto"/>
                        <w:right w:val="none" w:sz="0" w:space="0" w:color="auto"/>
                      </w:divBdr>
                    </w:div>
                  </w:divsChild>
                </w:div>
                <w:div w:id="1957103484">
                  <w:marLeft w:val="0"/>
                  <w:marRight w:val="0"/>
                  <w:marTop w:val="0"/>
                  <w:marBottom w:val="0"/>
                  <w:divBdr>
                    <w:top w:val="none" w:sz="0" w:space="0" w:color="auto"/>
                    <w:left w:val="none" w:sz="0" w:space="0" w:color="auto"/>
                    <w:bottom w:val="none" w:sz="0" w:space="0" w:color="auto"/>
                    <w:right w:val="none" w:sz="0" w:space="0" w:color="auto"/>
                  </w:divBdr>
                  <w:divsChild>
                    <w:div w:id="233667339">
                      <w:marLeft w:val="0"/>
                      <w:marRight w:val="0"/>
                      <w:marTop w:val="0"/>
                      <w:marBottom w:val="0"/>
                      <w:divBdr>
                        <w:top w:val="none" w:sz="0" w:space="0" w:color="auto"/>
                        <w:left w:val="none" w:sz="0" w:space="0" w:color="auto"/>
                        <w:bottom w:val="none" w:sz="0" w:space="0" w:color="auto"/>
                        <w:right w:val="none" w:sz="0" w:space="0" w:color="auto"/>
                      </w:divBdr>
                    </w:div>
                  </w:divsChild>
                </w:div>
                <w:div w:id="2062095520">
                  <w:marLeft w:val="0"/>
                  <w:marRight w:val="0"/>
                  <w:marTop w:val="0"/>
                  <w:marBottom w:val="0"/>
                  <w:divBdr>
                    <w:top w:val="none" w:sz="0" w:space="0" w:color="auto"/>
                    <w:left w:val="none" w:sz="0" w:space="0" w:color="auto"/>
                    <w:bottom w:val="none" w:sz="0" w:space="0" w:color="auto"/>
                    <w:right w:val="none" w:sz="0" w:space="0" w:color="auto"/>
                  </w:divBdr>
                  <w:divsChild>
                    <w:div w:id="5279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92684">
          <w:marLeft w:val="0"/>
          <w:marRight w:val="0"/>
          <w:marTop w:val="0"/>
          <w:marBottom w:val="0"/>
          <w:divBdr>
            <w:top w:val="none" w:sz="0" w:space="0" w:color="auto"/>
            <w:left w:val="none" w:sz="0" w:space="0" w:color="auto"/>
            <w:bottom w:val="none" w:sz="0" w:space="0" w:color="auto"/>
            <w:right w:val="none" w:sz="0" w:space="0" w:color="auto"/>
          </w:divBdr>
        </w:div>
        <w:div w:id="474447005">
          <w:marLeft w:val="0"/>
          <w:marRight w:val="0"/>
          <w:marTop w:val="0"/>
          <w:marBottom w:val="0"/>
          <w:divBdr>
            <w:top w:val="none" w:sz="0" w:space="0" w:color="auto"/>
            <w:left w:val="none" w:sz="0" w:space="0" w:color="auto"/>
            <w:bottom w:val="none" w:sz="0" w:space="0" w:color="auto"/>
            <w:right w:val="none" w:sz="0" w:space="0" w:color="auto"/>
          </w:divBdr>
          <w:divsChild>
            <w:div w:id="13193990">
              <w:marLeft w:val="0"/>
              <w:marRight w:val="0"/>
              <w:marTop w:val="0"/>
              <w:marBottom w:val="0"/>
              <w:divBdr>
                <w:top w:val="none" w:sz="0" w:space="0" w:color="auto"/>
                <w:left w:val="none" w:sz="0" w:space="0" w:color="auto"/>
                <w:bottom w:val="none" w:sz="0" w:space="0" w:color="auto"/>
                <w:right w:val="none" w:sz="0" w:space="0" w:color="auto"/>
              </w:divBdr>
            </w:div>
            <w:div w:id="203176505">
              <w:marLeft w:val="0"/>
              <w:marRight w:val="0"/>
              <w:marTop w:val="0"/>
              <w:marBottom w:val="0"/>
              <w:divBdr>
                <w:top w:val="none" w:sz="0" w:space="0" w:color="auto"/>
                <w:left w:val="none" w:sz="0" w:space="0" w:color="auto"/>
                <w:bottom w:val="none" w:sz="0" w:space="0" w:color="auto"/>
                <w:right w:val="none" w:sz="0" w:space="0" w:color="auto"/>
              </w:divBdr>
            </w:div>
            <w:div w:id="217516400">
              <w:marLeft w:val="0"/>
              <w:marRight w:val="0"/>
              <w:marTop w:val="0"/>
              <w:marBottom w:val="0"/>
              <w:divBdr>
                <w:top w:val="none" w:sz="0" w:space="0" w:color="auto"/>
                <w:left w:val="none" w:sz="0" w:space="0" w:color="auto"/>
                <w:bottom w:val="none" w:sz="0" w:space="0" w:color="auto"/>
                <w:right w:val="none" w:sz="0" w:space="0" w:color="auto"/>
              </w:divBdr>
            </w:div>
            <w:div w:id="366221960">
              <w:marLeft w:val="0"/>
              <w:marRight w:val="0"/>
              <w:marTop w:val="0"/>
              <w:marBottom w:val="0"/>
              <w:divBdr>
                <w:top w:val="none" w:sz="0" w:space="0" w:color="auto"/>
                <w:left w:val="none" w:sz="0" w:space="0" w:color="auto"/>
                <w:bottom w:val="none" w:sz="0" w:space="0" w:color="auto"/>
                <w:right w:val="none" w:sz="0" w:space="0" w:color="auto"/>
              </w:divBdr>
            </w:div>
            <w:div w:id="445468083">
              <w:marLeft w:val="0"/>
              <w:marRight w:val="0"/>
              <w:marTop w:val="0"/>
              <w:marBottom w:val="0"/>
              <w:divBdr>
                <w:top w:val="none" w:sz="0" w:space="0" w:color="auto"/>
                <w:left w:val="none" w:sz="0" w:space="0" w:color="auto"/>
                <w:bottom w:val="none" w:sz="0" w:space="0" w:color="auto"/>
                <w:right w:val="none" w:sz="0" w:space="0" w:color="auto"/>
              </w:divBdr>
            </w:div>
            <w:div w:id="489713013">
              <w:marLeft w:val="0"/>
              <w:marRight w:val="0"/>
              <w:marTop w:val="0"/>
              <w:marBottom w:val="0"/>
              <w:divBdr>
                <w:top w:val="none" w:sz="0" w:space="0" w:color="auto"/>
                <w:left w:val="none" w:sz="0" w:space="0" w:color="auto"/>
                <w:bottom w:val="none" w:sz="0" w:space="0" w:color="auto"/>
                <w:right w:val="none" w:sz="0" w:space="0" w:color="auto"/>
              </w:divBdr>
            </w:div>
            <w:div w:id="490028689">
              <w:marLeft w:val="0"/>
              <w:marRight w:val="0"/>
              <w:marTop w:val="0"/>
              <w:marBottom w:val="0"/>
              <w:divBdr>
                <w:top w:val="none" w:sz="0" w:space="0" w:color="auto"/>
                <w:left w:val="none" w:sz="0" w:space="0" w:color="auto"/>
                <w:bottom w:val="none" w:sz="0" w:space="0" w:color="auto"/>
                <w:right w:val="none" w:sz="0" w:space="0" w:color="auto"/>
              </w:divBdr>
            </w:div>
            <w:div w:id="530923178">
              <w:marLeft w:val="0"/>
              <w:marRight w:val="0"/>
              <w:marTop w:val="0"/>
              <w:marBottom w:val="0"/>
              <w:divBdr>
                <w:top w:val="none" w:sz="0" w:space="0" w:color="auto"/>
                <w:left w:val="none" w:sz="0" w:space="0" w:color="auto"/>
                <w:bottom w:val="none" w:sz="0" w:space="0" w:color="auto"/>
                <w:right w:val="none" w:sz="0" w:space="0" w:color="auto"/>
              </w:divBdr>
            </w:div>
            <w:div w:id="548345864">
              <w:marLeft w:val="0"/>
              <w:marRight w:val="0"/>
              <w:marTop w:val="0"/>
              <w:marBottom w:val="0"/>
              <w:divBdr>
                <w:top w:val="none" w:sz="0" w:space="0" w:color="auto"/>
                <w:left w:val="none" w:sz="0" w:space="0" w:color="auto"/>
                <w:bottom w:val="none" w:sz="0" w:space="0" w:color="auto"/>
                <w:right w:val="none" w:sz="0" w:space="0" w:color="auto"/>
              </w:divBdr>
            </w:div>
            <w:div w:id="795299103">
              <w:marLeft w:val="0"/>
              <w:marRight w:val="0"/>
              <w:marTop w:val="0"/>
              <w:marBottom w:val="0"/>
              <w:divBdr>
                <w:top w:val="none" w:sz="0" w:space="0" w:color="auto"/>
                <w:left w:val="none" w:sz="0" w:space="0" w:color="auto"/>
                <w:bottom w:val="none" w:sz="0" w:space="0" w:color="auto"/>
                <w:right w:val="none" w:sz="0" w:space="0" w:color="auto"/>
              </w:divBdr>
            </w:div>
            <w:div w:id="920453609">
              <w:marLeft w:val="0"/>
              <w:marRight w:val="0"/>
              <w:marTop w:val="0"/>
              <w:marBottom w:val="0"/>
              <w:divBdr>
                <w:top w:val="none" w:sz="0" w:space="0" w:color="auto"/>
                <w:left w:val="none" w:sz="0" w:space="0" w:color="auto"/>
                <w:bottom w:val="none" w:sz="0" w:space="0" w:color="auto"/>
                <w:right w:val="none" w:sz="0" w:space="0" w:color="auto"/>
              </w:divBdr>
            </w:div>
            <w:div w:id="1258977416">
              <w:marLeft w:val="0"/>
              <w:marRight w:val="0"/>
              <w:marTop w:val="0"/>
              <w:marBottom w:val="0"/>
              <w:divBdr>
                <w:top w:val="none" w:sz="0" w:space="0" w:color="auto"/>
                <w:left w:val="none" w:sz="0" w:space="0" w:color="auto"/>
                <w:bottom w:val="none" w:sz="0" w:space="0" w:color="auto"/>
                <w:right w:val="none" w:sz="0" w:space="0" w:color="auto"/>
              </w:divBdr>
            </w:div>
            <w:div w:id="1273591116">
              <w:marLeft w:val="0"/>
              <w:marRight w:val="0"/>
              <w:marTop w:val="0"/>
              <w:marBottom w:val="0"/>
              <w:divBdr>
                <w:top w:val="none" w:sz="0" w:space="0" w:color="auto"/>
                <w:left w:val="none" w:sz="0" w:space="0" w:color="auto"/>
                <w:bottom w:val="none" w:sz="0" w:space="0" w:color="auto"/>
                <w:right w:val="none" w:sz="0" w:space="0" w:color="auto"/>
              </w:divBdr>
            </w:div>
            <w:div w:id="1456869408">
              <w:marLeft w:val="0"/>
              <w:marRight w:val="0"/>
              <w:marTop w:val="0"/>
              <w:marBottom w:val="0"/>
              <w:divBdr>
                <w:top w:val="none" w:sz="0" w:space="0" w:color="auto"/>
                <w:left w:val="none" w:sz="0" w:space="0" w:color="auto"/>
                <w:bottom w:val="none" w:sz="0" w:space="0" w:color="auto"/>
                <w:right w:val="none" w:sz="0" w:space="0" w:color="auto"/>
              </w:divBdr>
            </w:div>
            <w:div w:id="1521889571">
              <w:marLeft w:val="0"/>
              <w:marRight w:val="0"/>
              <w:marTop w:val="0"/>
              <w:marBottom w:val="0"/>
              <w:divBdr>
                <w:top w:val="none" w:sz="0" w:space="0" w:color="auto"/>
                <w:left w:val="none" w:sz="0" w:space="0" w:color="auto"/>
                <w:bottom w:val="none" w:sz="0" w:space="0" w:color="auto"/>
                <w:right w:val="none" w:sz="0" w:space="0" w:color="auto"/>
              </w:divBdr>
            </w:div>
            <w:div w:id="1532768744">
              <w:marLeft w:val="0"/>
              <w:marRight w:val="0"/>
              <w:marTop w:val="0"/>
              <w:marBottom w:val="0"/>
              <w:divBdr>
                <w:top w:val="none" w:sz="0" w:space="0" w:color="auto"/>
                <w:left w:val="none" w:sz="0" w:space="0" w:color="auto"/>
                <w:bottom w:val="none" w:sz="0" w:space="0" w:color="auto"/>
                <w:right w:val="none" w:sz="0" w:space="0" w:color="auto"/>
              </w:divBdr>
            </w:div>
            <w:div w:id="1936669445">
              <w:marLeft w:val="0"/>
              <w:marRight w:val="0"/>
              <w:marTop w:val="0"/>
              <w:marBottom w:val="0"/>
              <w:divBdr>
                <w:top w:val="none" w:sz="0" w:space="0" w:color="auto"/>
                <w:left w:val="none" w:sz="0" w:space="0" w:color="auto"/>
                <w:bottom w:val="none" w:sz="0" w:space="0" w:color="auto"/>
                <w:right w:val="none" w:sz="0" w:space="0" w:color="auto"/>
              </w:divBdr>
            </w:div>
            <w:div w:id="1945382145">
              <w:marLeft w:val="0"/>
              <w:marRight w:val="0"/>
              <w:marTop w:val="0"/>
              <w:marBottom w:val="0"/>
              <w:divBdr>
                <w:top w:val="none" w:sz="0" w:space="0" w:color="auto"/>
                <w:left w:val="none" w:sz="0" w:space="0" w:color="auto"/>
                <w:bottom w:val="none" w:sz="0" w:space="0" w:color="auto"/>
                <w:right w:val="none" w:sz="0" w:space="0" w:color="auto"/>
              </w:divBdr>
            </w:div>
            <w:div w:id="1956133365">
              <w:marLeft w:val="0"/>
              <w:marRight w:val="0"/>
              <w:marTop w:val="0"/>
              <w:marBottom w:val="0"/>
              <w:divBdr>
                <w:top w:val="none" w:sz="0" w:space="0" w:color="auto"/>
                <w:left w:val="none" w:sz="0" w:space="0" w:color="auto"/>
                <w:bottom w:val="none" w:sz="0" w:space="0" w:color="auto"/>
                <w:right w:val="none" w:sz="0" w:space="0" w:color="auto"/>
              </w:divBdr>
            </w:div>
            <w:div w:id="2017921060">
              <w:marLeft w:val="0"/>
              <w:marRight w:val="0"/>
              <w:marTop w:val="0"/>
              <w:marBottom w:val="0"/>
              <w:divBdr>
                <w:top w:val="none" w:sz="0" w:space="0" w:color="auto"/>
                <w:left w:val="none" w:sz="0" w:space="0" w:color="auto"/>
                <w:bottom w:val="none" w:sz="0" w:space="0" w:color="auto"/>
                <w:right w:val="none" w:sz="0" w:space="0" w:color="auto"/>
              </w:divBdr>
            </w:div>
          </w:divsChild>
        </w:div>
        <w:div w:id="600139703">
          <w:marLeft w:val="0"/>
          <w:marRight w:val="0"/>
          <w:marTop w:val="0"/>
          <w:marBottom w:val="0"/>
          <w:divBdr>
            <w:top w:val="none" w:sz="0" w:space="0" w:color="auto"/>
            <w:left w:val="none" w:sz="0" w:space="0" w:color="auto"/>
            <w:bottom w:val="none" w:sz="0" w:space="0" w:color="auto"/>
            <w:right w:val="none" w:sz="0" w:space="0" w:color="auto"/>
          </w:divBdr>
          <w:divsChild>
            <w:div w:id="96603283">
              <w:marLeft w:val="0"/>
              <w:marRight w:val="0"/>
              <w:marTop w:val="0"/>
              <w:marBottom w:val="0"/>
              <w:divBdr>
                <w:top w:val="none" w:sz="0" w:space="0" w:color="auto"/>
                <w:left w:val="none" w:sz="0" w:space="0" w:color="auto"/>
                <w:bottom w:val="none" w:sz="0" w:space="0" w:color="auto"/>
                <w:right w:val="none" w:sz="0" w:space="0" w:color="auto"/>
              </w:divBdr>
            </w:div>
            <w:div w:id="98070534">
              <w:marLeft w:val="0"/>
              <w:marRight w:val="0"/>
              <w:marTop w:val="0"/>
              <w:marBottom w:val="0"/>
              <w:divBdr>
                <w:top w:val="none" w:sz="0" w:space="0" w:color="auto"/>
                <w:left w:val="none" w:sz="0" w:space="0" w:color="auto"/>
                <w:bottom w:val="none" w:sz="0" w:space="0" w:color="auto"/>
                <w:right w:val="none" w:sz="0" w:space="0" w:color="auto"/>
              </w:divBdr>
            </w:div>
            <w:div w:id="187376281">
              <w:marLeft w:val="0"/>
              <w:marRight w:val="0"/>
              <w:marTop w:val="0"/>
              <w:marBottom w:val="0"/>
              <w:divBdr>
                <w:top w:val="none" w:sz="0" w:space="0" w:color="auto"/>
                <w:left w:val="none" w:sz="0" w:space="0" w:color="auto"/>
                <w:bottom w:val="none" w:sz="0" w:space="0" w:color="auto"/>
                <w:right w:val="none" w:sz="0" w:space="0" w:color="auto"/>
              </w:divBdr>
            </w:div>
            <w:div w:id="203641553">
              <w:marLeft w:val="0"/>
              <w:marRight w:val="0"/>
              <w:marTop w:val="0"/>
              <w:marBottom w:val="0"/>
              <w:divBdr>
                <w:top w:val="none" w:sz="0" w:space="0" w:color="auto"/>
                <w:left w:val="none" w:sz="0" w:space="0" w:color="auto"/>
                <w:bottom w:val="none" w:sz="0" w:space="0" w:color="auto"/>
                <w:right w:val="none" w:sz="0" w:space="0" w:color="auto"/>
              </w:divBdr>
            </w:div>
            <w:div w:id="549147113">
              <w:marLeft w:val="0"/>
              <w:marRight w:val="0"/>
              <w:marTop w:val="0"/>
              <w:marBottom w:val="0"/>
              <w:divBdr>
                <w:top w:val="none" w:sz="0" w:space="0" w:color="auto"/>
                <w:left w:val="none" w:sz="0" w:space="0" w:color="auto"/>
                <w:bottom w:val="none" w:sz="0" w:space="0" w:color="auto"/>
                <w:right w:val="none" w:sz="0" w:space="0" w:color="auto"/>
              </w:divBdr>
            </w:div>
            <w:div w:id="744299050">
              <w:marLeft w:val="0"/>
              <w:marRight w:val="0"/>
              <w:marTop w:val="0"/>
              <w:marBottom w:val="0"/>
              <w:divBdr>
                <w:top w:val="none" w:sz="0" w:space="0" w:color="auto"/>
                <w:left w:val="none" w:sz="0" w:space="0" w:color="auto"/>
                <w:bottom w:val="none" w:sz="0" w:space="0" w:color="auto"/>
                <w:right w:val="none" w:sz="0" w:space="0" w:color="auto"/>
              </w:divBdr>
            </w:div>
            <w:div w:id="843132629">
              <w:marLeft w:val="0"/>
              <w:marRight w:val="0"/>
              <w:marTop w:val="0"/>
              <w:marBottom w:val="0"/>
              <w:divBdr>
                <w:top w:val="none" w:sz="0" w:space="0" w:color="auto"/>
                <w:left w:val="none" w:sz="0" w:space="0" w:color="auto"/>
                <w:bottom w:val="none" w:sz="0" w:space="0" w:color="auto"/>
                <w:right w:val="none" w:sz="0" w:space="0" w:color="auto"/>
              </w:divBdr>
            </w:div>
            <w:div w:id="893854300">
              <w:marLeft w:val="0"/>
              <w:marRight w:val="0"/>
              <w:marTop w:val="0"/>
              <w:marBottom w:val="0"/>
              <w:divBdr>
                <w:top w:val="none" w:sz="0" w:space="0" w:color="auto"/>
                <w:left w:val="none" w:sz="0" w:space="0" w:color="auto"/>
                <w:bottom w:val="none" w:sz="0" w:space="0" w:color="auto"/>
                <w:right w:val="none" w:sz="0" w:space="0" w:color="auto"/>
              </w:divBdr>
            </w:div>
            <w:div w:id="902376034">
              <w:marLeft w:val="0"/>
              <w:marRight w:val="0"/>
              <w:marTop w:val="0"/>
              <w:marBottom w:val="0"/>
              <w:divBdr>
                <w:top w:val="none" w:sz="0" w:space="0" w:color="auto"/>
                <w:left w:val="none" w:sz="0" w:space="0" w:color="auto"/>
                <w:bottom w:val="none" w:sz="0" w:space="0" w:color="auto"/>
                <w:right w:val="none" w:sz="0" w:space="0" w:color="auto"/>
              </w:divBdr>
            </w:div>
            <w:div w:id="1208687009">
              <w:marLeft w:val="0"/>
              <w:marRight w:val="0"/>
              <w:marTop w:val="0"/>
              <w:marBottom w:val="0"/>
              <w:divBdr>
                <w:top w:val="none" w:sz="0" w:space="0" w:color="auto"/>
                <w:left w:val="none" w:sz="0" w:space="0" w:color="auto"/>
                <w:bottom w:val="none" w:sz="0" w:space="0" w:color="auto"/>
                <w:right w:val="none" w:sz="0" w:space="0" w:color="auto"/>
              </w:divBdr>
            </w:div>
            <w:div w:id="1275674086">
              <w:marLeft w:val="0"/>
              <w:marRight w:val="0"/>
              <w:marTop w:val="0"/>
              <w:marBottom w:val="0"/>
              <w:divBdr>
                <w:top w:val="none" w:sz="0" w:space="0" w:color="auto"/>
                <w:left w:val="none" w:sz="0" w:space="0" w:color="auto"/>
                <w:bottom w:val="none" w:sz="0" w:space="0" w:color="auto"/>
                <w:right w:val="none" w:sz="0" w:space="0" w:color="auto"/>
              </w:divBdr>
            </w:div>
            <w:div w:id="1488404592">
              <w:marLeft w:val="0"/>
              <w:marRight w:val="0"/>
              <w:marTop w:val="0"/>
              <w:marBottom w:val="0"/>
              <w:divBdr>
                <w:top w:val="none" w:sz="0" w:space="0" w:color="auto"/>
                <w:left w:val="none" w:sz="0" w:space="0" w:color="auto"/>
                <w:bottom w:val="none" w:sz="0" w:space="0" w:color="auto"/>
                <w:right w:val="none" w:sz="0" w:space="0" w:color="auto"/>
              </w:divBdr>
            </w:div>
            <w:div w:id="1518159298">
              <w:marLeft w:val="0"/>
              <w:marRight w:val="0"/>
              <w:marTop w:val="0"/>
              <w:marBottom w:val="0"/>
              <w:divBdr>
                <w:top w:val="none" w:sz="0" w:space="0" w:color="auto"/>
                <w:left w:val="none" w:sz="0" w:space="0" w:color="auto"/>
                <w:bottom w:val="none" w:sz="0" w:space="0" w:color="auto"/>
                <w:right w:val="none" w:sz="0" w:space="0" w:color="auto"/>
              </w:divBdr>
            </w:div>
            <w:div w:id="1670327376">
              <w:marLeft w:val="0"/>
              <w:marRight w:val="0"/>
              <w:marTop w:val="0"/>
              <w:marBottom w:val="0"/>
              <w:divBdr>
                <w:top w:val="none" w:sz="0" w:space="0" w:color="auto"/>
                <w:left w:val="none" w:sz="0" w:space="0" w:color="auto"/>
                <w:bottom w:val="none" w:sz="0" w:space="0" w:color="auto"/>
                <w:right w:val="none" w:sz="0" w:space="0" w:color="auto"/>
              </w:divBdr>
            </w:div>
            <w:div w:id="1711998811">
              <w:marLeft w:val="0"/>
              <w:marRight w:val="0"/>
              <w:marTop w:val="0"/>
              <w:marBottom w:val="0"/>
              <w:divBdr>
                <w:top w:val="none" w:sz="0" w:space="0" w:color="auto"/>
                <w:left w:val="none" w:sz="0" w:space="0" w:color="auto"/>
                <w:bottom w:val="none" w:sz="0" w:space="0" w:color="auto"/>
                <w:right w:val="none" w:sz="0" w:space="0" w:color="auto"/>
              </w:divBdr>
            </w:div>
            <w:div w:id="1769544875">
              <w:marLeft w:val="0"/>
              <w:marRight w:val="0"/>
              <w:marTop w:val="0"/>
              <w:marBottom w:val="0"/>
              <w:divBdr>
                <w:top w:val="none" w:sz="0" w:space="0" w:color="auto"/>
                <w:left w:val="none" w:sz="0" w:space="0" w:color="auto"/>
                <w:bottom w:val="none" w:sz="0" w:space="0" w:color="auto"/>
                <w:right w:val="none" w:sz="0" w:space="0" w:color="auto"/>
              </w:divBdr>
            </w:div>
            <w:div w:id="1773938872">
              <w:marLeft w:val="0"/>
              <w:marRight w:val="0"/>
              <w:marTop w:val="0"/>
              <w:marBottom w:val="0"/>
              <w:divBdr>
                <w:top w:val="none" w:sz="0" w:space="0" w:color="auto"/>
                <w:left w:val="none" w:sz="0" w:space="0" w:color="auto"/>
                <w:bottom w:val="none" w:sz="0" w:space="0" w:color="auto"/>
                <w:right w:val="none" w:sz="0" w:space="0" w:color="auto"/>
              </w:divBdr>
            </w:div>
            <w:div w:id="1777018105">
              <w:marLeft w:val="0"/>
              <w:marRight w:val="0"/>
              <w:marTop w:val="0"/>
              <w:marBottom w:val="0"/>
              <w:divBdr>
                <w:top w:val="none" w:sz="0" w:space="0" w:color="auto"/>
                <w:left w:val="none" w:sz="0" w:space="0" w:color="auto"/>
                <w:bottom w:val="none" w:sz="0" w:space="0" w:color="auto"/>
                <w:right w:val="none" w:sz="0" w:space="0" w:color="auto"/>
              </w:divBdr>
            </w:div>
            <w:div w:id="1777019594">
              <w:marLeft w:val="0"/>
              <w:marRight w:val="0"/>
              <w:marTop w:val="0"/>
              <w:marBottom w:val="0"/>
              <w:divBdr>
                <w:top w:val="none" w:sz="0" w:space="0" w:color="auto"/>
                <w:left w:val="none" w:sz="0" w:space="0" w:color="auto"/>
                <w:bottom w:val="none" w:sz="0" w:space="0" w:color="auto"/>
                <w:right w:val="none" w:sz="0" w:space="0" w:color="auto"/>
              </w:divBdr>
            </w:div>
            <w:div w:id="1981956405">
              <w:marLeft w:val="0"/>
              <w:marRight w:val="0"/>
              <w:marTop w:val="0"/>
              <w:marBottom w:val="0"/>
              <w:divBdr>
                <w:top w:val="none" w:sz="0" w:space="0" w:color="auto"/>
                <w:left w:val="none" w:sz="0" w:space="0" w:color="auto"/>
                <w:bottom w:val="none" w:sz="0" w:space="0" w:color="auto"/>
                <w:right w:val="none" w:sz="0" w:space="0" w:color="auto"/>
              </w:divBdr>
            </w:div>
          </w:divsChild>
        </w:div>
        <w:div w:id="949630148">
          <w:marLeft w:val="0"/>
          <w:marRight w:val="0"/>
          <w:marTop w:val="0"/>
          <w:marBottom w:val="0"/>
          <w:divBdr>
            <w:top w:val="none" w:sz="0" w:space="0" w:color="auto"/>
            <w:left w:val="none" w:sz="0" w:space="0" w:color="auto"/>
            <w:bottom w:val="none" w:sz="0" w:space="0" w:color="auto"/>
            <w:right w:val="none" w:sz="0" w:space="0" w:color="auto"/>
          </w:divBdr>
          <w:divsChild>
            <w:div w:id="1061712168">
              <w:marLeft w:val="-75"/>
              <w:marRight w:val="0"/>
              <w:marTop w:val="30"/>
              <w:marBottom w:val="30"/>
              <w:divBdr>
                <w:top w:val="none" w:sz="0" w:space="0" w:color="auto"/>
                <w:left w:val="none" w:sz="0" w:space="0" w:color="auto"/>
                <w:bottom w:val="none" w:sz="0" w:space="0" w:color="auto"/>
                <w:right w:val="none" w:sz="0" w:space="0" w:color="auto"/>
              </w:divBdr>
              <w:divsChild>
                <w:div w:id="91052187">
                  <w:marLeft w:val="0"/>
                  <w:marRight w:val="0"/>
                  <w:marTop w:val="0"/>
                  <w:marBottom w:val="0"/>
                  <w:divBdr>
                    <w:top w:val="none" w:sz="0" w:space="0" w:color="auto"/>
                    <w:left w:val="none" w:sz="0" w:space="0" w:color="auto"/>
                    <w:bottom w:val="none" w:sz="0" w:space="0" w:color="auto"/>
                    <w:right w:val="none" w:sz="0" w:space="0" w:color="auto"/>
                  </w:divBdr>
                  <w:divsChild>
                    <w:div w:id="1411584248">
                      <w:marLeft w:val="0"/>
                      <w:marRight w:val="0"/>
                      <w:marTop w:val="0"/>
                      <w:marBottom w:val="0"/>
                      <w:divBdr>
                        <w:top w:val="none" w:sz="0" w:space="0" w:color="auto"/>
                        <w:left w:val="none" w:sz="0" w:space="0" w:color="auto"/>
                        <w:bottom w:val="none" w:sz="0" w:space="0" w:color="auto"/>
                        <w:right w:val="none" w:sz="0" w:space="0" w:color="auto"/>
                      </w:divBdr>
                    </w:div>
                  </w:divsChild>
                </w:div>
                <w:div w:id="195970283">
                  <w:marLeft w:val="0"/>
                  <w:marRight w:val="0"/>
                  <w:marTop w:val="0"/>
                  <w:marBottom w:val="0"/>
                  <w:divBdr>
                    <w:top w:val="none" w:sz="0" w:space="0" w:color="auto"/>
                    <w:left w:val="none" w:sz="0" w:space="0" w:color="auto"/>
                    <w:bottom w:val="none" w:sz="0" w:space="0" w:color="auto"/>
                    <w:right w:val="none" w:sz="0" w:space="0" w:color="auto"/>
                  </w:divBdr>
                  <w:divsChild>
                    <w:div w:id="483400229">
                      <w:marLeft w:val="0"/>
                      <w:marRight w:val="0"/>
                      <w:marTop w:val="0"/>
                      <w:marBottom w:val="0"/>
                      <w:divBdr>
                        <w:top w:val="none" w:sz="0" w:space="0" w:color="auto"/>
                        <w:left w:val="none" w:sz="0" w:space="0" w:color="auto"/>
                        <w:bottom w:val="none" w:sz="0" w:space="0" w:color="auto"/>
                        <w:right w:val="none" w:sz="0" w:space="0" w:color="auto"/>
                      </w:divBdr>
                    </w:div>
                  </w:divsChild>
                </w:div>
                <w:div w:id="302469170">
                  <w:marLeft w:val="0"/>
                  <w:marRight w:val="0"/>
                  <w:marTop w:val="0"/>
                  <w:marBottom w:val="0"/>
                  <w:divBdr>
                    <w:top w:val="none" w:sz="0" w:space="0" w:color="auto"/>
                    <w:left w:val="none" w:sz="0" w:space="0" w:color="auto"/>
                    <w:bottom w:val="none" w:sz="0" w:space="0" w:color="auto"/>
                    <w:right w:val="none" w:sz="0" w:space="0" w:color="auto"/>
                  </w:divBdr>
                  <w:divsChild>
                    <w:div w:id="628516625">
                      <w:marLeft w:val="0"/>
                      <w:marRight w:val="0"/>
                      <w:marTop w:val="0"/>
                      <w:marBottom w:val="0"/>
                      <w:divBdr>
                        <w:top w:val="none" w:sz="0" w:space="0" w:color="auto"/>
                        <w:left w:val="none" w:sz="0" w:space="0" w:color="auto"/>
                        <w:bottom w:val="none" w:sz="0" w:space="0" w:color="auto"/>
                        <w:right w:val="none" w:sz="0" w:space="0" w:color="auto"/>
                      </w:divBdr>
                    </w:div>
                  </w:divsChild>
                </w:div>
                <w:div w:id="335613580">
                  <w:marLeft w:val="0"/>
                  <w:marRight w:val="0"/>
                  <w:marTop w:val="0"/>
                  <w:marBottom w:val="0"/>
                  <w:divBdr>
                    <w:top w:val="none" w:sz="0" w:space="0" w:color="auto"/>
                    <w:left w:val="none" w:sz="0" w:space="0" w:color="auto"/>
                    <w:bottom w:val="none" w:sz="0" w:space="0" w:color="auto"/>
                    <w:right w:val="none" w:sz="0" w:space="0" w:color="auto"/>
                  </w:divBdr>
                  <w:divsChild>
                    <w:div w:id="1439761319">
                      <w:marLeft w:val="0"/>
                      <w:marRight w:val="0"/>
                      <w:marTop w:val="0"/>
                      <w:marBottom w:val="0"/>
                      <w:divBdr>
                        <w:top w:val="none" w:sz="0" w:space="0" w:color="auto"/>
                        <w:left w:val="none" w:sz="0" w:space="0" w:color="auto"/>
                        <w:bottom w:val="none" w:sz="0" w:space="0" w:color="auto"/>
                        <w:right w:val="none" w:sz="0" w:space="0" w:color="auto"/>
                      </w:divBdr>
                    </w:div>
                  </w:divsChild>
                </w:div>
                <w:div w:id="443119302">
                  <w:marLeft w:val="0"/>
                  <w:marRight w:val="0"/>
                  <w:marTop w:val="0"/>
                  <w:marBottom w:val="0"/>
                  <w:divBdr>
                    <w:top w:val="none" w:sz="0" w:space="0" w:color="auto"/>
                    <w:left w:val="none" w:sz="0" w:space="0" w:color="auto"/>
                    <w:bottom w:val="none" w:sz="0" w:space="0" w:color="auto"/>
                    <w:right w:val="none" w:sz="0" w:space="0" w:color="auto"/>
                  </w:divBdr>
                  <w:divsChild>
                    <w:div w:id="828441612">
                      <w:marLeft w:val="0"/>
                      <w:marRight w:val="0"/>
                      <w:marTop w:val="0"/>
                      <w:marBottom w:val="0"/>
                      <w:divBdr>
                        <w:top w:val="none" w:sz="0" w:space="0" w:color="auto"/>
                        <w:left w:val="none" w:sz="0" w:space="0" w:color="auto"/>
                        <w:bottom w:val="none" w:sz="0" w:space="0" w:color="auto"/>
                        <w:right w:val="none" w:sz="0" w:space="0" w:color="auto"/>
                      </w:divBdr>
                    </w:div>
                    <w:div w:id="1237938428">
                      <w:marLeft w:val="0"/>
                      <w:marRight w:val="0"/>
                      <w:marTop w:val="0"/>
                      <w:marBottom w:val="0"/>
                      <w:divBdr>
                        <w:top w:val="none" w:sz="0" w:space="0" w:color="auto"/>
                        <w:left w:val="none" w:sz="0" w:space="0" w:color="auto"/>
                        <w:bottom w:val="none" w:sz="0" w:space="0" w:color="auto"/>
                        <w:right w:val="none" w:sz="0" w:space="0" w:color="auto"/>
                      </w:divBdr>
                    </w:div>
                  </w:divsChild>
                </w:div>
                <w:div w:id="455027144">
                  <w:marLeft w:val="0"/>
                  <w:marRight w:val="0"/>
                  <w:marTop w:val="0"/>
                  <w:marBottom w:val="0"/>
                  <w:divBdr>
                    <w:top w:val="none" w:sz="0" w:space="0" w:color="auto"/>
                    <w:left w:val="none" w:sz="0" w:space="0" w:color="auto"/>
                    <w:bottom w:val="none" w:sz="0" w:space="0" w:color="auto"/>
                    <w:right w:val="none" w:sz="0" w:space="0" w:color="auto"/>
                  </w:divBdr>
                  <w:divsChild>
                    <w:div w:id="1127429154">
                      <w:marLeft w:val="0"/>
                      <w:marRight w:val="0"/>
                      <w:marTop w:val="0"/>
                      <w:marBottom w:val="0"/>
                      <w:divBdr>
                        <w:top w:val="none" w:sz="0" w:space="0" w:color="auto"/>
                        <w:left w:val="none" w:sz="0" w:space="0" w:color="auto"/>
                        <w:bottom w:val="none" w:sz="0" w:space="0" w:color="auto"/>
                        <w:right w:val="none" w:sz="0" w:space="0" w:color="auto"/>
                      </w:divBdr>
                    </w:div>
                  </w:divsChild>
                </w:div>
                <w:div w:id="803500341">
                  <w:marLeft w:val="0"/>
                  <w:marRight w:val="0"/>
                  <w:marTop w:val="0"/>
                  <w:marBottom w:val="0"/>
                  <w:divBdr>
                    <w:top w:val="none" w:sz="0" w:space="0" w:color="auto"/>
                    <w:left w:val="none" w:sz="0" w:space="0" w:color="auto"/>
                    <w:bottom w:val="none" w:sz="0" w:space="0" w:color="auto"/>
                    <w:right w:val="none" w:sz="0" w:space="0" w:color="auto"/>
                  </w:divBdr>
                  <w:divsChild>
                    <w:div w:id="1668315633">
                      <w:marLeft w:val="0"/>
                      <w:marRight w:val="0"/>
                      <w:marTop w:val="0"/>
                      <w:marBottom w:val="0"/>
                      <w:divBdr>
                        <w:top w:val="none" w:sz="0" w:space="0" w:color="auto"/>
                        <w:left w:val="none" w:sz="0" w:space="0" w:color="auto"/>
                        <w:bottom w:val="none" w:sz="0" w:space="0" w:color="auto"/>
                        <w:right w:val="none" w:sz="0" w:space="0" w:color="auto"/>
                      </w:divBdr>
                    </w:div>
                  </w:divsChild>
                </w:div>
                <w:div w:id="913010575">
                  <w:marLeft w:val="0"/>
                  <w:marRight w:val="0"/>
                  <w:marTop w:val="0"/>
                  <w:marBottom w:val="0"/>
                  <w:divBdr>
                    <w:top w:val="none" w:sz="0" w:space="0" w:color="auto"/>
                    <w:left w:val="none" w:sz="0" w:space="0" w:color="auto"/>
                    <w:bottom w:val="none" w:sz="0" w:space="0" w:color="auto"/>
                    <w:right w:val="none" w:sz="0" w:space="0" w:color="auto"/>
                  </w:divBdr>
                  <w:divsChild>
                    <w:div w:id="1719083846">
                      <w:marLeft w:val="0"/>
                      <w:marRight w:val="0"/>
                      <w:marTop w:val="0"/>
                      <w:marBottom w:val="0"/>
                      <w:divBdr>
                        <w:top w:val="none" w:sz="0" w:space="0" w:color="auto"/>
                        <w:left w:val="none" w:sz="0" w:space="0" w:color="auto"/>
                        <w:bottom w:val="none" w:sz="0" w:space="0" w:color="auto"/>
                        <w:right w:val="none" w:sz="0" w:space="0" w:color="auto"/>
                      </w:divBdr>
                    </w:div>
                  </w:divsChild>
                </w:div>
                <w:div w:id="922304542">
                  <w:marLeft w:val="0"/>
                  <w:marRight w:val="0"/>
                  <w:marTop w:val="0"/>
                  <w:marBottom w:val="0"/>
                  <w:divBdr>
                    <w:top w:val="none" w:sz="0" w:space="0" w:color="auto"/>
                    <w:left w:val="none" w:sz="0" w:space="0" w:color="auto"/>
                    <w:bottom w:val="none" w:sz="0" w:space="0" w:color="auto"/>
                    <w:right w:val="none" w:sz="0" w:space="0" w:color="auto"/>
                  </w:divBdr>
                  <w:divsChild>
                    <w:div w:id="165823991">
                      <w:marLeft w:val="0"/>
                      <w:marRight w:val="0"/>
                      <w:marTop w:val="0"/>
                      <w:marBottom w:val="0"/>
                      <w:divBdr>
                        <w:top w:val="none" w:sz="0" w:space="0" w:color="auto"/>
                        <w:left w:val="none" w:sz="0" w:space="0" w:color="auto"/>
                        <w:bottom w:val="none" w:sz="0" w:space="0" w:color="auto"/>
                        <w:right w:val="none" w:sz="0" w:space="0" w:color="auto"/>
                      </w:divBdr>
                    </w:div>
                  </w:divsChild>
                </w:div>
                <w:div w:id="941298574">
                  <w:marLeft w:val="0"/>
                  <w:marRight w:val="0"/>
                  <w:marTop w:val="0"/>
                  <w:marBottom w:val="0"/>
                  <w:divBdr>
                    <w:top w:val="none" w:sz="0" w:space="0" w:color="auto"/>
                    <w:left w:val="none" w:sz="0" w:space="0" w:color="auto"/>
                    <w:bottom w:val="none" w:sz="0" w:space="0" w:color="auto"/>
                    <w:right w:val="none" w:sz="0" w:space="0" w:color="auto"/>
                  </w:divBdr>
                  <w:divsChild>
                    <w:div w:id="1573201961">
                      <w:marLeft w:val="0"/>
                      <w:marRight w:val="0"/>
                      <w:marTop w:val="0"/>
                      <w:marBottom w:val="0"/>
                      <w:divBdr>
                        <w:top w:val="none" w:sz="0" w:space="0" w:color="auto"/>
                        <w:left w:val="none" w:sz="0" w:space="0" w:color="auto"/>
                        <w:bottom w:val="none" w:sz="0" w:space="0" w:color="auto"/>
                        <w:right w:val="none" w:sz="0" w:space="0" w:color="auto"/>
                      </w:divBdr>
                    </w:div>
                  </w:divsChild>
                </w:div>
                <w:div w:id="970793671">
                  <w:marLeft w:val="0"/>
                  <w:marRight w:val="0"/>
                  <w:marTop w:val="0"/>
                  <w:marBottom w:val="0"/>
                  <w:divBdr>
                    <w:top w:val="none" w:sz="0" w:space="0" w:color="auto"/>
                    <w:left w:val="none" w:sz="0" w:space="0" w:color="auto"/>
                    <w:bottom w:val="none" w:sz="0" w:space="0" w:color="auto"/>
                    <w:right w:val="none" w:sz="0" w:space="0" w:color="auto"/>
                  </w:divBdr>
                  <w:divsChild>
                    <w:div w:id="959923454">
                      <w:marLeft w:val="0"/>
                      <w:marRight w:val="0"/>
                      <w:marTop w:val="0"/>
                      <w:marBottom w:val="0"/>
                      <w:divBdr>
                        <w:top w:val="none" w:sz="0" w:space="0" w:color="auto"/>
                        <w:left w:val="none" w:sz="0" w:space="0" w:color="auto"/>
                        <w:bottom w:val="none" w:sz="0" w:space="0" w:color="auto"/>
                        <w:right w:val="none" w:sz="0" w:space="0" w:color="auto"/>
                      </w:divBdr>
                    </w:div>
                    <w:div w:id="1924681958">
                      <w:marLeft w:val="0"/>
                      <w:marRight w:val="0"/>
                      <w:marTop w:val="0"/>
                      <w:marBottom w:val="0"/>
                      <w:divBdr>
                        <w:top w:val="none" w:sz="0" w:space="0" w:color="auto"/>
                        <w:left w:val="none" w:sz="0" w:space="0" w:color="auto"/>
                        <w:bottom w:val="none" w:sz="0" w:space="0" w:color="auto"/>
                        <w:right w:val="none" w:sz="0" w:space="0" w:color="auto"/>
                      </w:divBdr>
                    </w:div>
                  </w:divsChild>
                </w:div>
                <w:div w:id="1096752609">
                  <w:marLeft w:val="0"/>
                  <w:marRight w:val="0"/>
                  <w:marTop w:val="0"/>
                  <w:marBottom w:val="0"/>
                  <w:divBdr>
                    <w:top w:val="none" w:sz="0" w:space="0" w:color="auto"/>
                    <w:left w:val="none" w:sz="0" w:space="0" w:color="auto"/>
                    <w:bottom w:val="none" w:sz="0" w:space="0" w:color="auto"/>
                    <w:right w:val="none" w:sz="0" w:space="0" w:color="auto"/>
                  </w:divBdr>
                  <w:divsChild>
                    <w:div w:id="304940928">
                      <w:marLeft w:val="0"/>
                      <w:marRight w:val="0"/>
                      <w:marTop w:val="0"/>
                      <w:marBottom w:val="0"/>
                      <w:divBdr>
                        <w:top w:val="none" w:sz="0" w:space="0" w:color="auto"/>
                        <w:left w:val="none" w:sz="0" w:space="0" w:color="auto"/>
                        <w:bottom w:val="none" w:sz="0" w:space="0" w:color="auto"/>
                        <w:right w:val="none" w:sz="0" w:space="0" w:color="auto"/>
                      </w:divBdr>
                    </w:div>
                  </w:divsChild>
                </w:div>
                <w:div w:id="1219633896">
                  <w:marLeft w:val="0"/>
                  <w:marRight w:val="0"/>
                  <w:marTop w:val="0"/>
                  <w:marBottom w:val="0"/>
                  <w:divBdr>
                    <w:top w:val="none" w:sz="0" w:space="0" w:color="auto"/>
                    <w:left w:val="none" w:sz="0" w:space="0" w:color="auto"/>
                    <w:bottom w:val="none" w:sz="0" w:space="0" w:color="auto"/>
                    <w:right w:val="none" w:sz="0" w:space="0" w:color="auto"/>
                  </w:divBdr>
                  <w:divsChild>
                    <w:div w:id="220020842">
                      <w:marLeft w:val="0"/>
                      <w:marRight w:val="0"/>
                      <w:marTop w:val="0"/>
                      <w:marBottom w:val="0"/>
                      <w:divBdr>
                        <w:top w:val="none" w:sz="0" w:space="0" w:color="auto"/>
                        <w:left w:val="none" w:sz="0" w:space="0" w:color="auto"/>
                        <w:bottom w:val="none" w:sz="0" w:space="0" w:color="auto"/>
                        <w:right w:val="none" w:sz="0" w:space="0" w:color="auto"/>
                      </w:divBdr>
                    </w:div>
                    <w:div w:id="1756904192">
                      <w:marLeft w:val="0"/>
                      <w:marRight w:val="0"/>
                      <w:marTop w:val="0"/>
                      <w:marBottom w:val="0"/>
                      <w:divBdr>
                        <w:top w:val="none" w:sz="0" w:space="0" w:color="auto"/>
                        <w:left w:val="none" w:sz="0" w:space="0" w:color="auto"/>
                        <w:bottom w:val="none" w:sz="0" w:space="0" w:color="auto"/>
                        <w:right w:val="none" w:sz="0" w:space="0" w:color="auto"/>
                      </w:divBdr>
                    </w:div>
                  </w:divsChild>
                </w:div>
                <w:div w:id="1242982360">
                  <w:marLeft w:val="0"/>
                  <w:marRight w:val="0"/>
                  <w:marTop w:val="0"/>
                  <w:marBottom w:val="0"/>
                  <w:divBdr>
                    <w:top w:val="none" w:sz="0" w:space="0" w:color="auto"/>
                    <w:left w:val="none" w:sz="0" w:space="0" w:color="auto"/>
                    <w:bottom w:val="none" w:sz="0" w:space="0" w:color="auto"/>
                    <w:right w:val="none" w:sz="0" w:space="0" w:color="auto"/>
                  </w:divBdr>
                  <w:divsChild>
                    <w:div w:id="538203451">
                      <w:marLeft w:val="0"/>
                      <w:marRight w:val="0"/>
                      <w:marTop w:val="0"/>
                      <w:marBottom w:val="0"/>
                      <w:divBdr>
                        <w:top w:val="none" w:sz="0" w:space="0" w:color="auto"/>
                        <w:left w:val="none" w:sz="0" w:space="0" w:color="auto"/>
                        <w:bottom w:val="none" w:sz="0" w:space="0" w:color="auto"/>
                        <w:right w:val="none" w:sz="0" w:space="0" w:color="auto"/>
                      </w:divBdr>
                    </w:div>
                  </w:divsChild>
                </w:div>
                <w:div w:id="1269124006">
                  <w:marLeft w:val="0"/>
                  <w:marRight w:val="0"/>
                  <w:marTop w:val="0"/>
                  <w:marBottom w:val="0"/>
                  <w:divBdr>
                    <w:top w:val="none" w:sz="0" w:space="0" w:color="auto"/>
                    <w:left w:val="none" w:sz="0" w:space="0" w:color="auto"/>
                    <w:bottom w:val="none" w:sz="0" w:space="0" w:color="auto"/>
                    <w:right w:val="none" w:sz="0" w:space="0" w:color="auto"/>
                  </w:divBdr>
                  <w:divsChild>
                    <w:div w:id="67964644">
                      <w:marLeft w:val="0"/>
                      <w:marRight w:val="0"/>
                      <w:marTop w:val="0"/>
                      <w:marBottom w:val="0"/>
                      <w:divBdr>
                        <w:top w:val="none" w:sz="0" w:space="0" w:color="auto"/>
                        <w:left w:val="none" w:sz="0" w:space="0" w:color="auto"/>
                        <w:bottom w:val="none" w:sz="0" w:space="0" w:color="auto"/>
                        <w:right w:val="none" w:sz="0" w:space="0" w:color="auto"/>
                      </w:divBdr>
                    </w:div>
                  </w:divsChild>
                </w:div>
                <w:div w:id="1314337963">
                  <w:marLeft w:val="0"/>
                  <w:marRight w:val="0"/>
                  <w:marTop w:val="0"/>
                  <w:marBottom w:val="0"/>
                  <w:divBdr>
                    <w:top w:val="none" w:sz="0" w:space="0" w:color="auto"/>
                    <w:left w:val="none" w:sz="0" w:space="0" w:color="auto"/>
                    <w:bottom w:val="none" w:sz="0" w:space="0" w:color="auto"/>
                    <w:right w:val="none" w:sz="0" w:space="0" w:color="auto"/>
                  </w:divBdr>
                  <w:divsChild>
                    <w:div w:id="140971982">
                      <w:marLeft w:val="0"/>
                      <w:marRight w:val="0"/>
                      <w:marTop w:val="0"/>
                      <w:marBottom w:val="0"/>
                      <w:divBdr>
                        <w:top w:val="none" w:sz="0" w:space="0" w:color="auto"/>
                        <w:left w:val="none" w:sz="0" w:space="0" w:color="auto"/>
                        <w:bottom w:val="none" w:sz="0" w:space="0" w:color="auto"/>
                        <w:right w:val="none" w:sz="0" w:space="0" w:color="auto"/>
                      </w:divBdr>
                    </w:div>
                    <w:div w:id="749079149">
                      <w:marLeft w:val="0"/>
                      <w:marRight w:val="0"/>
                      <w:marTop w:val="0"/>
                      <w:marBottom w:val="0"/>
                      <w:divBdr>
                        <w:top w:val="none" w:sz="0" w:space="0" w:color="auto"/>
                        <w:left w:val="none" w:sz="0" w:space="0" w:color="auto"/>
                        <w:bottom w:val="none" w:sz="0" w:space="0" w:color="auto"/>
                        <w:right w:val="none" w:sz="0" w:space="0" w:color="auto"/>
                      </w:divBdr>
                    </w:div>
                  </w:divsChild>
                </w:div>
                <w:div w:id="1678075772">
                  <w:marLeft w:val="0"/>
                  <w:marRight w:val="0"/>
                  <w:marTop w:val="0"/>
                  <w:marBottom w:val="0"/>
                  <w:divBdr>
                    <w:top w:val="none" w:sz="0" w:space="0" w:color="auto"/>
                    <w:left w:val="none" w:sz="0" w:space="0" w:color="auto"/>
                    <w:bottom w:val="none" w:sz="0" w:space="0" w:color="auto"/>
                    <w:right w:val="none" w:sz="0" w:space="0" w:color="auto"/>
                  </w:divBdr>
                  <w:divsChild>
                    <w:div w:id="801195139">
                      <w:marLeft w:val="0"/>
                      <w:marRight w:val="0"/>
                      <w:marTop w:val="0"/>
                      <w:marBottom w:val="0"/>
                      <w:divBdr>
                        <w:top w:val="none" w:sz="0" w:space="0" w:color="auto"/>
                        <w:left w:val="none" w:sz="0" w:space="0" w:color="auto"/>
                        <w:bottom w:val="none" w:sz="0" w:space="0" w:color="auto"/>
                        <w:right w:val="none" w:sz="0" w:space="0" w:color="auto"/>
                      </w:divBdr>
                    </w:div>
                    <w:div w:id="1914273510">
                      <w:marLeft w:val="0"/>
                      <w:marRight w:val="0"/>
                      <w:marTop w:val="0"/>
                      <w:marBottom w:val="0"/>
                      <w:divBdr>
                        <w:top w:val="none" w:sz="0" w:space="0" w:color="auto"/>
                        <w:left w:val="none" w:sz="0" w:space="0" w:color="auto"/>
                        <w:bottom w:val="none" w:sz="0" w:space="0" w:color="auto"/>
                        <w:right w:val="none" w:sz="0" w:space="0" w:color="auto"/>
                      </w:divBdr>
                    </w:div>
                  </w:divsChild>
                </w:div>
                <w:div w:id="1728643931">
                  <w:marLeft w:val="0"/>
                  <w:marRight w:val="0"/>
                  <w:marTop w:val="0"/>
                  <w:marBottom w:val="0"/>
                  <w:divBdr>
                    <w:top w:val="none" w:sz="0" w:space="0" w:color="auto"/>
                    <w:left w:val="none" w:sz="0" w:space="0" w:color="auto"/>
                    <w:bottom w:val="none" w:sz="0" w:space="0" w:color="auto"/>
                    <w:right w:val="none" w:sz="0" w:space="0" w:color="auto"/>
                  </w:divBdr>
                  <w:divsChild>
                    <w:div w:id="138545315">
                      <w:marLeft w:val="0"/>
                      <w:marRight w:val="0"/>
                      <w:marTop w:val="0"/>
                      <w:marBottom w:val="0"/>
                      <w:divBdr>
                        <w:top w:val="none" w:sz="0" w:space="0" w:color="auto"/>
                        <w:left w:val="none" w:sz="0" w:space="0" w:color="auto"/>
                        <w:bottom w:val="none" w:sz="0" w:space="0" w:color="auto"/>
                        <w:right w:val="none" w:sz="0" w:space="0" w:color="auto"/>
                      </w:divBdr>
                    </w:div>
                    <w:div w:id="1134181654">
                      <w:marLeft w:val="0"/>
                      <w:marRight w:val="0"/>
                      <w:marTop w:val="0"/>
                      <w:marBottom w:val="0"/>
                      <w:divBdr>
                        <w:top w:val="none" w:sz="0" w:space="0" w:color="auto"/>
                        <w:left w:val="none" w:sz="0" w:space="0" w:color="auto"/>
                        <w:bottom w:val="none" w:sz="0" w:space="0" w:color="auto"/>
                        <w:right w:val="none" w:sz="0" w:space="0" w:color="auto"/>
                      </w:divBdr>
                    </w:div>
                  </w:divsChild>
                </w:div>
                <w:div w:id="1910574701">
                  <w:marLeft w:val="0"/>
                  <w:marRight w:val="0"/>
                  <w:marTop w:val="0"/>
                  <w:marBottom w:val="0"/>
                  <w:divBdr>
                    <w:top w:val="none" w:sz="0" w:space="0" w:color="auto"/>
                    <w:left w:val="none" w:sz="0" w:space="0" w:color="auto"/>
                    <w:bottom w:val="none" w:sz="0" w:space="0" w:color="auto"/>
                    <w:right w:val="none" w:sz="0" w:space="0" w:color="auto"/>
                  </w:divBdr>
                  <w:divsChild>
                    <w:div w:id="1067609165">
                      <w:marLeft w:val="0"/>
                      <w:marRight w:val="0"/>
                      <w:marTop w:val="0"/>
                      <w:marBottom w:val="0"/>
                      <w:divBdr>
                        <w:top w:val="none" w:sz="0" w:space="0" w:color="auto"/>
                        <w:left w:val="none" w:sz="0" w:space="0" w:color="auto"/>
                        <w:bottom w:val="none" w:sz="0" w:space="0" w:color="auto"/>
                        <w:right w:val="none" w:sz="0" w:space="0" w:color="auto"/>
                      </w:divBdr>
                    </w:div>
                  </w:divsChild>
                </w:div>
                <w:div w:id="1921867851">
                  <w:marLeft w:val="0"/>
                  <w:marRight w:val="0"/>
                  <w:marTop w:val="0"/>
                  <w:marBottom w:val="0"/>
                  <w:divBdr>
                    <w:top w:val="none" w:sz="0" w:space="0" w:color="auto"/>
                    <w:left w:val="none" w:sz="0" w:space="0" w:color="auto"/>
                    <w:bottom w:val="none" w:sz="0" w:space="0" w:color="auto"/>
                    <w:right w:val="none" w:sz="0" w:space="0" w:color="auto"/>
                  </w:divBdr>
                  <w:divsChild>
                    <w:div w:id="718672563">
                      <w:marLeft w:val="0"/>
                      <w:marRight w:val="0"/>
                      <w:marTop w:val="0"/>
                      <w:marBottom w:val="0"/>
                      <w:divBdr>
                        <w:top w:val="none" w:sz="0" w:space="0" w:color="auto"/>
                        <w:left w:val="none" w:sz="0" w:space="0" w:color="auto"/>
                        <w:bottom w:val="none" w:sz="0" w:space="0" w:color="auto"/>
                        <w:right w:val="none" w:sz="0" w:space="0" w:color="auto"/>
                      </w:divBdr>
                    </w:div>
                  </w:divsChild>
                </w:div>
                <w:div w:id="2044860504">
                  <w:marLeft w:val="0"/>
                  <w:marRight w:val="0"/>
                  <w:marTop w:val="0"/>
                  <w:marBottom w:val="0"/>
                  <w:divBdr>
                    <w:top w:val="none" w:sz="0" w:space="0" w:color="auto"/>
                    <w:left w:val="none" w:sz="0" w:space="0" w:color="auto"/>
                    <w:bottom w:val="none" w:sz="0" w:space="0" w:color="auto"/>
                    <w:right w:val="none" w:sz="0" w:space="0" w:color="auto"/>
                  </w:divBdr>
                  <w:divsChild>
                    <w:div w:id="959990381">
                      <w:marLeft w:val="0"/>
                      <w:marRight w:val="0"/>
                      <w:marTop w:val="0"/>
                      <w:marBottom w:val="0"/>
                      <w:divBdr>
                        <w:top w:val="none" w:sz="0" w:space="0" w:color="auto"/>
                        <w:left w:val="none" w:sz="0" w:space="0" w:color="auto"/>
                        <w:bottom w:val="none" w:sz="0" w:space="0" w:color="auto"/>
                        <w:right w:val="none" w:sz="0" w:space="0" w:color="auto"/>
                      </w:divBdr>
                    </w:div>
                    <w:div w:id="1338653159">
                      <w:marLeft w:val="0"/>
                      <w:marRight w:val="0"/>
                      <w:marTop w:val="0"/>
                      <w:marBottom w:val="0"/>
                      <w:divBdr>
                        <w:top w:val="none" w:sz="0" w:space="0" w:color="auto"/>
                        <w:left w:val="none" w:sz="0" w:space="0" w:color="auto"/>
                        <w:bottom w:val="none" w:sz="0" w:space="0" w:color="auto"/>
                        <w:right w:val="none" w:sz="0" w:space="0" w:color="auto"/>
                      </w:divBdr>
                    </w:div>
                  </w:divsChild>
                </w:div>
                <w:div w:id="2129350701">
                  <w:marLeft w:val="0"/>
                  <w:marRight w:val="0"/>
                  <w:marTop w:val="0"/>
                  <w:marBottom w:val="0"/>
                  <w:divBdr>
                    <w:top w:val="none" w:sz="0" w:space="0" w:color="auto"/>
                    <w:left w:val="none" w:sz="0" w:space="0" w:color="auto"/>
                    <w:bottom w:val="none" w:sz="0" w:space="0" w:color="auto"/>
                    <w:right w:val="none" w:sz="0" w:space="0" w:color="auto"/>
                  </w:divBdr>
                  <w:divsChild>
                    <w:div w:id="8871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76108">
          <w:marLeft w:val="0"/>
          <w:marRight w:val="0"/>
          <w:marTop w:val="0"/>
          <w:marBottom w:val="0"/>
          <w:divBdr>
            <w:top w:val="none" w:sz="0" w:space="0" w:color="auto"/>
            <w:left w:val="none" w:sz="0" w:space="0" w:color="auto"/>
            <w:bottom w:val="none" w:sz="0" w:space="0" w:color="auto"/>
            <w:right w:val="none" w:sz="0" w:space="0" w:color="auto"/>
          </w:divBdr>
          <w:divsChild>
            <w:div w:id="39936710">
              <w:marLeft w:val="0"/>
              <w:marRight w:val="0"/>
              <w:marTop w:val="0"/>
              <w:marBottom w:val="0"/>
              <w:divBdr>
                <w:top w:val="none" w:sz="0" w:space="0" w:color="auto"/>
                <w:left w:val="none" w:sz="0" w:space="0" w:color="auto"/>
                <w:bottom w:val="none" w:sz="0" w:space="0" w:color="auto"/>
                <w:right w:val="none" w:sz="0" w:space="0" w:color="auto"/>
              </w:divBdr>
            </w:div>
            <w:div w:id="52000581">
              <w:marLeft w:val="0"/>
              <w:marRight w:val="0"/>
              <w:marTop w:val="0"/>
              <w:marBottom w:val="0"/>
              <w:divBdr>
                <w:top w:val="none" w:sz="0" w:space="0" w:color="auto"/>
                <w:left w:val="none" w:sz="0" w:space="0" w:color="auto"/>
                <w:bottom w:val="none" w:sz="0" w:space="0" w:color="auto"/>
                <w:right w:val="none" w:sz="0" w:space="0" w:color="auto"/>
              </w:divBdr>
            </w:div>
            <w:div w:id="694967353">
              <w:marLeft w:val="0"/>
              <w:marRight w:val="0"/>
              <w:marTop w:val="0"/>
              <w:marBottom w:val="0"/>
              <w:divBdr>
                <w:top w:val="none" w:sz="0" w:space="0" w:color="auto"/>
                <w:left w:val="none" w:sz="0" w:space="0" w:color="auto"/>
                <w:bottom w:val="none" w:sz="0" w:space="0" w:color="auto"/>
                <w:right w:val="none" w:sz="0" w:space="0" w:color="auto"/>
              </w:divBdr>
            </w:div>
            <w:div w:id="1069617210">
              <w:marLeft w:val="0"/>
              <w:marRight w:val="0"/>
              <w:marTop w:val="0"/>
              <w:marBottom w:val="0"/>
              <w:divBdr>
                <w:top w:val="none" w:sz="0" w:space="0" w:color="auto"/>
                <w:left w:val="none" w:sz="0" w:space="0" w:color="auto"/>
                <w:bottom w:val="none" w:sz="0" w:space="0" w:color="auto"/>
                <w:right w:val="none" w:sz="0" w:space="0" w:color="auto"/>
              </w:divBdr>
            </w:div>
            <w:div w:id="1156726965">
              <w:marLeft w:val="0"/>
              <w:marRight w:val="0"/>
              <w:marTop w:val="0"/>
              <w:marBottom w:val="0"/>
              <w:divBdr>
                <w:top w:val="none" w:sz="0" w:space="0" w:color="auto"/>
                <w:left w:val="none" w:sz="0" w:space="0" w:color="auto"/>
                <w:bottom w:val="none" w:sz="0" w:space="0" w:color="auto"/>
                <w:right w:val="none" w:sz="0" w:space="0" w:color="auto"/>
              </w:divBdr>
            </w:div>
            <w:div w:id="1770661721">
              <w:marLeft w:val="0"/>
              <w:marRight w:val="0"/>
              <w:marTop w:val="0"/>
              <w:marBottom w:val="0"/>
              <w:divBdr>
                <w:top w:val="none" w:sz="0" w:space="0" w:color="auto"/>
                <w:left w:val="none" w:sz="0" w:space="0" w:color="auto"/>
                <w:bottom w:val="none" w:sz="0" w:space="0" w:color="auto"/>
                <w:right w:val="none" w:sz="0" w:space="0" w:color="auto"/>
              </w:divBdr>
            </w:div>
            <w:div w:id="1978097993">
              <w:marLeft w:val="0"/>
              <w:marRight w:val="0"/>
              <w:marTop w:val="0"/>
              <w:marBottom w:val="0"/>
              <w:divBdr>
                <w:top w:val="none" w:sz="0" w:space="0" w:color="auto"/>
                <w:left w:val="none" w:sz="0" w:space="0" w:color="auto"/>
                <w:bottom w:val="none" w:sz="0" w:space="0" w:color="auto"/>
                <w:right w:val="none" w:sz="0" w:space="0" w:color="auto"/>
              </w:divBdr>
            </w:div>
            <w:div w:id="2132821136">
              <w:marLeft w:val="0"/>
              <w:marRight w:val="0"/>
              <w:marTop w:val="0"/>
              <w:marBottom w:val="0"/>
              <w:divBdr>
                <w:top w:val="none" w:sz="0" w:space="0" w:color="auto"/>
                <w:left w:val="none" w:sz="0" w:space="0" w:color="auto"/>
                <w:bottom w:val="none" w:sz="0" w:space="0" w:color="auto"/>
                <w:right w:val="none" w:sz="0" w:space="0" w:color="auto"/>
              </w:divBdr>
            </w:div>
          </w:divsChild>
        </w:div>
        <w:div w:id="1272008176">
          <w:marLeft w:val="0"/>
          <w:marRight w:val="0"/>
          <w:marTop w:val="0"/>
          <w:marBottom w:val="0"/>
          <w:divBdr>
            <w:top w:val="none" w:sz="0" w:space="0" w:color="auto"/>
            <w:left w:val="none" w:sz="0" w:space="0" w:color="auto"/>
            <w:bottom w:val="none" w:sz="0" w:space="0" w:color="auto"/>
            <w:right w:val="none" w:sz="0" w:space="0" w:color="auto"/>
          </w:divBdr>
          <w:divsChild>
            <w:div w:id="792987667">
              <w:marLeft w:val="-75"/>
              <w:marRight w:val="0"/>
              <w:marTop w:val="30"/>
              <w:marBottom w:val="30"/>
              <w:divBdr>
                <w:top w:val="none" w:sz="0" w:space="0" w:color="auto"/>
                <w:left w:val="none" w:sz="0" w:space="0" w:color="auto"/>
                <w:bottom w:val="none" w:sz="0" w:space="0" w:color="auto"/>
                <w:right w:val="none" w:sz="0" w:space="0" w:color="auto"/>
              </w:divBdr>
              <w:divsChild>
                <w:div w:id="66920320">
                  <w:marLeft w:val="0"/>
                  <w:marRight w:val="0"/>
                  <w:marTop w:val="0"/>
                  <w:marBottom w:val="0"/>
                  <w:divBdr>
                    <w:top w:val="none" w:sz="0" w:space="0" w:color="auto"/>
                    <w:left w:val="none" w:sz="0" w:space="0" w:color="auto"/>
                    <w:bottom w:val="none" w:sz="0" w:space="0" w:color="auto"/>
                    <w:right w:val="none" w:sz="0" w:space="0" w:color="auto"/>
                  </w:divBdr>
                  <w:divsChild>
                    <w:div w:id="1807818150">
                      <w:marLeft w:val="0"/>
                      <w:marRight w:val="0"/>
                      <w:marTop w:val="0"/>
                      <w:marBottom w:val="0"/>
                      <w:divBdr>
                        <w:top w:val="none" w:sz="0" w:space="0" w:color="auto"/>
                        <w:left w:val="none" w:sz="0" w:space="0" w:color="auto"/>
                        <w:bottom w:val="none" w:sz="0" w:space="0" w:color="auto"/>
                        <w:right w:val="none" w:sz="0" w:space="0" w:color="auto"/>
                      </w:divBdr>
                    </w:div>
                  </w:divsChild>
                </w:div>
                <w:div w:id="131094431">
                  <w:marLeft w:val="0"/>
                  <w:marRight w:val="0"/>
                  <w:marTop w:val="0"/>
                  <w:marBottom w:val="0"/>
                  <w:divBdr>
                    <w:top w:val="none" w:sz="0" w:space="0" w:color="auto"/>
                    <w:left w:val="none" w:sz="0" w:space="0" w:color="auto"/>
                    <w:bottom w:val="none" w:sz="0" w:space="0" w:color="auto"/>
                    <w:right w:val="none" w:sz="0" w:space="0" w:color="auto"/>
                  </w:divBdr>
                  <w:divsChild>
                    <w:div w:id="998771216">
                      <w:marLeft w:val="0"/>
                      <w:marRight w:val="0"/>
                      <w:marTop w:val="0"/>
                      <w:marBottom w:val="0"/>
                      <w:divBdr>
                        <w:top w:val="none" w:sz="0" w:space="0" w:color="auto"/>
                        <w:left w:val="none" w:sz="0" w:space="0" w:color="auto"/>
                        <w:bottom w:val="none" w:sz="0" w:space="0" w:color="auto"/>
                        <w:right w:val="none" w:sz="0" w:space="0" w:color="auto"/>
                      </w:divBdr>
                    </w:div>
                  </w:divsChild>
                </w:div>
                <w:div w:id="302081598">
                  <w:marLeft w:val="0"/>
                  <w:marRight w:val="0"/>
                  <w:marTop w:val="0"/>
                  <w:marBottom w:val="0"/>
                  <w:divBdr>
                    <w:top w:val="none" w:sz="0" w:space="0" w:color="auto"/>
                    <w:left w:val="none" w:sz="0" w:space="0" w:color="auto"/>
                    <w:bottom w:val="none" w:sz="0" w:space="0" w:color="auto"/>
                    <w:right w:val="none" w:sz="0" w:space="0" w:color="auto"/>
                  </w:divBdr>
                  <w:divsChild>
                    <w:div w:id="649678237">
                      <w:marLeft w:val="0"/>
                      <w:marRight w:val="0"/>
                      <w:marTop w:val="0"/>
                      <w:marBottom w:val="0"/>
                      <w:divBdr>
                        <w:top w:val="none" w:sz="0" w:space="0" w:color="auto"/>
                        <w:left w:val="none" w:sz="0" w:space="0" w:color="auto"/>
                        <w:bottom w:val="none" w:sz="0" w:space="0" w:color="auto"/>
                        <w:right w:val="none" w:sz="0" w:space="0" w:color="auto"/>
                      </w:divBdr>
                    </w:div>
                  </w:divsChild>
                </w:div>
                <w:div w:id="494609358">
                  <w:marLeft w:val="0"/>
                  <w:marRight w:val="0"/>
                  <w:marTop w:val="0"/>
                  <w:marBottom w:val="0"/>
                  <w:divBdr>
                    <w:top w:val="none" w:sz="0" w:space="0" w:color="auto"/>
                    <w:left w:val="none" w:sz="0" w:space="0" w:color="auto"/>
                    <w:bottom w:val="none" w:sz="0" w:space="0" w:color="auto"/>
                    <w:right w:val="none" w:sz="0" w:space="0" w:color="auto"/>
                  </w:divBdr>
                  <w:divsChild>
                    <w:div w:id="1964387702">
                      <w:marLeft w:val="0"/>
                      <w:marRight w:val="0"/>
                      <w:marTop w:val="0"/>
                      <w:marBottom w:val="0"/>
                      <w:divBdr>
                        <w:top w:val="none" w:sz="0" w:space="0" w:color="auto"/>
                        <w:left w:val="none" w:sz="0" w:space="0" w:color="auto"/>
                        <w:bottom w:val="none" w:sz="0" w:space="0" w:color="auto"/>
                        <w:right w:val="none" w:sz="0" w:space="0" w:color="auto"/>
                      </w:divBdr>
                    </w:div>
                  </w:divsChild>
                </w:div>
                <w:div w:id="495071963">
                  <w:marLeft w:val="0"/>
                  <w:marRight w:val="0"/>
                  <w:marTop w:val="0"/>
                  <w:marBottom w:val="0"/>
                  <w:divBdr>
                    <w:top w:val="none" w:sz="0" w:space="0" w:color="auto"/>
                    <w:left w:val="none" w:sz="0" w:space="0" w:color="auto"/>
                    <w:bottom w:val="none" w:sz="0" w:space="0" w:color="auto"/>
                    <w:right w:val="none" w:sz="0" w:space="0" w:color="auto"/>
                  </w:divBdr>
                  <w:divsChild>
                    <w:div w:id="1562981400">
                      <w:marLeft w:val="0"/>
                      <w:marRight w:val="0"/>
                      <w:marTop w:val="0"/>
                      <w:marBottom w:val="0"/>
                      <w:divBdr>
                        <w:top w:val="none" w:sz="0" w:space="0" w:color="auto"/>
                        <w:left w:val="none" w:sz="0" w:space="0" w:color="auto"/>
                        <w:bottom w:val="none" w:sz="0" w:space="0" w:color="auto"/>
                        <w:right w:val="none" w:sz="0" w:space="0" w:color="auto"/>
                      </w:divBdr>
                    </w:div>
                  </w:divsChild>
                </w:div>
                <w:div w:id="576019485">
                  <w:marLeft w:val="0"/>
                  <w:marRight w:val="0"/>
                  <w:marTop w:val="0"/>
                  <w:marBottom w:val="0"/>
                  <w:divBdr>
                    <w:top w:val="none" w:sz="0" w:space="0" w:color="auto"/>
                    <w:left w:val="none" w:sz="0" w:space="0" w:color="auto"/>
                    <w:bottom w:val="none" w:sz="0" w:space="0" w:color="auto"/>
                    <w:right w:val="none" w:sz="0" w:space="0" w:color="auto"/>
                  </w:divBdr>
                  <w:divsChild>
                    <w:div w:id="1313021988">
                      <w:marLeft w:val="0"/>
                      <w:marRight w:val="0"/>
                      <w:marTop w:val="0"/>
                      <w:marBottom w:val="0"/>
                      <w:divBdr>
                        <w:top w:val="none" w:sz="0" w:space="0" w:color="auto"/>
                        <w:left w:val="none" w:sz="0" w:space="0" w:color="auto"/>
                        <w:bottom w:val="none" w:sz="0" w:space="0" w:color="auto"/>
                        <w:right w:val="none" w:sz="0" w:space="0" w:color="auto"/>
                      </w:divBdr>
                    </w:div>
                  </w:divsChild>
                </w:div>
                <w:div w:id="652376353">
                  <w:marLeft w:val="0"/>
                  <w:marRight w:val="0"/>
                  <w:marTop w:val="0"/>
                  <w:marBottom w:val="0"/>
                  <w:divBdr>
                    <w:top w:val="none" w:sz="0" w:space="0" w:color="auto"/>
                    <w:left w:val="none" w:sz="0" w:space="0" w:color="auto"/>
                    <w:bottom w:val="none" w:sz="0" w:space="0" w:color="auto"/>
                    <w:right w:val="none" w:sz="0" w:space="0" w:color="auto"/>
                  </w:divBdr>
                  <w:divsChild>
                    <w:div w:id="252393670">
                      <w:marLeft w:val="0"/>
                      <w:marRight w:val="0"/>
                      <w:marTop w:val="0"/>
                      <w:marBottom w:val="0"/>
                      <w:divBdr>
                        <w:top w:val="none" w:sz="0" w:space="0" w:color="auto"/>
                        <w:left w:val="none" w:sz="0" w:space="0" w:color="auto"/>
                        <w:bottom w:val="none" w:sz="0" w:space="0" w:color="auto"/>
                        <w:right w:val="none" w:sz="0" w:space="0" w:color="auto"/>
                      </w:divBdr>
                    </w:div>
                  </w:divsChild>
                </w:div>
                <w:div w:id="707070823">
                  <w:marLeft w:val="0"/>
                  <w:marRight w:val="0"/>
                  <w:marTop w:val="0"/>
                  <w:marBottom w:val="0"/>
                  <w:divBdr>
                    <w:top w:val="none" w:sz="0" w:space="0" w:color="auto"/>
                    <w:left w:val="none" w:sz="0" w:space="0" w:color="auto"/>
                    <w:bottom w:val="none" w:sz="0" w:space="0" w:color="auto"/>
                    <w:right w:val="none" w:sz="0" w:space="0" w:color="auto"/>
                  </w:divBdr>
                  <w:divsChild>
                    <w:div w:id="911350166">
                      <w:marLeft w:val="0"/>
                      <w:marRight w:val="0"/>
                      <w:marTop w:val="0"/>
                      <w:marBottom w:val="0"/>
                      <w:divBdr>
                        <w:top w:val="none" w:sz="0" w:space="0" w:color="auto"/>
                        <w:left w:val="none" w:sz="0" w:space="0" w:color="auto"/>
                        <w:bottom w:val="none" w:sz="0" w:space="0" w:color="auto"/>
                        <w:right w:val="none" w:sz="0" w:space="0" w:color="auto"/>
                      </w:divBdr>
                    </w:div>
                  </w:divsChild>
                </w:div>
                <w:div w:id="731192797">
                  <w:marLeft w:val="0"/>
                  <w:marRight w:val="0"/>
                  <w:marTop w:val="0"/>
                  <w:marBottom w:val="0"/>
                  <w:divBdr>
                    <w:top w:val="none" w:sz="0" w:space="0" w:color="auto"/>
                    <w:left w:val="none" w:sz="0" w:space="0" w:color="auto"/>
                    <w:bottom w:val="none" w:sz="0" w:space="0" w:color="auto"/>
                    <w:right w:val="none" w:sz="0" w:space="0" w:color="auto"/>
                  </w:divBdr>
                  <w:divsChild>
                    <w:div w:id="617371065">
                      <w:marLeft w:val="0"/>
                      <w:marRight w:val="0"/>
                      <w:marTop w:val="0"/>
                      <w:marBottom w:val="0"/>
                      <w:divBdr>
                        <w:top w:val="none" w:sz="0" w:space="0" w:color="auto"/>
                        <w:left w:val="none" w:sz="0" w:space="0" w:color="auto"/>
                        <w:bottom w:val="none" w:sz="0" w:space="0" w:color="auto"/>
                        <w:right w:val="none" w:sz="0" w:space="0" w:color="auto"/>
                      </w:divBdr>
                    </w:div>
                  </w:divsChild>
                </w:div>
                <w:div w:id="782384136">
                  <w:marLeft w:val="0"/>
                  <w:marRight w:val="0"/>
                  <w:marTop w:val="0"/>
                  <w:marBottom w:val="0"/>
                  <w:divBdr>
                    <w:top w:val="none" w:sz="0" w:space="0" w:color="auto"/>
                    <w:left w:val="none" w:sz="0" w:space="0" w:color="auto"/>
                    <w:bottom w:val="none" w:sz="0" w:space="0" w:color="auto"/>
                    <w:right w:val="none" w:sz="0" w:space="0" w:color="auto"/>
                  </w:divBdr>
                  <w:divsChild>
                    <w:div w:id="809442417">
                      <w:marLeft w:val="0"/>
                      <w:marRight w:val="0"/>
                      <w:marTop w:val="0"/>
                      <w:marBottom w:val="0"/>
                      <w:divBdr>
                        <w:top w:val="none" w:sz="0" w:space="0" w:color="auto"/>
                        <w:left w:val="none" w:sz="0" w:space="0" w:color="auto"/>
                        <w:bottom w:val="none" w:sz="0" w:space="0" w:color="auto"/>
                        <w:right w:val="none" w:sz="0" w:space="0" w:color="auto"/>
                      </w:divBdr>
                    </w:div>
                    <w:div w:id="1426224352">
                      <w:marLeft w:val="0"/>
                      <w:marRight w:val="0"/>
                      <w:marTop w:val="0"/>
                      <w:marBottom w:val="0"/>
                      <w:divBdr>
                        <w:top w:val="none" w:sz="0" w:space="0" w:color="auto"/>
                        <w:left w:val="none" w:sz="0" w:space="0" w:color="auto"/>
                        <w:bottom w:val="none" w:sz="0" w:space="0" w:color="auto"/>
                        <w:right w:val="none" w:sz="0" w:space="0" w:color="auto"/>
                      </w:divBdr>
                    </w:div>
                    <w:div w:id="1720786053">
                      <w:marLeft w:val="0"/>
                      <w:marRight w:val="0"/>
                      <w:marTop w:val="0"/>
                      <w:marBottom w:val="0"/>
                      <w:divBdr>
                        <w:top w:val="none" w:sz="0" w:space="0" w:color="auto"/>
                        <w:left w:val="none" w:sz="0" w:space="0" w:color="auto"/>
                        <w:bottom w:val="none" w:sz="0" w:space="0" w:color="auto"/>
                        <w:right w:val="none" w:sz="0" w:space="0" w:color="auto"/>
                      </w:divBdr>
                    </w:div>
                  </w:divsChild>
                </w:div>
                <w:div w:id="802040287">
                  <w:marLeft w:val="0"/>
                  <w:marRight w:val="0"/>
                  <w:marTop w:val="0"/>
                  <w:marBottom w:val="0"/>
                  <w:divBdr>
                    <w:top w:val="none" w:sz="0" w:space="0" w:color="auto"/>
                    <w:left w:val="none" w:sz="0" w:space="0" w:color="auto"/>
                    <w:bottom w:val="none" w:sz="0" w:space="0" w:color="auto"/>
                    <w:right w:val="none" w:sz="0" w:space="0" w:color="auto"/>
                  </w:divBdr>
                  <w:divsChild>
                    <w:div w:id="549540157">
                      <w:marLeft w:val="0"/>
                      <w:marRight w:val="0"/>
                      <w:marTop w:val="0"/>
                      <w:marBottom w:val="0"/>
                      <w:divBdr>
                        <w:top w:val="none" w:sz="0" w:space="0" w:color="auto"/>
                        <w:left w:val="none" w:sz="0" w:space="0" w:color="auto"/>
                        <w:bottom w:val="none" w:sz="0" w:space="0" w:color="auto"/>
                        <w:right w:val="none" w:sz="0" w:space="0" w:color="auto"/>
                      </w:divBdr>
                    </w:div>
                  </w:divsChild>
                </w:div>
                <w:div w:id="853306147">
                  <w:marLeft w:val="0"/>
                  <w:marRight w:val="0"/>
                  <w:marTop w:val="0"/>
                  <w:marBottom w:val="0"/>
                  <w:divBdr>
                    <w:top w:val="none" w:sz="0" w:space="0" w:color="auto"/>
                    <w:left w:val="none" w:sz="0" w:space="0" w:color="auto"/>
                    <w:bottom w:val="none" w:sz="0" w:space="0" w:color="auto"/>
                    <w:right w:val="none" w:sz="0" w:space="0" w:color="auto"/>
                  </w:divBdr>
                  <w:divsChild>
                    <w:div w:id="1993019648">
                      <w:marLeft w:val="0"/>
                      <w:marRight w:val="0"/>
                      <w:marTop w:val="0"/>
                      <w:marBottom w:val="0"/>
                      <w:divBdr>
                        <w:top w:val="none" w:sz="0" w:space="0" w:color="auto"/>
                        <w:left w:val="none" w:sz="0" w:space="0" w:color="auto"/>
                        <w:bottom w:val="none" w:sz="0" w:space="0" w:color="auto"/>
                        <w:right w:val="none" w:sz="0" w:space="0" w:color="auto"/>
                      </w:divBdr>
                    </w:div>
                  </w:divsChild>
                </w:div>
                <w:div w:id="907762686">
                  <w:marLeft w:val="0"/>
                  <w:marRight w:val="0"/>
                  <w:marTop w:val="0"/>
                  <w:marBottom w:val="0"/>
                  <w:divBdr>
                    <w:top w:val="none" w:sz="0" w:space="0" w:color="auto"/>
                    <w:left w:val="none" w:sz="0" w:space="0" w:color="auto"/>
                    <w:bottom w:val="none" w:sz="0" w:space="0" w:color="auto"/>
                    <w:right w:val="none" w:sz="0" w:space="0" w:color="auto"/>
                  </w:divBdr>
                  <w:divsChild>
                    <w:div w:id="1265066292">
                      <w:marLeft w:val="0"/>
                      <w:marRight w:val="0"/>
                      <w:marTop w:val="0"/>
                      <w:marBottom w:val="0"/>
                      <w:divBdr>
                        <w:top w:val="none" w:sz="0" w:space="0" w:color="auto"/>
                        <w:left w:val="none" w:sz="0" w:space="0" w:color="auto"/>
                        <w:bottom w:val="none" w:sz="0" w:space="0" w:color="auto"/>
                        <w:right w:val="none" w:sz="0" w:space="0" w:color="auto"/>
                      </w:divBdr>
                    </w:div>
                  </w:divsChild>
                </w:div>
                <w:div w:id="984241861">
                  <w:marLeft w:val="0"/>
                  <w:marRight w:val="0"/>
                  <w:marTop w:val="0"/>
                  <w:marBottom w:val="0"/>
                  <w:divBdr>
                    <w:top w:val="none" w:sz="0" w:space="0" w:color="auto"/>
                    <w:left w:val="none" w:sz="0" w:space="0" w:color="auto"/>
                    <w:bottom w:val="none" w:sz="0" w:space="0" w:color="auto"/>
                    <w:right w:val="none" w:sz="0" w:space="0" w:color="auto"/>
                  </w:divBdr>
                  <w:divsChild>
                    <w:div w:id="241641936">
                      <w:marLeft w:val="0"/>
                      <w:marRight w:val="0"/>
                      <w:marTop w:val="0"/>
                      <w:marBottom w:val="0"/>
                      <w:divBdr>
                        <w:top w:val="none" w:sz="0" w:space="0" w:color="auto"/>
                        <w:left w:val="none" w:sz="0" w:space="0" w:color="auto"/>
                        <w:bottom w:val="none" w:sz="0" w:space="0" w:color="auto"/>
                        <w:right w:val="none" w:sz="0" w:space="0" w:color="auto"/>
                      </w:divBdr>
                    </w:div>
                    <w:div w:id="313412748">
                      <w:marLeft w:val="0"/>
                      <w:marRight w:val="0"/>
                      <w:marTop w:val="0"/>
                      <w:marBottom w:val="0"/>
                      <w:divBdr>
                        <w:top w:val="none" w:sz="0" w:space="0" w:color="auto"/>
                        <w:left w:val="none" w:sz="0" w:space="0" w:color="auto"/>
                        <w:bottom w:val="none" w:sz="0" w:space="0" w:color="auto"/>
                        <w:right w:val="none" w:sz="0" w:space="0" w:color="auto"/>
                      </w:divBdr>
                    </w:div>
                    <w:div w:id="708722703">
                      <w:marLeft w:val="0"/>
                      <w:marRight w:val="0"/>
                      <w:marTop w:val="0"/>
                      <w:marBottom w:val="0"/>
                      <w:divBdr>
                        <w:top w:val="none" w:sz="0" w:space="0" w:color="auto"/>
                        <w:left w:val="none" w:sz="0" w:space="0" w:color="auto"/>
                        <w:bottom w:val="none" w:sz="0" w:space="0" w:color="auto"/>
                        <w:right w:val="none" w:sz="0" w:space="0" w:color="auto"/>
                      </w:divBdr>
                    </w:div>
                  </w:divsChild>
                </w:div>
                <w:div w:id="992293154">
                  <w:marLeft w:val="0"/>
                  <w:marRight w:val="0"/>
                  <w:marTop w:val="0"/>
                  <w:marBottom w:val="0"/>
                  <w:divBdr>
                    <w:top w:val="none" w:sz="0" w:space="0" w:color="auto"/>
                    <w:left w:val="none" w:sz="0" w:space="0" w:color="auto"/>
                    <w:bottom w:val="none" w:sz="0" w:space="0" w:color="auto"/>
                    <w:right w:val="none" w:sz="0" w:space="0" w:color="auto"/>
                  </w:divBdr>
                  <w:divsChild>
                    <w:div w:id="277223937">
                      <w:marLeft w:val="0"/>
                      <w:marRight w:val="0"/>
                      <w:marTop w:val="0"/>
                      <w:marBottom w:val="0"/>
                      <w:divBdr>
                        <w:top w:val="none" w:sz="0" w:space="0" w:color="auto"/>
                        <w:left w:val="none" w:sz="0" w:space="0" w:color="auto"/>
                        <w:bottom w:val="none" w:sz="0" w:space="0" w:color="auto"/>
                        <w:right w:val="none" w:sz="0" w:space="0" w:color="auto"/>
                      </w:divBdr>
                    </w:div>
                  </w:divsChild>
                </w:div>
                <w:div w:id="1025210395">
                  <w:marLeft w:val="0"/>
                  <w:marRight w:val="0"/>
                  <w:marTop w:val="0"/>
                  <w:marBottom w:val="0"/>
                  <w:divBdr>
                    <w:top w:val="none" w:sz="0" w:space="0" w:color="auto"/>
                    <w:left w:val="none" w:sz="0" w:space="0" w:color="auto"/>
                    <w:bottom w:val="none" w:sz="0" w:space="0" w:color="auto"/>
                    <w:right w:val="none" w:sz="0" w:space="0" w:color="auto"/>
                  </w:divBdr>
                  <w:divsChild>
                    <w:div w:id="815952021">
                      <w:marLeft w:val="0"/>
                      <w:marRight w:val="0"/>
                      <w:marTop w:val="0"/>
                      <w:marBottom w:val="0"/>
                      <w:divBdr>
                        <w:top w:val="none" w:sz="0" w:space="0" w:color="auto"/>
                        <w:left w:val="none" w:sz="0" w:space="0" w:color="auto"/>
                        <w:bottom w:val="none" w:sz="0" w:space="0" w:color="auto"/>
                        <w:right w:val="none" w:sz="0" w:space="0" w:color="auto"/>
                      </w:divBdr>
                    </w:div>
                  </w:divsChild>
                </w:div>
                <w:div w:id="1036926806">
                  <w:marLeft w:val="0"/>
                  <w:marRight w:val="0"/>
                  <w:marTop w:val="0"/>
                  <w:marBottom w:val="0"/>
                  <w:divBdr>
                    <w:top w:val="none" w:sz="0" w:space="0" w:color="auto"/>
                    <w:left w:val="none" w:sz="0" w:space="0" w:color="auto"/>
                    <w:bottom w:val="none" w:sz="0" w:space="0" w:color="auto"/>
                    <w:right w:val="none" w:sz="0" w:space="0" w:color="auto"/>
                  </w:divBdr>
                  <w:divsChild>
                    <w:div w:id="936212440">
                      <w:marLeft w:val="0"/>
                      <w:marRight w:val="0"/>
                      <w:marTop w:val="0"/>
                      <w:marBottom w:val="0"/>
                      <w:divBdr>
                        <w:top w:val="none" w:sz="0" w:space="0" w:color="auto"/>
                        <w:left w:val="none" w:sz="0" w:space="0" w:color="auto"/>
                        <w:bottom w:val="none" w:sz="0" w:space="0" w:color="auto"/>
                        <w:right w:val="none" w:sz="0" w:space="0" w:color="auto"/>
                      </w:divBdr>
                    </w:div>
                  </w:divsChild>
                </w:div>
                <w:div w:id="1081291553">
                  <w:marLeft w:val="0"/>
                  <w:marRight w:val="0"/>
                  <w:marTop w:val="0"/>
                  <w:marBottom w:val="0"/>
                  <w:divBdr>
                    <w:top w:val="none" w:sz="0" w:space="0" w:color="auto"/>
                    <w:left w:val="none" w:sz="0" w:space="0" w:color="auto"/>
                    <w:bottom w:val="none" w:sz="0" w:space="0" w:color="auto"/>
                    <w:right w:val="none" w:sz="0" w:space="0" w:color="auto"/>
                  </w:divBdr>
                  <w:divsChild>
                    <w:div w:id="155072097">
                      <w:marLeft w:val="0"/>
                      <w:marRight w:val="0"/>
                      <w:marTop w:val="0"/>
                      <w:marBottom w:val="0"/>
                      <w:divBdr>
                        <w:top w:val="none" w:sz="0" w:space="0" w:color="auto"/>
                        <w:left w:val="none" w:sz="0" w:space="0" w:color="auto"/>
                        <w:bottom w:val="none" w:sz="0" w:space="0" w:color="auto"/>
                        <w:right w:val="none" w:sz="0" w:space="0" w:color="auto"/>
                      </w:divBdr>
                    </w:div>
                  </w:divsChild>
                </w:div>
                <w:div w:id="1138032784">
                  <w:marLeft w:val="0"/>
                  <w:marRight w:val="0"/>
                  <w:marTop w:val="0"/>
                  <w:marBottom w:val="0"/>
                  <w:divBdr>
                    <w:top w:val="none" w:sz="0" w:space="0" w:color="auto"/>
                    <w:left w:val="none" w:sz="0" w:space="0" w:color="auto"/>
                    <w:bottom w:val="none" w:sz="0" w:space="0" w:color="auto"/>
                    <w:right w:val="none" w:sz="0" w:space="0" w:color="auto"/>
                  </w:divBdr>
                  <w:divsChild>
                    <w:div w:id="2008164673">
                      <w:marLeft w:val="0"/>
                      <w:marRight w:val="0"/>
                      <w:marTop w:val="0"/>
                      <w:marBottom w:val="0"/>
                      <w:divBdr>
                        <w:top w:val="none" w:sz="0" w:space="0" w:color="auto"/>
                        <w:left w:val="none" w:sz="0" w:space="0" w:color="auto"/>
                        <w:bottom w:val="none" w:sz="0" w:space="0" w:color="auto"/>
                        <w:right w:val="none" w:sz="0" w:space="0" w:color="auto"/>
                      </w:divBdr>
                    </w:div>
                  </w:divsChild>
                </w:div>
                <w:div w:id="1497960830">
                  <w:marLeft w:val="0"/>
                  <w:marRight w:val="0"/>
                  <w:marTop w:val="0"/>
                  <w:marBottom w:val="0"/>
                  <w:divBdr>
                    <w:top w:val="none" w:sz="0" w:space="0" w:color="auto"/>
                    <w:left w:val="none" w:sz="0" w:space="0" w:color="auto"/>
                    <w:bottom w:val="none" w:sz="0" w:space="0" w:color="auto"/>
                    <w:right w:val="none" w:sz="0" w:space="0" w:color="auto"/>
                  </w:divBdr>
                  <w:divsChild>
                    <w:div w:id="93945030">
                      <w:marLeft w:val="0"/>
                      <w:marRight w:val="0"/>
                      <w:marTop w:val="0"/>
                      <w:marBottom w:val="0"/>
                      <w:divBdr>
                        <w:top w:val="none" w:sz="0" w:space="0" w:color="auto"/>
                        <w:left w:val="none" w:sz="0" w:space="0" w:color="auto"/>
                        <w:bottom w:val="none" w:sz="0" w:space="0" w:color="auto"/>
                        <w:right w:val="none" w:sz="0" w:space="0" w:color="auto"/>
                      </w:divBdr>
                    </w:div>
                  </w:divsChild>
                </w:div>
                <w:div w:id="1583636067">
                  <w:marLeft w:val="0"/>
                  <w:marRight w:val="0"/>
                  <w:marTop w:val="0"/>
                  <w:marBottom w:val="0"/>
                  <w:divBdr>
                    <w:top w:val="none" w:sz="0" w:space="0" w:color="auto"/>
                    <w:left w:val="none" w:sz="0" w:space="0" w:color="auto"/>
                    <w:bottom w:val="none" w:sz="0" w:space="0" w:color="auto"/>
                    <w:right w:val="none" w:sz="0" w:space="0" w:color="auto"/>
                  </w:divBdr>
                  <w:divsChild>
                    <w:div w:id="238952830">
                      <w:marLeft w:val="0"/>
                      <w:marRight w:val="0"/>
                      <w:marTop w:val="0"/>
                      <w:marBottom w:val="0"/>
                      <w:divBdr>
                        <w:top w:val="none" w:sz="0" w:space="0" w:color="auto"/>
                        <w:left w:val="none" w:sz="0" w:space="0" w:color="auto"/>
                        <w:bottom w:val="none" w:sz="0" w:space="0" w:color="auto"/>
                        <w:right w:val="none" w:sz="0" w:space="0" w:color="auto"/>
                      </w:divBdr>
                    </w:div>
                  </w:divsChild>
                </w:div>
                <w:div w:id="1694961843">
                  <w:marLeft w:val="0"/>
                  <w:marRight w:val="0"/>
                  <w:marTop w:val="0"/>
                  <w:marBottom w:val="0"/>
                  <w:divBdr>
                    <w:top w:val="none" w:sz="0" w:space="0" w:color="auto"/>
                    <w:left w:val="none" w:sz="0" w:space="0" w:color="auto"/>
                    <w:bottom w:val="none" w:sz="0" w:space="0" w:color="auto"/>
                    <w:right w:val="none" w:sz="0" w:space="0" w:color="auto"/>
                  </w:divBdr>
                  <w:divsChild>
                    <w:div w:id="431434327">
                      <w:marLeft w:val="0"/>
                      <w:marRight w:val="0"/>
                      <w:marTop w:val="0"/>
                      <w:marBottom w:val="0"/>
                      <w:divBdr>
                        <w:top w:val="none" w:sz="0" w:space="0" w:color="auto"/>
                        <w:left w:val="none" w:sz="0" w:space="0" w:color="auto"/>
                        <w:bottom w:val="none" w:sz="0" w:space="0" w:color="auto"/>
                        <w:right w:val="none" w:sz="0" w:space="0" w:color="auto"/>
                      </w:divBdr>
                    </w:div>
                  </w:divsChild>
                </w:div>
                <w:div w:id="2040810151">
                  <w:marLeft w:val="0"/>
                  <w:marRight w:val="0"/>
                  <w:marTop w:val="0"/>
                  <w:marBottom w:val="0"/>
                  <w:divBdr>
                    <w:top w:val="none" w:sz="0" w:space="0" w:color="auto"/>
                    <w:left w:val="none" w:sz="0" w:space="0" w:color="auto"/>
                    <w:bottom w:val="none" w:sz="0" w:space="0" w:color="auto"/>
                    <w:right w:val="none" w:sz="0" w:space="0" w:color="auto"/>
                  </w:divBdr>
                  <w:divsChild>
                    <w:div w:id="809321069">
                      <w:marLeft w:val="0"/>
                      <w:marRight w:val="0"/>
                      <w:marTop w:val="0"/>
                      <w:marBottom w:val="0"/>
                      <w:divBdr>
                        <w:top w:val="none" w:sz="0" w:space="0" w:color="auto"/>
                        <w:left w:val="none" w:sz="0" w:space="0" w:color="auto"/>
                        <w:bottom w:val="none" w:sz="0" w:space="0" w:color="auto"/>
                        <w:right w:val="none" w:sz="0" w:space="0" w:color="auto"/>
                      </w:divBdr>
                    </w:div>
                    <w:div w:id="1277102856">
                      <w:marLeft w:val="0"/>
                      <w:marRight w:val="0"/>
                      <w:marTop w:val="0"/>
                      <w:marBottom w:val="0"/>
                      <w:divBdr>
                        <w:top w:val="none" w:sz="0" w:space="0" w:color="auto"/>
                        <w:left w:val="none" w:sz="0" w:space="0" w:color="auto"/>
                        <w:bottom w:val="none" w:sz="0" w:space="0" w:color="auto"/>
                        <w:right w:val="none" w:sz="0" w:space="0" w:color="auto"/>
                      </w:divBdr>
                    </w:div>
                  </w:divsChild>
                </w:div>
                <w:div w:id="2102410789">
                  <w:marLeft w:val="0"/>
                  <w:marRight w:val="0"/>
                  <w:marTop w:val="0"/>
                  <w:marBottom w:val="0"/>
                  <w:divBdr>
                    <w:top w:val="none" w:sz="0" w:space="0" w:color="auto"/>
                    <w:left w:val="none" w:sz="0" w:space="0" w:color="auto"/>
                    <w:bottom w:val="none" w:sz="0" w:space="0" w:color="auto"/>
                    <w:right w:val="none" w:sz="0" w:space="0" w:color="auto"/>
                  </w:divBdr>
                  <w:divsChild>
                    <w:div w:id="295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5111">
          <w:marLeft w:val="0"/>
          <w:marRight w:val="0"/>
          <w:marTop w:val="0"/>
          <w:marBottom w:val="0"/>
          <w:divBdr>
            <w:top w:val="none" w:sz="0" w:space="0" w:color="auto"/>
            <w:left w:val="none" w:sz="0" w:space="0" w:color="auto"/>
            <w:bottom w:val="none" w:sz="0" w:space="0" w:color="auto"/>
            <w:right w:val="none" w:sz="0" w:space="0" w:color="auto"/>
          </w:divBdr>
          <w:divsChild>
            <w:div w:id="324747504">
              <w:marLeft w:val="-75"/>
              <w:marRight w:val="0"/>
              <w:marTop w:val="30"/>
              <w:marBottom w:val="30"/>
              <w:divBdr>
                <w:top w:val="none" w:sz="0" w:space="0" w:color="auto"/>
                <w:left w:val="none" w:sz="0" w:space="0" w:color="auto"/>
                <w:bottom w:val="none" w:sz="0" w:space="0" w:color="auto"/>
                <w:right w:val="none" w:sz="0" w:space="0" w:color="auto"/>
              </w:divBdr>
              <w:divsChild>
                <w:div w:id="85926665">
                  <w:marLeft w:val="0"/>
                  <w:marRight w:val="0"/>
                  <w:marTop w:val="0"/>
                  <w:marBottom w:val="0"/>
                  <w:divBdr>
                    <w:top w:val="none" w:sz="0" w:space="0" w:color="auto"/>
                    <w:left w:val="none" w:sz="0" w:space="0" w:color="auto"/>
                    <w:bottom w:val="none" w:sz="0" w:space="0" w:color="auto"/>
                    <w:right w:val="none" w:sz="0" w:space="0" w:color="auto"/>
                  </w:divBdr>
                  <w:divsChild>
                    <w:div w:id="1404714562">
                      <w:marLeft w:val="0"/>
                      <w:marRight w:val="0"/>
                      <w:marTop w:val="0"/>
                      <w:marBottom w:val="0"/>
                      <w:divBdr>
                        <w:top w:val="none" w:sz="0" w:space="0" w:color="auto"/>
                        <w:left w:val="none" w:sz="0" w:space="0" w:color="auto"/>
                        <w:bottom w:val="none" w:sz="0" w:space="0" w:color="auto"/>
                        <w:right w:val="none" w:sz="0" w:space="0" w:color="auto"/>
                      </w:divBdr>
                    </w:div>
                    <w:div w:id="1422674852">
                      <w:marLeft w:val="0"/>
                      <w:marRight w:val="0"/>
                      <w:marTop w:val="0"/>
                      <w:marBottom w:val="0"/>
                      <w:divBdr>
                        <w:top w:val="none" w:sz="0" w:space="0" w:color="auto"/>
                        <w:left w:val="none" w:sz="0" w:space="0" w:color="auto"/>
                        <w:bottom w:val="none" w:sz="0" w:space="0" w:color="auto"/>
                        <w:right w:val="none" w:sz="0" w:space="0" w:color="auto"/>
                      </w:divBdr>
                    </w:div>
                    <w:div w:id="1705599622">
                      <w:marLeft w:val="0"/>
                      <w:marRight w:val="0"/>
                      <w:marTop w:val="0"/>
                      <w:marBottom w:val="0"/>
                      <w:divBdr>
                        <w:top w:val="none" w:sz="0" w:space="0" w:color="auto"/>
                        <w:left w:val="none" w:sz="0" w:space="0" w:color="auto"/>
                        <w:bottom w:val="none" w:sz="0" w:space="0" w:color="auto"/>
                        <w:right w:val="none" w:sz="0" w:space="0" w:color="auto"/>
                      </w:divBdr>
                    </w:div>
                    <w:div w:id="1890607801">
                      <w:marLeft w:val="0"/>
                      <w:marRight w:val="0"/>
                      <w:marTop w:val="0"/>
                      <w:marBottom w:val="0"/>
                      <w:divBdr>
                        <w:top w:val="none" w:sz="0" w:space="0" w:color="auto"/>
                        <w:left w:val="none" w:sz="0" w:space="0" w:color="auto"/>
                        <w:bottom w:val="none" w:sz="0" w:space="0" w:color="auto"/>
                        <w:right w:val="none" w:sz="0" w:space="0" w:color="auto"/>
                      </w:divBdr>
                    </w:div>
                  </w:divsChild>
                </w:div>
                <w:div w:id="94599895">
                  <w:marLeft w:val="0"/>
                  <w:marRight w:val="0"/>
                  <w:marTop w:val="0"/>
                  <w:marBottom w:val="0"/>
                  <w:divBdr>
                    <w:top w:val="none" w:sz="0" w:space="0" w:color="auto"/>
                    <w:left w:val="none" w:sz="0" w:space="0" w:color="auto"/>
                    <w:bottom w:val="none" w:sz="0" w:space="0" w:color="auto"/>
                    <w:right w:val="none" w:sz="0" w:space="0" w:color="auto"/>
                  </w:divBdr>
                  <w:divsChild>
                    <w:div w:id="2120445776">
                      <w:marLeft w:val="0"/>
                      <w:marRight w:val="0"/>
                      <w:marTop w:val="0"/>
                      <w:marBottom w:val="0"/>
                      <w:divBdr>
                        <w:top w:val="none" w:sz="0" w:space="0" w:color="auto"/>
                        <w:left w:val="none" w:sz="0" w:space="0" w:color="auto"/>
                        <w:bottom w:val="none" w:sz="0" w:space="0" w:color="auto"/>
                        <w:right w:val="none" w:sz="0" w:space="0" w:color="auto"/>
                      </w:divBdr>
                    </w:div>
                  </w:divsChild>
                </w:div>
                <w:div w:id="216168562">
                  <w:marLeft w:val="0"/>
                  <w:marRight w:val="0"/>
                  <w:marTop w:val="0"/>
                  <w:marBottom w:val="0"/>
                  <w:divBdr>
                    <w:top w:val="none" w:sz="0" w:space="0" w:color="auto"/>
                    <w:left w:val="none" w:sz="0" w:space="0" w:color="auto"/>
                    <w:bottom w:val="none" w:sz="0" w:space="0" w:color="auto"/>
                    <w:right w:val="none" w:sz="0" w:space="0" w:color="auto"/>
                  </w:divBdr>
                  <w:divsChild>
                    <w:div w:id="425810819">
                      <w:marLeft w:val="0"/>
                      <w:marRight w:val="0"/>
                      <w:marTop w:val="0"/>
                      <w:marBottom w:val="0"/>
                      <w:divBdr>
                        <w:top w:val="none" w:sz="0" w:space="0" w:color="auto"/>
                        <w:left w:val="none" w:sz="0" w:space="0" w:color="auto"/>
                        <w:bottom w:val="none" w:sz="0" w:space="0" w:color="auto"/>
                        <w:right w:val="none" w:sz="0" w:space="0" w:color="auto"/>
                      </w:divBdr>
                    </w:div>
                    <w:div w:id="1005864727">
                      <w:marLeft w:val="0"/>
                      <w:marRight w:val="0"/>
                      <w:marTop w:val="0"/>
                      <w:marBottom w:val="0"/>
                      <w:divBdr>
                        <w:top w:val="none" w:sz="0" w:space="0" w:color="auto"/>
                        <w:left w:val="none" w:sz="0" w:space="0" w:color="auto"/>
                        <w:bottom w:val="none" w:sz="0" w:space="0" w:color="auto"/>
                        <w:right w:val="none" w:sz="0" w:space="0" w:color="auto"/>
                      </w:divBdr>
                    </w:div>
                    <w:div w:id="1225869898">
                      <w:marLeft w:val="0"/>
                      <w:marRight w:val="0"/>
                      <w:marTop w:val="0"/>
                      <w:marBottom w:val="0"/>
                      <w:divBdr>
                        <w:top w:val="none" w:sz="0" w:space="0" w:color="auto"/>
                        <w:left w:val="none" w:sz="0" w:space="0" w:color="auto"/>
                        <w:bottom w:val="none" w:sz="0" w:space="0" w:color="auto"/>
                        <w:right w:val="none" w:sz="0" w:space="0" w:color="auto"/>
                      </w:divBdr>
                    </w:div>
                    <w:div w:id="1375232434">
                      <w:marLeft w:val="0"/>
                      <w:marRight w:val="0"/>
                      <w:marTop w:val="0"/>
                      <w:marBottom w:val="0"/>
                      <w:divBdr>
                        <w:top w:val="none" w:sz="0" w:space="0" w:color="auto"/>
                        <w:left w:val="none" w:sz="0" w:space="0" w:color="auto"/>
                        <w:bottom w:val="none" w:sz="0" w:space="0" w:color="auto"/>
                        <w:right w:val="none" w:sz="0" w:space="0" w:color="auto"/>
                      </w:divBdr>
                    </w:div>
                  </w:divsChild>
                </w:div>
                <w:div w:id="351801850">
                  <w:marLeft w:val="0"/>
                  <w:marRight w:val="0"/>
                  <w:marTop w:val="0"/>
                  <w:marBottom w:val="0"/>
                  <w:divBdr>
                    <w:top w:val="none" w:sz="0" w:space="0" w:color="auto"/>
                    <w:left w:val="none" w:sz="0" w:space="0" w:color="auto"/>
                    <w:bottom w:val="none" w:sz="0" w:space="0" w:color="auto"/>
                    <w:right w:val="none" w:sz="0" w:space="0" w:color="auto"/>
                  </w:divBdr>
                  <w:divsChild>
                    <w:div w:id="853543386">
                      <w:marLeft w:val="0"/>
                      <w:marRight w:val="0"/>
                      <w:marTop w:val="0"/>
                      <w:marBottom w:val="0"/>
                      <w:divBdr>
                        <w:top w:val="none" w:sz="0" w:space="0" w:color="auto"/>
                        <w:left w:val="none" w:sz="0" w:space="0" w:color="auto"/>
                        <w:bottom w:val="none" w:sz="0" w:space="0" w:color="auto"/>
                        <w:right w:val="none" w:sz="0" w:space="0" w:color="auto"/>
                      </w:divBdr>
                    </w:div>
                    <w:div w:id="1747725330">
                      <w:marLeft w:val="0"/>
                      <w:marRight w:val="0"/>
                      <w:marTop w:val="0"/>
                      <w:marBottom w:val="0"/>
                      <w:divBdr>
                        <w:top w:val="none" w:sz="0" w:space="0" w:color="auto"/>
                        <w:left w:val="none" w:sz="0" w:space="0" w:color="auto"/>
                        <w:bottom w:val="none" w:sz="0" w:space="0" w:color="auto"/>
                        <w:right w:val="none" w:sz="0" w:space="0" w:color="auto"/>
                      </w:divBdr>
                    </w:div>
                    <w:div w:id="1829009523">
                      <w:marLeft w:val="0"/>
                      <w:marRight w:val="0"/>
                      <w:marTop w:val="0"/>
                      <w:marBottom w:val="0"/>
                      <w:divBdr>
                        <w:top w:val="none" w:sz="0" w:space="0" w:color="auto"/>
                        <w:left w:val="none" w:sz="0" w:space="0" w:color="auto"/>
                        <w:bottom w:val="none" w:sz="0" w:space="0" w:color="auto"/>
                        <w:right w:val="none" w:sz="0" w:space="0" w:color="auto"/>
                      </w:divBdr>
                    </w:div>
                    <w:div w:id="1961300383">
                      <w:marLeft w:val="0"/>
                      <w:marRight w:val="0"/>
                      <w:marTop w:val="0"/>
                      <w:marBottom w:val="0"/>
                      <w:divBdr>
                        <w:top w:val="none" w:sz="0" w:space="0" w:color="auto"/>
                        <w:left w:val="none" w:sz="0" w:space="0" w:color="auto"/>
                        <w:bottom w:val="none" w:sz="0" w:space="0" w:color="auto"/>
                        <w:right w:val="none" w:sz="0" w:space="0" w:color="auto"/>
                      </w:divBdr>
                    </w:div>
                  </w:divsChild>
                </w:div>
                <w:div w:id="658264198">
                  <w:marLeft w:val="0"/>
                  <w:marRight w:val="0"/>
                  <w:marTop w:val="0"/>
                  <w:marBottom w:val="0"/>
                  <w:divBdr>
                    <w:top w:val="none" w:sz="0" w:space="0" w:color="auto"/>
                    <w:left w:val="none" w:sz="0" w:space="0" w:color="auto"/>
                    <w:bottom w:val="none" w:sz="0" w:space="0" w:color="auto"/>
                    <w:right w:val="none" w:sz="0" w:space="0" w:color="auto"/>
                  </w:divBdr>
                  <w:divsChild>
                    <w:div w:id="112749782">
                      <w:marLeft w:val="0"/>
                      <w:marRight w:val="0"/>
                      <w:marTop w:val="0"/>
                      <w:marBottom w:val="0"/>
                      <w:divBdr>
                        <w:top w:val="none" w:sz="0" w:space="0" w:color="auto"/>
                        <w:left w:val="none" w:sz="0" w:space="0" w:color="auto"/>
                        <w:bottom w:val="none" w:sz="0" w:space="0" w:color="auto"/>
                        <w:right w:val="none" w:sz="0" w:space="0" w:color="auto"/>
                      </w:divBdr>
                    </w:div>
                    <w:div w:id="837425677">
                      <w:marLeft w:val="0"/>
                      <w:marRight w:val="0"/>
                      <w:marTop w:val="0"/>
                      <w:marBottom w:val="0"/>
                      <w:divBdr>
                        <w:top w:val="none" w:sz="0" w:space="0" w:color="auto"/>
                        <w:left w:val="none" w:sz="0" w:space="0" w:color="auto"/>
                        <w:bottom w:val="none" w:sz="0" w:space="0" w:color="auto"/>
                        <w:right w:val="none" w:sz="0" w:space="0" w:color="auto"/>
                      </w:divBdr>
                    </w:div>
                    <w:div w:id="1926450308">
                      <w:marLeft w:val="0"/>
                      <w:marRight w:val="0"/>
                      <w:marTop w:val="0"/>
                      <w:marBottom w:val="0"/>
                      <w:divBdr>
                        <w:top w:val="none" w:sz="0" w:space="0" w:color="auto"/>
                        <w:left w:val="none" w:sz="0" w:space="0" w:color="auto"/>
                        <w:bottom w:val="none" w:sz="0" w:space="0" w:color="auto"/>
                        <w:right w:val="none" w:sz="0" w:space="0" w:color="auto"/>
                      </w:divBdr>
                    </w:div>
                    <w:div w:id="2086218763">
                      <w:marLeft w:val="0"/>
                      <w:marRight w:val="0"/>
                      <w:marTop w:val="0"/>
                      <w:marBottom w:val="0"/>
                      <w:divBdr>
                        <w:top w:val="none" w:sz="0" w:space="0" w:color="auto"/>
                        <w:left w:val="none" w:sz="0" w:space="0" w:color="auto"/>
                        <w:bottom w:val="none" w:sz="0" w:space="0" w:color="auto"/>
                        <w:right w:val="none" w:sz="0" w:space="0" w:color="auto"/>
                      </w:divBdr>
                    </w:div>
                  </w:divsChild>
                </w:div>
                <w:div w:id="869875838">
                  <w:marLeft w:val="0"/>
                  <w:marRight w:val="0"/>
                  <w:marTop w:val="0"/>
                  <w:marBottom w:val="0"/>
                  <w:divBdr>
                    <w:top w:val="none" w:sz="0" w:space="0" w:color="auto"/>
                    <w:left w:val="none" w:sz="0" w:space="0" w:color="auto"/>
                    <w:bottom w:val="none" w:sz="0" w:space="0" w:color="auto"/>
                    <w:right w:val="none" w:sz="0" w:space="0" w:color="auto"/>
                  </w:divBdr>
                  <w:divsChild>
                    <w:div w:id="528956435">
                      <w:marLeft w:val="0"/>
                      <w:marRight w:val="0"/>
                      <w:marTop w:val="0"/>
                      <w:marBottom w:val="0"/>
                      <w:divBdr>
                        <w:top w:val="none" w:sz="0" w:space="0" w:color="auto"/>
                        <w:left w:val="none" w:sz="0" w:space="0" w:color="auto"/>
                        <w:bottom w:val="none" w:sz="0" w:space="0" w:color="auto"/>
                        <w:right w:val="none" w:sz="0" w:space="0" w:color="auto"/>
                      </w:divBdr>
                    </w:div>
                    <w:div w:id="1126123107">
                      <w:marLeft w:val="0"/>
                      <w:marRight w:val="0"/>
                      <w:marTop w:val="0"/>
                      <w:marBottom w:val="0"/>
                      <w:divBdr>
                        <w:top w:val="none" w:sz="0" w:space="0" w:color="auto"/>
                        <w:left w:val="none" w:sz="0" w:space="0" w:color="auto"/>
                        <w:bottom w:val="none" w:sz="0" w:space="0" w:color="auto"/>
                        <w:right w:val="none" w:sz="0" w:space="0" w:color="auto"/>
                      </w:divBdr>
                    </w:div>
                    <w:div w:id="1152254330">
                      <w:marLeft w:val="0"/>
                      <w:marRight w:val="0"/>
                      <w:marTop w:val="0"/>
                      <w:marBottom w:val="0"/>
                      <w:divBdr>
                        <w:top w:val="none" w:sz="0" w:space="0" w:color="auto"/>
                        <w:left w:val="none" w:sz="0" w:space="0" w:color="auto"/>
                        <w:bottom w:val="none" w:sz="0" w:space="0" w:color="auto"/>
                        <w:right w:val="none" w:sz="0" w:space="0" w:color="auto"/>
                      </w:divBdr>
                    </w:div>
                    <w:div w:id="1368876834">
                      <w:marLeft w:val="0"/>
                      <w:marRight w:val="0"/>
                      <w:marTop w:val="0"/>
                      <w:marBottom w:val="0"/>
                      <w:divBdr>
                        <w:top w:val="none" w:sz="0" w:space="0" w:color="auto"/>
                        <w:left w:val="none" w:sz="0" w:space="0" w:color="auto"/>
                        <w:bottom w:val="none" w:sz="0" w:space="0" w:color="auto"/>
                        <w:right w:val="none" w:sz="0" w:space="0" w:color="auto"/>
                      </w:divBdr>
                    </w:div>
                  </w:divsChild>
                </w:div>
                <w:div w:id="1368793045">
                  <w:marLeft w:val="0"/>
                  <w:marRight w:val="0"/>
                  <w:marTop w:val="0"/>
                  <w:marBottom w:val="0"/>
                  <w:divBdr>
                    <w:top w:val="none" w:sz="0" w:space="0" w:color="auto"/>
                    <w:left w:val="none" w:sz="0" w:space="0" w:color="auto"/>
                    <w:bottom w:val="none" w:sz="0" w:space="0" w:color="auto"/>
                    <w:right w:val="none" w:sz="0" w:space="0" w:color="auto"/>
                  </w:divBdr>
                  <w:divsChild>
                    <w:div w:id="217278978">
                      <w:marLeft w:val="0"/>
                      <w:marRight w:val="0"/>
                      <w:marTop w:val="0"/>
                      <w:marBottom w:val="0"/>
                      <w:divBdr>
                        <w:top w:val="none" w:sz="0" w:space="0" w:color="auto"/>
                        <w:left w:val="none" w:sz="0" w:space="0" w:color="auto"/>
                        <w:bottom w:val="none" w:sz="0" w:space="0" w:color="auto"/>
                        <w:right w:val="none" w:sz="0" w:space="0" w:color="auto"/>
                      </w:divBdr>
                    </w:div>
                    <w:div w:id="496186788">
                      <w:marLeft w:val="0"/>
                      <w:marRight w:val="0"/>
                      <w:marTop w:val="0"/>
                      <w:marBottom w:val="0"/>
                      <w:divBdr>
                        <w:top w:val="none" w:sz="0" w:space="0" w:color="auto"/>
                        <w:left w:val="none" w:sz="0" w:space="0" w:color="auto"/>
                        <w:bottom w:val="none" w:sz="0" w:space="0" w:color="auto"/>
                        <w:right w:val="none" w:sz="0" w:space="0" w:color="auto"/>
                      </w:divBdr>
                    </w:div>
                    <w:div w:id="1696888215">
                      <w:marLeft w:val="0"/>
                      <w:marRight w:val="0"/>
                      <w:marTop w:val="0"/>
                      <w:marBottom w:val="0"/>
                      <w:divBdr>
                        <w:top w:val="none" w:sz="0" w:space="0" w:color="auto"/>
                        <w:left w:val="none" w:sz="0" w:space="0" w:color="auto"/>
                        <w:bottom w:val="none" w:sz="0" w:space="0" w:color="auto"/>
                        <w:right w:val="none" w:sz="0" w:space="0" w:color="auto"/>
                      </w:divBdr>
                    </w:div>
                    <w:div w:id="1829050540">
                      <w:marLeft w:val="0"/>
                      <w:marRight w:val="0"/>
                      <w:marTop w:val="0"/>
                      <w:marBottom w:val="0"/>
                      <w:divBdr>
                        <w:top w:val="none" w:sz="0" w:space="0" w:color="auto"/>
                        <w:left w:val="none" w:sz="0" w:space="0" w:color="auto"/>
                        <w:bottom w:val="none" w:sz="0" w:space="0" w:color="auto"/>
                        <w:right w:val="none" w:sz="0" w:space="0" w:color="auto"/>
                      </w:divBdr>
                    </w:div>
                  </w:divsChild>
                </w:div>
                <w:div w:id="1379865580">
                  <w:marLeft w:val="0"/>
                  <w:marRight w:val="0"/>
                  <w:marTop w:val="0"/>
                  <w:marBottom w:val="0"/>
                  <w:divBdr>
                    <w:top w:val="none" w:sz="0" w:space="0" w:color="auto"/>
                    <w:left w:val="none" w:sz="0" w:space="0" w:color="auto"/>
                    <w:bottom w:val="none" w:sz="0" w:space="0" w:color="auto"/>
                    <w:right w:val="none" w:sz="0" w:space="0" w:color="auto"/>
                  </w:divBdr>
                  <w:divsChild>
                    <w:div w:id="1018118644">
                      <w:marLeft w:val="0"/>
                      <w:marRight w:val="0"/>
                      <w:marTop w:val="0"/>
                      <w:marBottom w:val="0"/>
                      <w:divBdr>
                        <w:top w:val="none" w:sz="0" w:space="0" w:color="auto"/>
                        <w:left w:val="none" w:sz="0" w:space="0" w:color="auto"/>
                        <w:bottom w:val="none" w:sz="0" w:space="0" w:color="auto"/>
                        <w:right w:val="none" w:sz="0" w:space="0" w:color="auto"/>
                      </w:divBdr>
                    </w:div>
                  </w:divsChild>
                </w:div>
                <w:div w:id="1583564296">
                  <w:marLeft w:val="0"/>
                  <w:marRight w:val="0"/>
                  <w:marTop w:val="0"/>
                  <w:marBottom w:val="0"/>
                  <w:divBdr>
                    <w:top w:val="none" w:sz="0" w:space="0" w:color="auto"/>
                    <w:left w:val="none" w:sz="0" w:space="0" w:color="auto"/>
                    <w:bottom w:val="none" w:sz="0" w:space="0" w:color="auto"/>
                    <w:right w:val="none" w:sz="0" w:space="0" w:color="auto"/>
                  </w:divBdr>
                  <w:divsChild>
                    <w:div w:id="932859808">
                      <w:marLeft w:val="0"/>
                      <w:marRight w:val="0"/>
                      <w:marTop w:val="0"/>
                      <w:marBottom w:val="0"/>
                      <w:divBdr>
                        <w:top w:val="none" w:sz="0" w:space="0" w:color="auto"/>
                        <w:left w:val="none" w:sz="0" w:space="0" w:color="auto"/>
                        <w:bottom w:val="none" w:sz="0" w:space="0" w:color="auto"/>
                        <w:right w:val="none" w:sz="0" w:space="0" w:color="auto"/>
                      </w:divBdr>
                    </w:div>
                    <w:div w:id="1471556711">
                      <w:marLeft w:val="0"/>
                      <w:marRight w:val="0"/>
                      <w:marTop w:val="0"/>
                      <w:marBottom w:val="0"/>
                      <w:divBdr>
                        <w:top w:val="none" w:sz="0" w:space="0" w:color="auto"/>
                        <w:left w:val="none" w:sz="0" w:space="0" w:color="auto"/>
                        <w:bottom w:val="none" w:sz="0" w:space="0" w:color="auto"/>
                        <w:right w:val="none" w:sz="0" w:space="0" w:color="auto"/>
                      </w:divBdr>
                    </w:div>
                    <w:div w:id="1872376927">
                      <w:marLeft w:val="0"/>
                      <w:marRight w:val="0"/>
                      <w:marTop w:val="0"/>
                      <w:marBottom w:val="0"/>
                      <w:divBdr>
                        <w:top w:val="none" w:sz="0" w:space="0" w:color="auto"/>
                        <w:left w:val="none" w:sz="0" w:space="0" w:color="auto"/>
                        <w:bottom w:val="none" w:sz="0" w:space="0" w:color="auto"/>
                        <w:right w:val="none" w:sz="0" w:space="0" w:color="auto"/>
                      </w:divBdr>
                    </w:div>
                    <w:div w:id="1982467192">
                      <w:marLeft w:val="0"/>
                      <w:marRight w:val="0"/>
                      <w:marTop w:val="0"/>
                      <w:marBottom w:val="0"/>
                      <w:divBdr>
                        <w:top w:val="none" w:sz="0" w:space="0" w:color="auto"/>
                        <w:left w:val="none" w:sz="0" w:space="0" w:color="auto"/>
                        <w:bottom w:val="none" w:sz="0" w:space="0" w:color="auto"/>
                        <w:right w:val="none" w:sz="0" w:space="0" w:color="auto"/>
                      </w:divBdr>
                    </w:div>
                  </w:divsChild>
                </w:div>
                <w:div w:id="1886796326">
                  <w:marLeft w:val="0"/>
                  <w:marRight w:val="0"/>
                  <w:marTop w:val="0"/>
                  <w:marBottom w:val="0"/>
                  <w:divBdr>
                    <w:top w:val="none" w:sz="0" w:space="0" w:color="auto"/>
                    <w:left w:val="none" w:sz="0" w:space="0" w:color="auto"/>
                    <w:bottom w:val="none" w:sz="0" w:space="0" w:color="auto"/>
                    <w:right w:val="none" w:sz="0" w:space="0" w:color="auto"/>
                  </w:divBdr>
                  <w:divsChild>
                    <w:div w:id="69815319">
                      <w:marLeft w:val="0"/>
                      <w:marRight w:val="0"/>
                      <w:marTop w:val="0"/>
                      <w:marBottom w:val="0"/>
                      <w:divBdr>
                        <w:top w:val="none" w:sz="0" w:space="0" w:color="auto"/>
                        <w:left w:val="none" w:sz="0" w:space="0" w:color="auto"/>
                        <w:bottom w:val="none" w:sz="0" w:space="0" w:color="auto"/>
                        <w:right w:val="none" w:sz="0" w:space="0" w:color="auto"/>
                      </w:divBdr>
                    </w:div>
                    <w:div w:id="465125617">
                      <w:marLeft w:val="0"/>
                      <w:marRight w:val="0"/>
                      <w:marTop w:val="0"/>
                      <w:marBottom w:val="0"/>
                      <w:divBdr>
                        <w:top w:val="none" w:sz="0" w:space="0" w:color="auto"/>
                        <w:left w:val="none" w:sz="0" w:space="0" w:color="auto"/>
                        <w:bottom w:val="none" w:sz="0" w:space="0" w:color="auto"/>
                        <w:right w:val="none" w:sz="0" w:space="0" w:color="auto"/>
                      </w:divBdr>
                    </w:div>
                    <w:div w:id="570118116">
                      <w:marLeft w:val="0"/>
                      <w:marRight w:val="0"/>
                      <w:marTop w:val="0"/>
                      <w:marBottom w:val="0"/>
                      <w:divBdr>
                        <w:top w:val="none" w:sz="0" w:space="0" w:color="auto"/>
                        <w:left w:val="none" w:sz="0" w:space="0" w:color="auto"/>
                        <w:bottom w:val="none" w:sz="0" w:space="0" w:color="auto"/>
                        <w:right w:val="none" w:sz="0" w:space="0" w:color="auto"/>
                      </w:divBdr>
                    </w:div>
                    <w:div w:id="12303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5007">
          <w:marLeft w:val="0"/>
          <w:marRight w:val="0"/>
          <w:marTop w:val="0"/>
          <w:marBottom w:val="0"/>
          <w:divBdr>
            <w:top w:val="none" w:sz="0" w:space="0" w:color="auto"/>
            <w:left w:val="none" w:sz="0" w:space="0" w:color="auto"/>
            <w:bottom w:val="none" w:sz="0" w:space="0" w:color="auto"/>
            <w:right w:val="none" w:sz="0" w:space="0" w:color="auto"/>
          </w:divBdr>
          <w:divsChild>
            <w:div w:id="216168521">
              <w:marLeft w:val="0"/>
              <w:marRight w:val="0"/>
              <w:marTop w:val="0"/>
              <w:marBottom w:val="0"/>
              <w:divBdr>
                <w:top w:val="none" w:sz="0" w:space="0" w:color="auto"/>
                <w:left w:val="none" w:sz="0" w:space="0" w:color="auto"/>
                <w:bottom w:val="none" w:sz="0" w:space="0" w:color="auto"/>
                <w:right w:val="none" w:sz="0" w:space="0" w:color="auto"/>
              </w:divBdr>
            </w:div>
            <w:div w:id="239679089">
              <w:marLeft w:val="0"/>
              <w:marRight w:val="0"/>
              <w:marTop w:val="0"/>
              <w:marBottom w:val="0"/>
              <w:divBdr>
                <w:top w:val="none" w:sz="0" w:space="0" w:color="auto"/>
                <w:left w:val="none" w:sz="0" w:space="0" w:color="auto"/>
                <w:bottom w:val="none" w:sz="0" w:space="0" w:color="auto"/>
                <w:right w:val="none" w:sz="0" w:space="0" w:color="auto"/>
              </w:divBdr>
            </w:div>
            <w:div w:id="325980922">
              <w:marLeft w:val="0"/>
              <w:marRight w:val="0"/>
              <w:marTop w:val="0"/>
              <w:marBottom w:val="0"/>
              <w:divBdr>
                <w:top w:val="none" w:sz="0" w:space="0" w:color="auto"/>
                <w:left w:val="none" w:sz="0" w:space="0" w:color="auto"/>
                <w:bottom w:val="none" w:sz="0" w:space="0" w:color="auto"/>
                <w:right w:val="none" w:sz="0" w:space="0" w:color="auto"/>
              </w:divBdr>
            </w:div>
            <w:div w:id="392433414">
              <w:marLeft w:val="0"/>
              <w:marRight w:val="0"/>
              <w:marTop w:val="0"/>
              <w:marBottom w:val="0"/>
              <w:divBdr>
                <w:top w:val="none" w:sz="0" w:space="0" w:color="auto"/>
                <w:left w:val="none" w:sz="0" w:space="0" w:color="auto"/>
                <w:bottom w:val="none" w:sz="0" w:space="0" w:color="auto"/>
                <w:right w:val="none" w:sz="0" w:space="0" w:color="auto"/>
              </w:divBdr>
            </w:div>
            <w:div w:id="524447277">
              <w:marLeft w:val="0"/>
              <w:marRight w:val="0"/>
              <w:marTop w:val="0"/>
              <w:marBottom w:val="0"/>
              <w:divBdr>
                <w:top w:val="none" w:sz="0" w:space="0" w:color="auto"/>
                <w:left w:val="none" w:sz="0" w:space="0" w:color="auto"/>
                <w:bottom w:val="none" w:sz="0" w:space="0" w:color="auto"/>
                <w:right w:val="none" w:sz="0" w:space="0" w:color="auto"/>
              </w:divBdr>
            </w:div>
            <w:div w:id="524753781">
              <w:marLeft w:val="0"/>
              <w:marRight w:val="0"/>
              <w:marTop w:val="0"/>
              <w:marBottom w:val="0"/>
              <w:divBdr>
                <w:top w:val="none" w:sz="0" w:space="0" w:color="auto"/>
                <w:left w:val="none" w:sz="0" w:space="0" w:color="auto"/>
                <w:bottom w:val="none" w:sz="0" w:space="0" w:color="auto"/>
                <w:right w:val="none" w:sz="0" w:space="0" w:color="auto"/>
              </w:divBdr>
            </w:div>
            <w:div w:id="607397222">
              <w:marLeft w:val="0"/>
              <w:marRight w:val="0"/>
              <w:marTop w:val="0"/>
              <w:marBottom w:val="0"/>
              <w:divBdr>
                <w:top w:val="none" w:sz="0" w:space="0" w:color="auto"/>
                <w:left w:val="none" w:sz="0" w:space="0" w:color="auto"/>
                <w:bottom w:val="none" w:sz="0" w:space="0" w:color="auto"/>
                <w:right w:val="none" w:sz="0" w:space="0" w:color="auto"/>
              </w:divBdr>
            </w:div>
            <w:div w:id="1013462310">
              <w:marLeft w:val="0"/>
              <w:marRight w:val="0"/>
              <w:marTop w:val="0"/>
              <w:marBottom w:val="0"/>
              <w:divBdr>
                <w:top w:val="none" w:sz="0" w:space="0" w:color="auto"/>
                <w:left w:val="none" w:sz="0" w:space="0" w:color="auto"/>
                <w:bottom w:val="none" w:sz="0" w:space="0" w:color="auto"/>
                <w:right w:val="none" w:sz="0" w:space="0" w:color="auto"/>
              </w:divBdr>
            </w:div>
            <w:div w:id="1254898324">
              <w:marLeft w:val="0"/>
              <w:marRight w:val="0"/>
              <w:marTop w:val="0"/>
              <w:marBottom w:val="0"/>
              <w:divBdr>
                <w:top w:val="none" w:sz="0" w:space="0" w:color="auto"/>
                <w:left w:val="none" w:sz="0" w:space="0" w:color="auto"/>
                <w:bottom w:val="none" w:sz="0" w:space="0" w:color="auto"/>
                <w:right w:val="none" w:sz="0" w:space="0" w:color="auto"/>
              </w:divBdr>
            </w:div>
            <w:div w:id="1305500856">
              <w:marLeft w:val="0"/>
              <w:marRight w:val="0"/>
              <w:marTop w:val="0"/>
              <w:marBottom w:val="0"/>
              <w:divBdr>
                <w:top w:val="none" w:sz="0" w:space="0" w:color="auto"/>
                <w:left w:val="none" w:sz="0" w:space="0" w:color="auto"/>
                <w:bottom w:val="none" w:sz="0" w:space="0" w:color="auto"/>
                <w:right w:val="none" w:sz="0" w:space="0" w:color="auto"/>
              </w:divBdr>
            </w:div>
            <w:div w:id="1489903351">
              <w:marLeft w:val="0"/>
              <w:marRight w:val="0"/>
              <w:marTop w:val="0"/>
              <w:marBottom w:val="0"/>
              <w:divBdr>
                <w:top w:val="none" w:sz="0" w:space="0" w:color="auto"/>
                <w:left w:val="none" w:sz="0" w:space="0" w:color="auto"/>
                <w:bottom w:val="none" w:sz="0" w:space="0" w:color="auto"/>
                <w:right w:val="none" w:sz="0" w:space="0" w:color="auto"/>
              </w:divBdr>
            </w:div>
            <w:div w:id="1502311182">
              <w:marLeft w:val="0"/>
              <w:marRight w:val="0"/>
              <w:marTop w:val="0"/>
              <w:marBottom w:val="0"/>
              <w:divBdr>
                <w:top w:val="none" w:sz="0" w:space="0" w:color="auto"/>
                <w:left w:val="none" w:sz="0" w:space="0" w:color="auto"/>
                <w:bottom w:val="none" w:sz="0" w:space="0" w:color="auto"/>
                <w:right w:val="none" w:sz="0" w:space="0" w:color="auto"/>
              </w:divBdr>
            </w:div>
            <w:div w:id="1592548375">
              <w:marLeft w:val="0"/>
              <w:marRight w:val="0"/>
              <w:marTop w:val="0"/>
              <w:marBottom w:val="0"/>
              <w:divBdr>
                <w:top w:val="none" w:sz="0" w:space="0" w:color="auto"/>
                <w:left w:val="none" w:sz="0" w:space="0" w:color="auto"/>
                <w:bottom w:val="none" w:sz="0" w:space="0" w:color="auto"/>
                <w:right w:val="none" w:sz="0" w:space="0" w:color="auto"/>
              </w:divBdr>
            </w:div>
            <w:div w:id="1713193178">
              <w:marLeft w:val="0"/>
              <w:marRight w:val="0"/>
              <w:marTop w:val="0"/>
              <w:marBottom w:val="0"/>
              <w:divBdr>
                <w:top w:val="none" w:sz="0" w:space="0" w:color="auto"/>
                <w:left w:val="none" w:sz="0" w:space="0" w:color="auto"/>
                <w:bottom w:val="none" w:sz="0" w:space="0" w:color="auto"/>
                <w:right w:val="none" w:sz="0" w:space="0" w:color="auto"/>
              </w:divBdr>
            </w:div>
            <w:div w:id="1779641494">
              <w:marLeft w:val="0"/>
              <w:marRight w:val="0"/>
              <w:marTop w:val="0"/>
              <w:marBottom w:val="0"/>
              <w:divBdr>
                <w:top w:val="none" w:sz="0" w:space="0" w:color="auto"/>
                <w:left w:val="none" w:sz="0" w:space="0" w:color="auto"/>
                <w:bottom w:val="none" w:sz="0" w:space="0" w:color="auto"/>
                <w:right w:val="none" w:sz="0" w:space="0" w:color="auto"/>
              </w:divBdr>
            </w:div>
            <w:div w:id="2013603894">
              <w:marLeft w:val="0"/>
              <w:marRight w:val="0"/>
              <w:marTop w:val="0"/>
              <w:marBottom w:val="0"/>
              <w:divBdr>
                <w:top w:val="none" w:sz="0" w:space="0" w:color="auto"/>
                <w:left w:val="none" w:sz="0" w:space="0" w:color="auto"/>
                <w:bottom w:val="none" w:sz="0" w:space="0" w:color="auto"/>
                <w:right w:val="none" w:sz="0" w:space="0" w:color="auto"/>
              </w:divBdr>
            </w:div>
            <w:div w:id="2086293282">
              <w:marLeft w:val="0"/>
              <w:marRight w:val="0"/>
              <w:marTop w:val="0"/>
              <w:marBottom w:val="0"/>
              <w:divBdr>
                <w:top w:val="none" w:sz="0" w:space="0" w:color="auto"/>
                <w:left w:val="none" w:sz="0" w:space="0" w:color="auto"/>
                <w:bottom w:val="none" w:sz="0" w:space="0" w:color="auto"/>
                <w:right w:val="none" w:sz="0" w:space="0" w:color="auto"/>
              </w:divBdr>
            </w:div>
            <w:div w:id="2100059218">
              <w:marLeft w:val="0"/>
              <w:marRight w:val="0"/>
              <w:marTop w:val="0"/>
              <w:marBottom w:val="0"/>
              <w:divBdr>
                <w:top w:val="none" w:sz="0" w:space="0" w:color="auto"/>
                <w:left w:val="none" w:sz="0" w:space="0" w:color="auto"/>
                <w:bottom w:val="none" w:sz="0" w:space="0" w:color="auto"/>
                <w:right w:val="none" w:sz="0" w:space="0" w:color="auto"/>
              </w:divBdr>
            </w:div>
            <w:div w:id="2103062713">
              <w:marLeft w:val="0"/>
              <w:marRight w:val="0"/>
              <w:marTop w:val="0"/>
              <w:marBottom w:val="0"/>
              <w:divBdr>
                <w:top w:val="none" w:sz="0" w:space="0" w:color="auto"/>
                <w:left w:val="none" w:sz="0" w:space="0" w:color="auto"/>
                <w:bottom w:val="none" w:sz="0" w:space="0" w:color="auto"/>
                <w:right w:val="none" w:sz="0" w:space="0" w:color="auto"/>
              </w:divBdr>
            </w:div>
            <w:div w:id="2109696198">
              <w:marLeft w:val="0"/>
              <w:marRight w:val="0"/>
              <w:marTop w:val="0"/>
              <w:marBottom w:val="0"/>
              <w:divBdr>
                <w:top w:val="none" w:sz="0" w:space="0" w:color="auto"/>
                <w:left w:val="none" w:sz="0" w:space="0" w:color="auto"/>
                <w:bottom w:val="none" w:sz="0" w:space="0" w:color="auto"/>
                <w:right w:val="none" w:sz="0" w:space="0" w:color="auto"/>
              </w:divBdr>
            </w:div>
          </w:divsChild>
        </w:div>
        <w:div w:id="1446919553">
          <w:marLeft w:val="0"/>
          <w:marRight w:val="0"/>
          <w:marTop w:val="0"/>
          <w:marBottom w:val="0"/>
          <w:divBdr>
            <w:top w:val="none" w:sz="0" w:space="0" w:color="auto"/>
            <w:left w:val="none" w:sz="0" w:space="0" w:color="auto"/>
            <w:bottom w:val="none" w:sz="0" w:space="0" w:color="auto"/>
            <w:right w:val="none" w:sz="0" w:space="0" w:color="auto"/>
          </w:divBdr>
          <w:divsChild>
            <w:div w:id="56437396">
              <w:marLeft w:val="0"/>
              <w:marRight w:val="0"/>
              <w:marTop w:val="0"/>
              <w:marBottom w:val="0"/>
              <w:divBdr>
                <w:top w:val="none" w:sz="0" w:space="0" w:color="auto"/>
                <w:left w:val="none" w:sz="0" w:space="0" w:color="auto"/>
                <w:bottom w:val="none" w:sz="0" w:space="0" w:color="auto"/>
                <w:right w:val="none" w:sz="0" w:space="0" w:color="auto"/>
              </w:divBdr>
            </w:div>
            <w:div w:id="277835962">
              <w:marLeft w:val="0"/>
              <w:marRight w:val="0"/>
              <w:marTop w:val="0"/>
              <w:marBottom w:val="0"/>
              <w:divBdr>
                <w:top w:val="none" w:sz="0" w:space="0" w:color="auto"/>
                <w:left w:val="none" w:sz="0" w:space="0" w:color="auto"/>
                <w:bottom w:val="none" w:sz="0" w:space="0" w:color="auto"/>
                <w:right w:val="none" w:sz="0" w:space="0" w:color="auto"/>
              </w:divBdr>
            </w:div>
            <w:div w:id="325398832">
              <w:marLeft w:val="0"/>
              <w:marRight w:val="0"/>
              <w:marTop w:val="0"/>
              <w:marBottom w:val="0"/>
              <w:divBdr>
                <w:top w:val="none" w:sz="0" w:space="0" w:color="auto"/>
                <w:left w:val="none" w:sz="0" w:space="0" w:color="auto"/>
                <w:bottom w:val="none" w:sz="0" w:space="0" w:color="auto"/>
                <w:right w:val="none" w:sz="0" w:space="0" w:color="auto"/>
              </w:divBdr>
            </w:div>
            <w:div w:id="664011848">
              <w:marLeft w:val="0"/>
              <w:marRight w:val="0"/>
              <w:marTop w:val="0"/>
              <w:marBottom w:val="0"/>
              <w:divBdr>
                <w:top w:val="none" w:sz="0" w:space="0" w:color="auto"/>
                <w:left w:val="none" w:sz="0" w:space="0" w:color="auto"/>
                <w:bottom w:val="none" w:sz="0" w:space="0" w:color="auto"/>
                <w:right w:val="none" w:sz="0" w:space="0" w:color="auto"/>
              </w:divBdr>
            </w:div>
          </w:divsChild>
        </w:div>
        <w:div w:id="1502507702">
          <w:marLeft w:val="0"/>
          <w:marRight w:val="0"/>
          <w:marTop w:val="0"/>
          <w:marBottom w:val="0"/>
          <w:divBdr>
            <w:top w:val="none" w:sz="0" w:space="0" w:color="auto"/>
            <w:left w:val="none" w:sz="0" w:space="0" w:color="auto"/>
            <w:bottom w:val="none" w:sz="0" w:space="0" w:color="auto"/>
            <w:right w:val="none" w:sz="0" w:space="0" w:color="auto"/>
          </w:divBdr>
          <w:divsChild>
            <w:div w:id="64770166">
              <w:marLeft w:val="0"/>
              <w:marRight w:val="0"/>
              <w:marTop w:val="0"/>
              <w:marBottom w:val="0"/>
              <w:divBdr>
                <w:top w:val="none" w:sz="0" w:space="0" w:color="auto"/>
                <w:left w:val="none" w:sz="0" w:space="0" w:color="auto"/>
                <w:bottom w:val="none" w:sz="0" w:space="0" w:color="auto"/>
                <w:right w:val="none" w:sz="0" w:space="0" w:color="auto"/>
              </w:divBdr>
            </w:div>
            <w:div w:id="560291558">
              <w:marLeft w:val="0"/>
              <w:marRight w:val="0"/>
              <w:marTop w:val="0"/>
              <w:marBottom w:val="0"/>
              <w:divBdr>
                <w:top w:val="none" w:sz="0" w:space="0" w:color="auto"/>
                <w:left w:val="none" w:sz="0" w:space="0" w:color="auto"/>
                <w:bottom w:val="none" w:sz="0" w:space="0" w:color="auto"/>
                <w:right w:val="none" w:sz="0" w:space="0" w:color="auto"/>
              </w:divBdr>
            </w:div>
            <w:div w:id="834034744">
              <w:marLeft w:val="0"/>
              <w:marRight w:val="0"/>
              <w:marTop w:val="0"/>
              <w:marBottom w:val="0"/>
              <w:divBdr>
                <w:top w:val="none" w:sz="0" w:space="0" w:color="auto"/>
                <w:left w:val="none" w:sz="0" w:space="0" w:color="auto"/>
                <w:bottom w:val="none" w:sz="0" w:space="0" w:color="auto"/>
                <w:right w:val="none" w:sz="0" w:space="0" w:color="auto"/>
              </w:divBdr>
            </w:div>
            <w:div w:id="1007295064">
              <w:marLeft w:val="0"/>
              <w:marRight w:val="0"/>
              <w:marTop w:val="0"/>
              <w:marBottom w:val="0"/>
              <w:divBdr>
                <w:top w:val="none" w:sz="0" w:space="0" w:color="auto"/>
                <w:left w:val="none" w:sz="0" w:space="0" w:color="auto"/>
                <w:bottom w:val="none" w:sz="0" w:space="0" w:color="auto"/>
                <w:right w:val="none" w:sz="0" w:space="0" w:color="auto"/>
              </w:divBdr>
            </w:div>
            <w:div w:id="1153252114">
              <w:marLeft w:val="0"/>
              <w:marRight w:val="0"/>
              <w:marTop w:val="0"/>
              <w:marBottom w:val="0"/>
              <w:divBdr>
                <w:top w:val="none" w:sz="0" w:space="0" w:color="auto"/>
                <w:left w:val="none" w:sz="0" w:space="0" w:color="auto"/>
                <w:bottom w:val="none" w:sz="0" w:space="0" w:color="auto"/>
                <w:right w:val="none" w:sz="0" w:space="0" w:color="auto"/>
              </w:divBdr>
            </w:div>
            <w:div w:id="1251934661">
              <w:marLeft w:val="0"/>
              <w:marRight w:val="0"/>
              <w:marTop w:val="0"/>
              <w:marBottom w:val="0"/>
              <w:divBdr>
                <w:top w:val="none" w:sz="0" w:space="0" w:color="auto"/>
                <w:left w:val="none" w:sz="0" w:space="0" w:color="auto"/>
                <w:bottom w:val="none" w:sz="0" w:space="0" w:color="auto"/>
                <w:right w:val="none" w:sz="0" w:space="0" w:color="auto"/>
              </w:divBdr>
            </w:div>
            <w:div w:id="1410427468">
              <w:marLeft w:val="0"/>
              <w:marRight w:val="0"/>
              <w:marTop w:val="0"/>
              <w:marBottom w:val="0"/>
              <w:divBdr>
                <w:top w:val="none" w:sz="0" w:space="0" w:color="auto"/>
                <w:left w:val="none" w:sz="0" w:space="0" w:color="auto"/>
                <w:bottom w:val="none" w:sz="0" w:space="0" w:color="auto"/>
                <w:right w:val="none" w:sz="0" w:space="0" w:color="auto"/>
              </w:divBdr>
            </w:div>
            <w:div w:id="1416239979">
              <w:marLeft w:val="0"/>
              <w:marRight w:val="0"/>
              <w:marTop w:val="0"/>
              <w:marBottom w:val="0"/>
              <w:divBdr>
                <w:top w:val="none" w:sz="0" w:space="0" w:color="auto"/>
                <w:left w:val="none" w:sz="0" w:space="0" w:color="auto"/>
                <w:bottom w:val="none" w:sz="0" w:space="0" w:color="auto"/>
                <w:right w:val="none" w:sz="0" w:space="0" w:color="auto"/>
              </w:divBdr>
            </w:div>
            <w:div w:id="2120682418">
              <w:marLeft w:val="0"/>
              <w:marRight w:val="0"/>
              <w:marTop w:val="0"/>
              <w:marBottom w:val="0"/>
              <w:divBdr>
                <w:top w:val="none" w:sz="0" w:space="0" w:color="auto"/>
                <w:left w:val="none" w:sz="0" w:space="0" w:color="auto"/>
                <w:bottom w:val="none" w:sz="0" w:space="0" w:color="auto"/>
                <w:right w:val="none" w:sz="0" w:space="0" w:color="auto"/>
              </w:divBdr>
            </w:div>
          </w:divsChild>
        </w:div>
        <w:div w:id="1506701927">
          <w:marLeft w:val="0"/>
          <w:marRight w:val="0"/>
          <w:marTop w:val="0"/>
          <w:marBottom w:val="0"/>
          <w:divBdr>
            <w:top w:val="none" w:sz="0" w:space="0" w:color="auto"/>
            <w:left w:val="none" w:sz="0" w:space="0" w:color="auto"/>
            <w:bottom w:val="none" w:sz="0" w:space="0" w:color="auto"/>
            <w:right w:val="none" w:sz="0" w:space="0" w:color="auto"/>
          </w:divBdr>
          <w:divsChild>
            <w:div w:id="763646554">
              <w:marLeft w:val="-75"/>
              <w:marRight w:val="0"/>
              <w:marTop w:val="30"/>
              <w:marBottom w:val="30"/>
              <w:divBdr>
                <w:top w:val="none" w:sz="0" w:space="0" w:color="auto"/>
                <w:left w:val="none" w:sz="0" w:space="0" w:color="auto"/>
                <w:bottom w:val="none" w:sz="0" w:space="0" w:color="auto"/>
                <w:right w:val="none" w:sz="0" w:space="0" w:color="auto"/>
              </w:divBdr>
              <w:divsChild>
                <w:div w:id="64256661">
                  <w:marLeft w:val="0"/>
                  <w:marRight w:val="0"/>
                  <w:marTop w:val="0"/>
                  <w:marBottom w:val="0"/>
                  <w:divBdr>
                    <w:top w:val="none" w:sz="0" w:space="0" w:color="auto"/>
                    <w:left w:val="none" w:sz="0" w:space="0" w:color="auto"/>
                    <w:bottom w:val="none" w:sz="0" w:space="0" w:color="auto"/>
                    <w:right w:val="none" w:sz="0" w:space="0" w:color="auto"/>
                  </w:divBdr>
                  <w:divsChild>
                    <w:div w:id="897860286">
                      <w:marLeft w:val="0"/>
                      <w:marRight w:val="0"/>
                      <w:marTop w:val="0"/>
                      <w:marBottom w:val="0"/>
                      <w:divBdr>
                        <w:top w:val="none" w:sz="0" w:space="0" w:color="auto"/>
                        <w:left w:val="none" w:sz="0" w:space="0" w:color="auto"/>
                        <w:bottom w:val="none" w:sz="0" w:space="0" w:color="auto"/>
                        <w:right w:val="none" w:sz="0" w:space="0" w:color="auto"/>
                      </w:divBdr>
                    </w:div>
                  </w:divsChild>
                </w:div>
                <w:div w:id="127282312">
                  <w:marLeft w:val="0"/>
                  <w:marRight w:val="0"/>
                  <w:marTop w:val="0"/>
                  <w:marBottom w:val="0"/>
                  <w:divBdr>
                    <w:top w:val="none" w:sz="0" w:space="0" w:color="auto"/>
                    <w:left w:val="none" w:sz="0" w:space="0" w:color="auto"/>
                    <w:bottom w:val="none" w:sz="0" w:space="0" w:color="auto"/>
                    <w:right w:val="none" w:sz="0" w:space="0" w:color="auto"/>
                  </w:divBdr>
                  <w:divsChild>
                    <w:div w:id="187066552">
                      <w:marLeft w:val="0"/>
                      <w:marRight w:val="0"/>
                      <w:marTop w:val="0"/>
                      <w:marBottom w:val="0"/>
                      <w:divBdr>
                        <w:top w:val="none" w:sz="0" w:space="0" w:color="auto"/>
                        <w:left w:val="none" w:sz="0" w:space="0" w:color="auto"/>
                        <w:bottom w:val="none" w:sz="0" w:space="0" w:color="auto"/>
                        <w:right w:val="none" w:sz="0" w:space="0" w:color="auto"/>
                      </w:divBdr>
                    </w:div>
                  </w:divsChild>
                </w:div>
                <w:div w:id="291324814">
                  <w:marLeft w:val="0"/>
                  <w:marRight w:val="0"/>
                  <w:marTop w:val="0"/>
                  <w:marBottom w:val="0"/>
                  <w:divBdr>
                    <w:top w:val="none" w:sz="0" w:space="0" w:color="auto"/>
                    <w:left w:val="none" w:sz="0" w:space="0" w:color="auto"/>
                    <w:bottom w:val="none" w:sz="0" w:space="0" w:color="auto"/>
                    <w:right w:val="none" w:sz="0" w:space="0" w:color="auto"/>
                  </w:divBdr>
                  <w:divsChild>
                    <w:div w:id="1980453020">
                      <w:marLeft w:val="0"/>
                      <w:marRight w:val="0"/>
                      <w:marTop w:val="0"/>
                      <w:marBottom w:val="0"/>
                      <w:divBdr>
                        <w:top w:val="none" w:sz="0" w:space="0" w:color="auto"/>
                        <w:left w:val="none" w:sz="0" w:space="0" w:color="auto"/>
                        <w:bottom w:val="none" w:sz="0" w:space="0" w:color="auto"/>
                        <w:right w:val="none" w:sz="0" w:space="0" w:color="auto"/>
                      </w:divBdr>
                    </w:div>
                  </w:divsChild>
                </w:div>
                <w:div w:id="325134861">
                  <w:marLeft w:val="0"/>
                  <w:marRight w:val="0"/>
                  <w:marTop w:val="0"/>
                  <w:marBottom w:val="0"/>
                  <w:divBdr>
                    <w:top w:val="none" w:sz="0" w:space="0" w:color="auto"/>
                    <w:left w:val="none" w:sz="0" w:space="0" w:color="auto"/>
                    <w:bottom w:val="none" w:sz="0" w:space="0" w:color="auto"/>
                    <w:right w:val="none" w:sz="0" w:space="0" w:color="auto"/>
                  </w:divBdr>
                  <w:divsChild>
                    <w:div w:id="1233472194">
                      <w:marLeft w:val="0"/>
                      <w:marRight w:val="0"/>
                      <w:marTop w:val="0"/>
                      <w:marBottom w:val="0"/>
                      <w:divBdr>
                        <w:top w:val="none" w:sz="0" w:space="0" w:color="auto"/>
                        <w:left w:val="none" w:sz="0" w:space="0" w:color="auto"/>
                        <w:bottom w:val="none" w:sz="0" w:space="0" w:color="auto"/>
                        <w:right w:val="none" w:sz="0" w:space="0" w:color="auto"/>
                      </w:divBdr>
                    </w:div>
                  </w:divsChild>
                </w:div>
                <w:div w:id="349726334">
                  <w:marLeft w:val="0"/>
                  <w:marRight w:val="0"/>
                  <w:marTop w:val="0"/>
                  <w:marBottom w:val="0"/>
                  <w:divBdr>
                    <w:top w:val="none" w:sz="0" w:space="0" w:color="auto"/>
                    <w:left w:val="none" w:sz="0" w:space="0" w:color="auto"/>
                    <w:bottom w:val="none" w:sz="0" w:space="0" w:color="auto"/>
                    <w:right w:val="none" w:sz="0" w:space="0" w:color="auto"/>
                  </w:divBdr>
                  <w:divsChild>
                    <w:div w:id="1514883137">
                      <w:marLeft w:val="0"/>
                      <w:marRight w:val="0"/>
                      <w:marTop w:val="0"/>
                      <w:marBottom w:val="0"/>
                      <w:divBdr>
                        <w:top w:val="none" w:sz="0" w:space="0" w:color="auto"/>
                        <w:left w:val="none" w:sz="0" w:space="0" w:color="auto"/>
                        <w:bottom w:val="none" w:sz="0" w:space="0" w:color="auto"/>
                        <w:right w:val="none" w:sz="0" w:space="0" w:color="auto"/>
                      </w:divBdr>
                    </w:div>
                  </w:divsChild>
                </w:div>
                <w:div w:id="420881340">
                  <w:marLeft w:val="0"/>
                  <w:marRight w:val="0"/>
                  <w:marTop w:val="0"/>
                  <w:marBottom w:val="0"/>
                  <w:divBdr>
                    <w:top w:val="none" w:sz="0" w:space="0" w:color="auto"/>
                    <w:left w:val="none" w:sz="0" w:space="0" w:color="auto"/>
                    <w:bottom w:val="none" w:sz="0" w:space="0" w:color="auto"/>
                    <w:right w:val="none" w:sz="0" w:space="0" w:color="auto"/>
                  </w:divBdr>
                  <w:divsChild>
                    <w:div w:id="1018386879">
                      <w:marLeft w:val="0"/>
                      <w:marRight w:val="0"/>
                      <w:marTop w:val="0"/>
                      <w:marBottom w:val="0"/>
                      <w:divBdr>
                        <w:top w:val="none" w:sz="0" w:space="0" w:color="auto"/>
                        <w:left w:val="none" w:sz="0" w:space="0" w:color="auto"/>
                        <w:bottom w:val="none" w:sz="0" w:space="0" w:color="auto"/>
                        <w:right w:val="none" w:sz="0" w:space="0" w:color="auto"/>
                      </w:divBdr>
                    </w:div>
                  </w:divsChild>
                </w:div>
                <w:div w:id="586689463">
                  <w:marLeft w:val="0"/>
                  <w:marRight w:val="0"/>
                  <w:marTop w:val="0"/>
                  <w:marBottom w:val="0"/>
                  <w:divBdr>
                    <w:top w:val="none" w:sz="0" w:space="0" w:color="auto"/>
                    <w:left w:val="none" w:sz="0" w:space="0" w:color="auto"/>
                    <w:bottom w:val="none" w:sz="0" w:space="0" w:color="auto"/>
                    <w:right w:val="none" w:sz="0" w:space="0" w:color="auto"/>
                  </w:divBdr>
                  <w:divsChild>
                    <w:div w:id="264731287">
                      <w:marLeft w:val="0"/>
                      <w:marRight w:val="0"/>
                      <w:marTop w:val="0"/>
                      <w:marBottom w:val="0"/>
                      <w:divBdr>
                        <w:top w:val="none" w:sz="0" w:space="0" w:color="auto"/>
                        <w:left w:val="none" w:sz="0" w:space="0" w:color="auto"/>
                        <w:bottom w:val="none" w:sz="0" w:space="0" w:color="auto"/>
                        <w:right w:val="none" w:sz="0" w:space="0" w:color="auto"/>
                      </w:divBdr>
                    </w:div>
                  </w:divsChild>
                </w:div>
                <w:div w:id="717166420">
                  <w:marLeft w:val="0"/>
                  <w:marRight w:val="0"/>
                  <w:marTop w:val="0"/>
                  <w:marBottom w:val="0"/>
                  <w:divBdr>
                    <w:top w:val="none" w:sz="0" w:space="0" w:color="auto"/>
                    <w:left w:val="none" w:sz="0" w:space="0" w:color="auto"/>
                    <w:bottom w:val="none" w:sz="0" w:space="0" w:color="auto"/>
                    <w:right w:val="none" w:sz="0" w:space="0" w:color="auto"/>
                  </w:divBdr>
                  <w:divsChild>
                    <w:div w:id="1569924984">
                      <w:marLeft w:val="0"/>
                      <w:marRight w:val="0"/>
                      <w:marTop w:val="0"/>
                      <w:marBottom w:val="0"/>
                      <w:divBdr>
                        <w:top w:val="none" w:sz="0" w:space="0" w:color="auto"/>
                        <w:left w:val="none" w:sz="0" w:space="0" w:color="auto"/>
                        <w:bottom w:val="none" w:sz="0" w:space="0" w:color="auto"/>
                        <w:right w:val="none" w:sz="0" w:space="0" w:color="auto"/>
                      </w:divBdr>
                    </w:div>
                  </w:divsChild>
                </w:div>
                <w:div w:id="818228177">
                  <w:marLeft w:val="0"/>
                  <w:marRight w:val="0"/>
                  <w:marTop w:val="0"/>
                  <w:marBottom w:val="0"/>
                  <w:divBdr>
                    <w:top w:val="none" w:sz="0" w:space="0" w:color="auto"/>
                    <w:left w:val="none" w:sz="0" w:space="0" w:color="auto"/>
                    <w:bottom w:val="none" w:sz="0" w:space="0" w:color="auto"/>
                    <w:right w:val="none" w:sz="0" w:space="0" w:color="auto"/>
                  </w:divBdr>
                  <w:divsChild>
                    <w:div w:id="980041533">
                      <w:marLeft w:val="0"/>
                      <w:marRight w:val="0"/>
                      <w:marTop w:val="0"/>
                      <w:marBottom w:val="0"/>
                      <w:divBdr>
                        <w:top w:val="none" w:sz="0" w:space="0" w:color="auto"/>
                        <w:left w:val="none" w:sz="0" w:space="0" w:color="auto"/>
                        <w:bottom w:val="none" w:sz="0" w:space="0" w:color="auto"/>
                        <w:right w:val="none" w:sz="0" w:space="0" w:color="auto"/>
                      </w:divBdr>
                    </w:div>
                  </w:divsChild>
                </w:div>
                <w:div w:id="878124610">
                  <w:marLeft w:val="0"/>
                  <w:marRight w:val="0"/>
                  <w:marTop w:val="0"/>
                  <w:marBottom w:val="0"/>
                  <w:divBdr>
                    <w:top w:val="none" w:sz="0" w:space="0" w:color="auto"/>
                    <w:left w:val="none" w:sz="0" w:space="0" w:color="auto"/>
                    <w:bottom w:val="none" w:sz="0" w:space="0" w:color="auto"/>
                    <w:right w:val="none" w:sz="0" w:space="0" w:color="auto"/>
                  </w:divBdr>
                  <w:divsChild>
                    <w:div w:id="1286883274">
                      <w:marLeft w:val="0"/>
                      <w:marRight w:val="0"/>
                      <w:marTop w:val="0"/>
                      <w:marBottom w:val="0"/>
                      <w:divBdr>
                        <w:top w:val="none" w:sz="0" w:space="0" w:color="auto"/>
                        <w:left w:val="none" w:sz="0" w:space="0" w:color="auto"/>
                        <w:bottom w:val="none" w:sz="0" w:space="0" w:color="auto"/>
                        <w:right w:val="none" w:sz="0" w:space="0" w:color="auto"/>
                      </w:divBdr>
                    </w:div>
                  </w:divsChild>
                </w:div>
                <w:div w:id="958872211">
                  <w:marLeft w:val="0"/>
                  <w:marRight w:val="0"/>
                  <w:marTop w:val="0"/>
                  <w:marBottom w:val="0"/>
                  <w:divBdr>
                    <w:top w:val="none" w:sz="0" w:space="0" w:color="auto"/>
                    <w:left w:val="none" w:sz="0" w:space="0" w:color="auto"/>
                    <w:bottom w:val="none" w:sz="0" w:space="0" w:color="auto"/>
                    <w:right w:val="none" w:sz="0" w:space="0" w:color="auto"/>
                  </w:divBdr>
                  <w:divsChild>
                    <w:div w:id="1028139866">
                      <w:marLeft w:val="0"/>
                      <w:marRight w:val="0"/>
                      <w:marTop w:val="0"/>
                      <w:marBottom w:val="0"/>
                      <w:divBdr>
                        <w:top w:val="none" w:sz="0" w:space="0" w:color="auto"/>
                        <w:left w:val="none" w:sz="0" w:space="0" w:color="auto"/>
                        <w:bottom w:val="none" w:sz="0" w:space="0" w:color="auto"/>
                        <w:right w:val="none" w:sz="0" w:space="0" w:color="auto"/>
                      </w:divBdr>
                    </w:div>
                  </w:divsChild>
                </w:div>
                <w:div w:id="1043091755">
                  <w:marLeft w:val="0"/>
                  <w:marRight w:val="0"/>
                  <w:marTop w:val="0"/>
                  <w:marBottom w:val="0"/>
                  <w:divBdr>
                    <w:top w:val="none" w:sz="0" w:space="0" w:color="auto"/>
                    <w:left w:val="none" w:sz="0" w:space="0" w:color="auto"/>
                    <w:bottom w:val="none" w:sz="0" w:space="0" w:color="auto"/>
                    <w:right w:val="none" w:sz="0" w:space="0" w:color="auto"/>
                  </w:divBdr>
                  <w:divsChild>
                    <w:div w:id="1954748649">
                      <w:marLeft w:val="0"/>
                      <w:marRight w:val="0"/>
                      <w:marTop w:val="0"/>
                      <w:marBottom w:val="0"/>
                      <w:divBdr>
                        <w:top w:val="none" w:sz="0" w:space="0" w:color="auto"/>
                        <w:left w:val="none" w:sz="0" w:space="0" w:color="auto"/>
                        <w:bottom w:val="none" w:sz="0" w:space="0" w:color="auto"/>
                        <w:right w:val="none" w:sz="0" w:space="0" w:color="auto"/>
                      </w:divBdr>
                    </w:div>
                  </w:divsChild>
                </w:div>
                <w:div w:id="1101293230">
                  <w:marLeft w:val="0"/>
                  <w:marRight w:val="0"/>
                  <w:marTop w:val="0"/>
                  <w:marBottom w:val="0"/>
                  <w:divBdr>
                    <w:top w:val="none" w:sz="0" w:space="0" w:color="auto"/>
                    <w:left w:val="none" w:sz="0" w:space="0" w:color="auto"/>
                    <w:bottom w:val="none" w:sz="0" w:space="0" w:color="auto"/>
                    <w:right w:val="none" w:sz="0" w:space="0" w:color="auto"/>
                  </w:divBdr>
                  <w:divsChild>
                    <w:div w:id="1773235616">
                      <w:marLeft w:val="0"/>
                      <w:marRight w:val="0"/>
                      <w:marTop w:val="0"/>
                      <w:marBottom w:val="0"/>
                      <w:divBdr>
                        <w:top w:val="none" w:sz="0" w:space="0" w:color="auto"/>
                        <w:left w:val="none" w:sz="0" w:space="0" w:color="auto"/>
                        <w:bottom w:val="none" w:sz="0" w:space="0" w:color="auto"/>
                        <w:right w:val="none" w:sz="0" w:space="0" w:color="auto"/>
                      </w:divBdr>
                    </w:div>
                  </w:divsChild>
                </w:div>
                <w:div w:id="1131174109">
                  <w:marLeft w:val="0"/>
                  <w:marRight w:val="0"/>
                  <w:marTop w:val="0"/>
                  <w:marBottom w:val="0"/>
                  <w:divBdr>
                    <w:top w:val="none" w:sz="0" w:space="0" w:color="auto"/>
                    <w:left w:val="none" w:sz="0" w:space="0" w:color="auto"/>
                    <w:bottom w:val="none" w:sz="0" w:space="0" w:color="auto"/>
                    <w:right w:val="none" w:sz="0" w:space="0" w:color="auto"/>
                  </w:divBdr>
                  <w:divsChild>
                    <w:div w:id="1513716586">
                      <w:marLeft w:val="0"/>
                      <w:marRight w:val="0"/>
                      <w:marTop w:val="0"/>
                      <w:marBottom w:val="0"/>
                      <w:divBdr>
                        <w:top w:val="none" w:sz="0" w:space="0" w:color="auto"/>
                        <w:left w:val="none" w:sz="0" w:space="0" w:color="auto"/>
                        <w:bottom w:val="none" w:sz="0" w:space="0" w:color="auto"/>
                        <w:right w:val="none" w:sz="0" w:space="0" w:color="auto"/>
                      </w:divBdr>
                    </w:div>
                  </w:divsChild>
                </w:div>
                <w:div w:id="1315257358">
                  <w:marLeft w:val="0"/>
                  <w:marRight w:val="0"/>
                  <w:marTop w:val="0"/>
                  <w:marBottom w:val="0"/>
                  <w:divBdr>
                    <w:top w:val="none" w:sz="0" w:space="0" w:color="auto"/>
                    <w:left w:val="none" w:sz="0" w:space="0" w:color="auto"/>
                    <w:bottom w:val="none" w:sz="0" w:space="0" w:color="auto"/>
                    <w:right w:val="none" w:sz="0" w:space="0" w:color="auto"/>
                  </w:divBdr>
                  <w:divsChild>
                    <w:div w:id="2047094846">
                      <w:marLeft w:val="0"/>
                      <w:marRight w:val="0"/>
                      <w:marTop w:val="0"/>
                      <w:marBottom w:val="0"/>
                      <w:divBdr>
                        <w:top w:val="none" w:sz="0" w:space="0" w:color="auto"/>
                        <w:left w:val="none" w:sz="0" w:space="0" w:color="auto"/>
                        <w:bottom w:val="none" w:sz="0" w:space="0" w:color="auto"/>
                        <w:right w:val="none" w:sz="0" w:space="0" w:color="auto"/>
                      </w:divBdr>
                    </w:div>
                  </w:divsChild>
                </w:div>
                <w:div w:id="1423524540">
                  <w:marLeft w:val="0"/>
                  <w:marRight w:val="0"/>
                  <w:marTop w:val="0"/>
                  <w:marBottom w:val="0"/>
                  <w:divBdr>
                    <w:top w:val="none" w:sz="0" w:space="0" w:color="auto"/>
                    <w:left w:val="none" w:sz="0" w:space="0" w:color="auto"/>
                    <w:bottom w:val="none" w:sz="0" w:space="0" w:color="auto"/>
                    <w:right w:val="none" w:sz="0" w:space="0" w:color="auto"/>
                  </w:divBdr>
                  <w:divsChild>
                    <w:div w:id="2013486095">
                      <w:marLeft w:val="0"/>
                      <w:marRight w:val="0"/>
                      <w:marTop w:val="0"/>
                      <w:marBottom w:val="0"/>
                      <w:divBdr>
                        <w:top w:val="none" w:sz="0" w:space="0" w:color="auto"/>
                        <w:left w:val="none" w:sz="0" w:space="0" w:color="auto"/>
                        <w:bottom w:val="none" w:sz="0" w:space="0" w:color="auto"/>
                        <w:right w:val="none" w:sz="0" w:space="0" w:color="auto"/>
                      </w:divBdr>
                    </w:div>
                  </w:divsChild>
                </w:div>
                <w:div w:id="1431395510">
                  <w:marLeft w:val="0"/>
                  <w:marRight w:val="0"/>
                  <w:marTop w:val="0"/>
                  <w:marBottom w:val="0"/>
                  <w:divBdr>
                    <w:top w:val="none" w:sz="0" w:space="0" w:color="auto"/>
                    <w:left w:val="none" w:sz="0" w:space="0" w:color="auto"/>
                    <w:bottom w:val="none" w:sz="0" w:space="0" w:color="auto"/>
                    <w:right w:val="none" w:sz="0" w:space="0" w:color="auto"/>
                  </w:divBdr>
                  <w:divsChild>
                    <w:div w:id="251089324">
                      <w:marLeft w:val="0"/>
                      <w:marRight w:val="0"/>
                      <w:marTop w:val="0"/>
                      <w:marBottom w:val="0"/>
                      <w:divBdr>
                        <w:top w:val="none" w:sz="0" w:space="0" w:color="auto"/>
                        <w:left w:val="none" w:sz="0" w:space="0" w:color="auto"/>
                        <w:bottom w:val="none" w:sz="0" w:space="0" w:color="auto"/>
                        <w:right w:val="none" w:sz="0" w:space="0" w:color="auto"/>
                      </w:divBdr>
                    </w:div>
                  </w:divsChild>
                </w:div>
                <w:div w:id="1458138980">
                  <w:marLeft w:val="0"/>
                  <w:marRight w:val="0"/>
                  <w:marTop w:val="0"/>
                  <w:marBottom w:val="0"/>
                  <w:divBdr>
                    <w:top w:val="none" w:sz="0" w:space="0" w:color="auto"/>
                    <w:left w:val="none" w:sz="0" w:space="0" w:color="auto"/>
                    <w:bottom w:val="none" w:sz="0" w:space="0" w:color="auto"/>
                    <w:right w:val="none" w:sz="0" w:space="0" w:color="auto"/>
                  </w:divBdr>
                  <w:divsChild>
                    <w:div w:id="1126779318">
                      <w:marLeft w:val="0"/>
                      <w:marRight w:val="0"/>
                      <w:marTop w:val="0"/>
                      <w:marBottom w:val="0"/>
                      <w:divBdr>
                        <w:top w:val="none" w:sz="0" w:space="0" w:color="auto"/>
                        <w:left w:val="none" w:sz="0" w:space="0" w:color="auto"/>
                        <w:bottom w:val="none" w:sz="0" w:space="0" w:color="auto"/>
                        <w:right w:val="none" w:sz="0" w:space="0" w:color="auto"/>
                      </w:divBdr>
                    </w:div>
                  </w:divsChild>
                </w:div>
                <w:div w:id="1482774380">
                  <w:marLeft w:val="0"/>
                  <w:marRight w:val="0"/>
                  <w:marTop w:val="0"/>
                  <w:marBottom w:val="0"/>
                  <w:divBdr>
                    <w:top w:val="none" w:sz="0" w:space="0" w:color="auto"/>
                    <w:left w:val="none" w:sz="0" w:space="0" w:color="auto"/>
                    <w:bottom w:val="none" w:sz="0" w:space="0" w:color="auto"/>
                    <w:right w:val="none" w:sz="0" w:space="0" w:color="auto"/>
                  </w:divBdr>
                  <w:divsChild>
                    <w:div w:id="1942906893">
                      <w:marLeft w:val="0"/>
                      <w:marRight w:val="0"/>
                      <w:marTop w:val="0"/>
                      <w:marBottom w:val="0"/>
                      <w:divBdr>
                        <w:top w:val="none" w:sz="0" w:space="0" w:color="auto"/>
                        <w:left w:val="none" w:sz="0" w:space="0" w:color="auto"/>
                        <w:bottom w:val="none" w:sz="0" w:space="0" w:color="auto"/>
                        <w:right w:val="none" w:sz="0" w:space="0" w:color="auto"/>
                      </w:divBdr>
                    </w:div>
                  </w:divsChild>
                </w:div>
                <w:div w:id="1557350951">
                  <w:marLeft w:val="0"/>
                  <w:marRight w:val="0"/>
                  <w:marTop w:val="0"/>
                  <w:marBottom w:val="0"/>
                  <w:divBdr>
                    <w:top w:val="none" w:sz="0" w:space="0" w:color="auto"/>
                    <w:left w:val="none" w:sz="0" w:space="0" w:color="auto"/>
                    <w:bottom w:val="none" w:sz="0" w:space="0" w:color="auto"/>
                    <w:right w:val="none" w:sz="0" w:space="0" w:color="auto"/>
                  </w:divBdr>
                  <w:divsChild>
                    <w:div w:id="1088426471">
                      <w:marLeft w:val="0"/>
                      <w:marRight w:val="0"/>
                      <w:marTop w:val="0"/>
                      <w:marBottom w:val="0"/>
                      <w:divBdr>
                        <w:top w:val="none" w:sz="0" w:space="0" w:color="auto"/>
                        <w:left w:val="none" w:sz="0" w:space="0" w:color="auto"/>
                        <w:bottom w:val="none" w:sz="0" w:space="0" w:color="auto"/>
                        <w:right w:val="none" w:sz="0" w:space="0" w:color="auto"/>
                      </w:divBdr>
                    </w:div>
                  </w:divsChild>
                </w:div>
                <w:div w:id="1698845071">
                  <w:marLeft w:val="0"/>
                  <w:marRight w:val="0"/>
                  <w:marTop w:val="0"/>
                  <w:marBottom w:val="0"/>
                  <w:divBdr>
                    <w:top w:val="none" w:sz="0" w:space="0" w:color="auto"/>
                    <w:left w:val="none" w:sz="0" w:space="0" w:color="auto"/>
                    <w:bottom w:val="none" w:sz="0" w:space="0" w:color="auto"/>
                    <w:right w:val="none" w:sz="0" w:space="0" w:color="auto"/>
                  </w:divBdr>
                  <w:divsChild>
                    <w:div w:id="2098017383">
                      <w:marLeft w:val="0"/>
                      <w:marRight w:val="0"/>
                      <w:marTop w:val="0"/>
                      <w:marBottom w:val="0"/>
                      <w:divBdr>
                        <w:top w:val="none" w:sz="0" w:space="0" w:color="auto"/>
                        <w:left w:val="none" w:sz="0" w:space="0" w:color="auto"/>
                        <w:bottom w:val="none" w:sz="0" w:space="0" w:color="auto"/>
                        <w:right w:val="none" w:sz="0" w:space="0" w:color="auto"/>
                      </w:divBdr>
                    </w:div>
                  </w:divsChild>
                </w:div>
                <w:div w:id="1935741590">
                  <w:marLeft w:val="0"/>
                  <w:marRight w:val="0"/>
                  <w:marTop w:val="0"/>
                  <w:marBottom w:val="0"/>
                  <w:divBdr>
                    <w:top w:val="none" w:sz="0" w:space="0" w:color="auto"/>
                    <w:left w:val="none" w:sz="0" w:space="0" w:color="auto"/>
                    <w:bottom w:val="none" w:sz="0" w:space="0" w:color="auto"/>
                    <w:right w:val="none" w:sz="0" w:space="0" w:color="auto"/>
                  </w:divBdr>
                  <w:divsChild>
                    <w:div w:id="406267433">
                      <w:marLeft w:val="0"/>
                      <w:marRight w:val="0"/>
                      <w:marTop w:val="0"/>
                      <w:marBottom w:val="0"/>
                      <w:divBdr>
                        <w:top w:val="none" w:sz="0" w:space="0" w:color="auto"/>
                        <w:left w:val="none" w:sz="0" w:space="0" w:color="auto"/>
                        <w:bottom w:val="none" w:sz="0" w:space="0" w:color="auto"/>
                        <w:right w:val="none" w:sz="0" w:space="0" w:color="auto"/>
                      </w:divBdr>
                    </w:div>
                  </w:divsChild>
                </w:div>
                <w:div w:id="1949772734">
                  <w:marLeft w:val="0"/>
                  <w:marRight w:val="0"/>
                  <w:marTop w:val="0"/>
                  <w:marBottom w:val="0"/>
                  <w:divBdr>
                    <w:top w:val="none" w:sz="0" w:space="0" w:color="auto"/>
                    <w:left w:val="none" w:sz="0" w:space="0" w:color="auto"/>
                    <w:bottom w:val="none" w:sz="0" w:space="0" w:color="auto"/>
                    <w:right w:val="none" w:sz="0" w:space="0" w:color="auto"/>
                  </w:divBdr>
                  <w:divsChild>
                    <w:div w:id="794954786">
                      <w:marLeft w:val="0"/>
                      <w:marRight w:val="0"/>
                      <w:marTop w:val="0"/>
                      <w:marBottom w:val="0"/>
                      <w:divBdr>
                        <w:top w:val="none" w:sz="0" w:space="0" w:color="auto"/>
                        <w:left w:val="none" w:sz="0" w:space="0" w:color="auto"/>
                        <w:bottom w:val="none" w:sz="0" w:space="0" w:color="auto"/>
                        <w:right w:val="none" w:sz="0" w:space="0" w:color="auto"/>
                      </w:divBdr>
                    </w:div>
                  </w:divsChild>
                </w:div>
                <w:div w:id="2059233708">
                  <w:marLeft w:val="0"/>
                  <w:marRight w:val="0"/>
                  <w:marTop w:val="0"/>
                  <w:marBottom w:val="0"/>
                  <w:divBdr>
                    <w:top w:val="none" w:sz="0" w:space="0" w:color="auto"/>
                    <w:left w:val="none" w:sz="0" w:space="0" w:color="auto"/>
                    <w:bottom w:val="none" w:sz="0" w:space="0" w:color="auto"/>
                    <w:right w:val="none" w:sz="0" w:space="0" w:color="auto"/>
                  </w:divBdr>
                  <w:divsChild>
                    <w:div w:id="2032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34990">
          <w:marLeft w:val="0"/>
          <w:marRight w:val="0"/>
          <w:marTop w:val="0"/>
          <w:marBottom w:val="0"/>
          <w:divBdr>
            <w:top w:val="none" w:sz="0" w:space="0" w:color="auto"/>
            <w:left w:val="none" w:sz="0" w:space="0" w:color="auto"/>
            <w:bottom w:val="none" w:sz="0" w:space="0" w:color="auto"/>
            <w:right w:val="none" w:sz="0" w:space="0" w:color="auto"/>
          </w:divBdr>
          <w:divsChild>
            <w:div w:id="61685077">
              <w:marLeft w:val="0"/>
              <w:marRight w:val="0"/>
              <w:marTop w:val="0"/>
              <w:marBottom w:val="0"/>
              <w:divBdr>
                <w:top w:val="none" w:sz="0" w:space="0" w:color="auto"/>
                <w:left w:val="none" w:sz="0" w:space="0" w:color="auto"/>
                <w:bottom w:val="none" w:sz="0" w:space="0" w:color="auto"/>
                <w:right w:val="none" w:sz="0" w:space="0" w:color="auto"/>
              </w:divBdr>
            </w:div>
            <w:div w:id="162164659">
              <w:marLeft w:val="0"/>
              <w:marRight w:val="0"/>
              <w:marTop w:val="0"/>
              <w:marBottom w:val="0"/>
              <w:divBdr>
                <w:top w:val="none" w:sz="0" w:space="0" w:color="auto"/>
                <w:left w:val="none" w:sz="0" w:space="0" w:color="auto"/>
                <w:bottom w:val="none" w:sz="0" w:space="0" w:color="auto"/>
                <w:right w:val="none" w:sz="0" w:space="0" w:color="auto"/>
              </w:divBdr>
            </w:div>
            <w:div w:id="562062621">
              <w:marLeft w:val="0"/>
              <w:marRight w:val="0"/>
              <w:marTop w:val="0"/>
              <w:marBottom w:val="0"/>
              <w:divBdr>
                <w:top w:val="none" w:sz="0" w:space="0" w:color="auto"/>
                <w:left w:val="none" w:sz="0" w:space="0" w:color="auto"/>
                <w:bottom w:val="none" w:sz="0" w:space="0" w:color="auto"/>
                <w:right w:val="none" w:sz="0" w:space="0" w:color="auto"/>
              </w:divBdr>
            </w:div>
            <w:div w:id="647049756">
              <w:marLeft w:val="0"/>
              <w:marRight w:val="0"/>
              <w:marTop w:val="0"/>
              <w:marBottom w:val="0"/>
              <w:divBdr>
                <w:top w:val="none" w:sz="0" w:space="0" w:color="auto"/>
                <w:left w:val="none" w:sz="0" w:space="0" w:color="auto"/>
                <w:bottom w:val="none" w:sz="0" w:space="0" w:color="auto"/>
                <w:right w:val="none" w:sz="0" w:space="0" w:color="auto"/>
              </w:divBdr>
            </w:div>
            <w:div w:id="823931316">
              <w:marLeft w:val="0"/>
              <w:marRight w:val="0"/>
              <w:marTop w:val="0"/>
              <w:marBottom w:val="0"/>
              <w:divBdr>
                <w:top w:val="none" w:sz="0" w:space="0" w:color="auto"/>
                <w:left w:val="none" w:sz="0" w:space="0" w:color="auto"/>
                <w:bottom w:val="none" w:sz="0" w:space="0" w:color="auto"/>
                <w:right w:val="none" w:sz="0" w:space="0" w:color="auto"/>
              </w:divBdr>
            </w:div>
            <w:div w:id="1233151149">
              <w:marLeft w:val="0"/>
              <w:marRight w:val="0"/>
              <w:marTop w:val="0"/>
              <w:marBottom w:val="0"/>
              <w:divBdr>
                <w:top w:val="none" w:sz="0" w:space="0" w:color="auto"/>
                <w:left w:val="none" w:sz="0" w:space="0" w:color="auto"/>
                <w:bottom w:val="none" w:sz="0" w:space="0" w:color="auto"/>
                <w:right w:val="none" w:sz="0" w:space="0" w:color="auto"/>
              </w:divBdr>
            </w:div>
            <w:div w:id="1242524364">
              <w:marLeft w:val="0"/>
              <w:marRight w:val="0"/>
              <w:marTop w:val="0"/>
              <w:marBottom w:val="0"/>
              <w:divBdr>
                <w:top w:val="none" w:sz="0" w:space="0" w:color="auto"/>
                <w:left w:val="none" w:sz="0" w:space="0" w:color="auto"/>
                <w:bottom w:val="none" w:sz="0" w:space="0" w:color="auto"/>
                <w:right w:val="none" w:sz="0" w:space="0" w:color="auto"/>
              </w:divBdr>
            </w:div>
            <w:div w:id="1514298651">
              <w:marLeft w:val="0"/>
              <w:marRight w:val="0"/>
              <w:marTop w:val="0"/>
              <w:marBottom w:val="0"/>
              <w:divBdr>
                <w:top w:val="none" w:sz="0" w:space="0" w:color="auto"/>
                <w:left w:val="none" w:sz="0" w:space="0" w:color="auto"/>
                <w:bottom w:val="none" w:sz="0" w:space="0" w:color="auto"/>
                <w:right w:val="none" w:sz="0" w:space="0" w:color="auto"/>
              </w:divBdr>
            </w:div>
            <w:div w:id="1535193946">
              <w:marLeft w:val="0"/>
              <w:marRight w:val="0"/>
              <w:marTop w:val="0"/>
              <w:marBottom w:val="0"/>
              <w:divBdr>
                <w:top w:val="none" w:sz="0" w:space="0" w:color="auto"/>
                <w:left w:val="none" w:sz="0" w:space="0" w:color="auto"/>
                <w:bottom w:val="none" w:sz="0" w:space="0" w:color="auto"/>
                <w:right w:val="none" w:sz="0" w:space="0" w:color="auto"/>
              </w:divBdr>
            </w:div>
            <w:div w:id="1665934768">
              <w:marLeft w:val="0"/>
              <w:marRight w:val="0"/>
              <w:marTop w:val="0"/>
              <w:marBottom w:val="0"/>
              <w:divBdr>
                <w:top w:val="none" w:sz="0" w:space="0" w:color="auto"/>
                <w:left w:val="none" w:sz="0" w:space="0" w:color="auto"/>
                <w:bottom w:val="none" w:sz="0" w:space="0" w:color="auto"/>
                <w:right w:val="none" w:sz="0" w:space="0" w:color="auto"/>
              </w:divBdr>
            </w:div>
            <w:div w:id="1787845909">
              <w:marLeft w:val="0"/>
              <w:marRight w:val="0"/>
              <w:marTop w:val="0"/>
              <w:marBottom w:val="0"/>
              <w:divBdr>
                <w:top w:val="none" w:sz="0" w:space="0" w:color="auto"/>
                <w:left w:val="none" w:sz="0" w:space="0" w:color="auto"/>
                <w:bottom w:val="none" w:sz="0" w:space="0" w:color="auto"/>
                <w:right w:val="none" w:sz="0" w:space="0" w:color="auto"/>
              </w:divBdr>
            </w:div>
            <w:div w:id="1950311100">
              <w:marLeft w:val="0"/>
              <w:marRight w:val="0"/>
              <w:marTop w:val="0"/>
              <w:marBottom w:val="0"/>
              <w:divBdr>
                <w:top w:val="none" w:sz="0" w:space="0" w:color="auto"/>
                <w:left w:val="none" w:sz="0" w:space="0" w:color="auto"/>
                <w:bottom w:val="none" w:sz="0" w:space="0" w:color="auto"/>
                <w:right w:val="none" w:sz="0" w:space="0" w:color="auto"/>
              </w:divBdr>
            </w:div>
            <w:div w:id="1974602508">
              <w:marLeft w:val="0"/>
              <w:marRight w:val="0"/>
              <w:marTop w:val="0"/>
              <w:marBottom w:val="0"/>
              <w:divBdr>
                <w:top w:val="none" w:sz="0" w:space="0" w:color="auto"/>
                <w:left w:val="none" w:sz="0" w:space="0" w:color="auto"/>
                <w:bottom w:val="none" w:sz="0" w:space="0" w:color="auto"/>
                <w:right w:val="none" w:sz="0" w:space="0" w:color="auto"/>
              </w:divBdr>
            </w:div>
            <w:div w:id="2145925417">
              <w:marLeft w:val="0"/>
              <w:marRight w:val="0"/>
              <w:marTop w:val="0"/>
              <w:marBottom w:val="0"/>
              <w:divBdr>
                <w:top w:val="none" w:sz="0" w:space="0" w:color="auto"/>
                <w:left w:val="none" w:sz="0" w:space="0" w:color="auto"/>
                <w:bottom w:val="none" w:sz="0" w:space="0" w:color="auto"/>
                <w:right w:val="none" w:sz="0" w:space="0" w:color="auto"/>
              </w:divBdr>
            </w:div>
          </w:divsChild>
        </w:div>
        <w:div w:id="1693340837">
          <w:marLeft w:val="0"/>
          <w:marRight w:val="0"/>
          <w:marTop w:val="0"/>
          <w:marBottom w:val="0"/>
          <w:divBdr>
            <w:top w:val="none" w:sz="0" w:space="0" w:color="auto"/>
            <w:left w:val="none" w:sz="0" w:space="0" w:color="auto"/>
            <w:bottom w:val="none" w:sz="0" w:space="0" w:color="auto"/>
            <w:right w:val="none" w:sz="0" w:space="0" w:color="auto"/>
          </w:divBdr>
          <w:divsChild>
            <w:div w:id="3359134">
              <w:marLeft w:val="-75"/>
              <w:marRight w:val="0"/>
              <w:marTop w:val="30"/>
              <w:marBottom w:val="30"/>
              <w:divBdr>
                <w:top w:val="none" w:sz="0" w:space="0" w:color="auto"/>
                <w:left w:val="none" w:sz="0" w:space="0" w:color="auto"/>
                <w:bottom w:val="none" w:sz="0" w:space="0" w:color="auto"/>
                <w:right w:val="none" w:sz="0" w:space="0" w:color="auto"/>
              </w:divBdr>
              <w:divsChild>
                <w:div w:id="1324312">
                  <w:marLeft w:val="0"/>
                  <w:marRight w:val="0"/>
                  <w:marTop w:val="0"/>
                  <w:marBottom w:val="0"/>
                  <w:divBdr>
                    <w:top w:val="none" w:sz="0" w:space="0" w:color="auto"/>
                    <w:left w:val="none" w:sz="0" w:space="0" w:color="auto"/>
                    <w:bottom w:val="none" w:sz="0" w:space="0" w:color="auto"/>
                    <w:right w:val="none" w:sz="0" w:space="0" w:color="auto"/>
                  </w:divBdr>
                  <w:divsChild>
                    <w:div w:id="1685740003">
                      <w:marLeft w:val="0"/>
                      <w:marRight w:val="0"/>
                      <w:marTop w:val="0"/>
                      <w:marBottom w:val="0"/>
                      <w:divBdr>
                        <w:top w:val="none" w:sz="0" w:space="0" w:color="auto"/>
                        <w:left w:val="none" w:sz="0" w:space="0" w:color="auto"/>
                        <w:bottom w:val="none" w:sz="0" w:space="0" w:color="auto"/>
                        <w:right w:val="none" w:sz="0" w:space="0" w:color="auto"/>
                      </w:divBdr>
                    </w:div>
                  </w:divsChild>
                </w:div>
                <w:div w:id="30351218">
                  <w:marLeft w:val="0"/>
                  <w:marRight w:val="0"/>
                  <w:marTop w:val="0"/>
                  <w:marBottom w:val="0"/>
                  <w:divBdr>
                    <w:top w:val="none" w:sz="0" w:space="0" w:color="auto"/>
                    <w:left w:val="none" w:sz="0" w:space="0" w:color="auto"/>
                    <w:bottom w:val="none" w:sz="0" w:space="0" w:color="auto"/>
                    <w:right w:val="none" w:sz="0" w:space="0" w:color="auto"/>
                  </w:divBdr>
                  <w:divsChild>
                    <w:div w:id="1166170785">
                      <w:marLeft w:val="0"/>
                      <w:marRight w:val="0"/>
                      <w:marTop w:val="0"/>
                      <w:marBottom w:val="0"/>
                      <w:divBdr>
                        <w:top w:val="none" w:sz="0" w:space="0" w:color="auto"/>
                        <w:left w:val="none" w:sz="0" w:space="0" w:color="auto"/>
                        <w:bottom w:val="none" w:sz="0" w:space="0" w:color="auto"/>
                        <w:right w:val="none" w:sz="0" w:space="0" w:color="auto"/>
                      </w:divBdr>
                    </w:div>
                  </w:divsChild>
                </w:div>
                <w:div w:id="89010088">
                  <w:marLeft w:val="0"/>
                  <w:marRight w:val="0"/>
                  <w:marTop w:val="0"/>
                  <w:marBottom w:val="0"/>
                  <w:divBdr>
                    <w:top w:val="none" w:sz="0" w:space="0" w:color="auto"/>
                    <w:left w:val="none" w:sz="0" w:space="0" w:color="auto"/>
                    <w:bottom w:val="none" w:sz="0" w:space="0" w:color="auto"/>
                    <w:right w:val="none" w:sz="0" w:space="0" w:color="auto"/>
                  </w:divBdr>
                  <w:divsChild>
                    <w:div w:id="1060129907">
                      <w:marLeft w:val="0"/>
                      <w:marRight w:val="0"/>
                      <w:marTop w:val="0"/>
                      <w:marBottom w:val="0"/>
                      <w:divBdr>
                        <w:top w:val="none" w:sz="0" w:space="0" w:color="auto"/>
                        <w:left w:val="none" w:sz="0" w:space="0" w:color="auto"/>
                        <w:bottom w:val="none" w:sz="0" w:space="0" w:color="auto"/>
                        <w:right w:val="none" w:sz="0" w:space="0" w:color="auto"/>
                      </w:divBdr>
                    </w:div>
                  </w:divsChild>
                </w:div>
                <w:div w:id="121575873">
                  <w:marLeft w:val="0"/>
                  <w:marRight w:val="0"/>
                  <w:marTop w:val="0"/>
                  <w:marBottom w:val="0"/>
                  <w:divBdr>
                    <w:top w:val="none" w:sz="0" w:space="0" w:color="auto"/>
                    <w:left w:val="none" w:sz="0" w:space="0" w:color="auto"/>
                    <w:bottom w:val="none" w:sz="0" w:space="0" w:color="auto"/>
                    <w:right w:val="none" w:sz="0" w:space="0" w:color="auto"/>
                  </w:divBdr>
                  <w:divsChild>
                    <w:div w:id="632907269">
                      <w:marLeft w:val="0"/>
                      <w:marRight w:val="0"/>
                      <w:marTop w:val="0"/>
                      <w:marBottom w:val="0"/>
                      <w:divBdr>
                        <w:top w:val="none" w:sz="0" w:space="0" w:color="auto"/>
                        <w:left w:val="none" w:sz="0" w:space="0" w:color="auto"/>
                        <w:bottom w:val="none" w:sz="0" w:space="0" w:color="auto"/>
                        <w:right w:val="none" w:sz="0" w:space="0" w:color="auto"/>
                      </w:divBdr>
                    </w:div>
                  </w:divsChild>
                </w:div>
                <w:div w:id="218781687">
                  <w:marLeft w:val="0"/>
                  <w:marRight w:val="0"/>
                  <w:marTop w:val="0"/>
                  <w:marBottom w:val="0"/>
                  <w:divBdr>
                    <w:top w:val="none" w:sz="0" w:space="0" w:color="auto"/>
                    <w:left w:val="none" w:sz="0" w:space="0" w:color="auto"/>
                    <w:bottom w:val="none" w:sz="0" w:space="0" w:color="auto"/>
                    <w:right w:val="none" w:sz="0" w:space="0" w:color="auto"/>
                  </w:divBdr>
                  <w:divsChild>
                    <w:div w:id="807208894">
                      <w:marLeft w:val="0"/>
                      <w:marRight w:val="0"/>
                      <w:marTop w:val="0"/>
                      <w:marBottom w:val="0"/>
                      <w:divBdr>
                        <w:top w:val="none" w:sz="0" w:space="0" w:color="auto"/>
                        <w:left w:val="none" w:sz="0" w:space="0" w:color="auto"/>
                        <w:bottom w:val="none" w:sz="0" w:space="0" w:color="auto"/>
                        <w:right w:val="none" w:sz="0" w:space="0" w:color="auto"/>
                      </w:divBdr>
                    </w:div>
                  </w:divsChild>
                </w:div>
                <w:div w:id="252905225">
                  <w:marLeft w:val="0"/>
                  <w:marRight w:val="0"/>
                  <w:marTop w:val="0"/>
                  <w:marBottom w:val="0"/>
                  <w:divBdr>
                    <w:top w:val="none" w:sz="0" w:space="0" w:color="auto"/>
                    <w:left w:val="none" w:sz="0" w:space="0" w:color="auto"/>
                    <w:bottom w:val="none" w:sz="0" w:space="0" w:color="auto"/>
                    <w:right w:val="none" w:sz="0" w:space="0" w:color="auto"/>
                  </w:divBdr>
                  <w:divsChild>
                    <w:div w:id="1311248525">
                      <w:marLeft w:val="0"/>
                      <w:marRight w:val="0"/>
                      <w:marTop w:val="0"/>
                      <w:marBottom w:val="0"/>
                      <w:divBdr>
                        <w:top w:val="none" w:sz="0" w:space="0" w:color="auto"/>
                        <w:left w:val="none" w:sz="0" w:space="0" w:color="auto"/>
                        <w:bottom w:val="none" w:sz="0" w:space="0" w:color="auto"/>
                        <w:right w:val="none" w:sz="0" w:space="0" w:color="auto"/>
                      </w:divBdr>
                    </w:div>
                  </w:divsChild>
                </w:div>
                <w:div w:id="395209387">
                  <w:marLeft w:val="0"/>
                  <w:marRight w:val="0"/>
                  <w:marTop w:val="0"/>
                  <w:marBottom w:val="0"/>
                  <w:divBdr>
                    <w:top w:val="none" w:sz="0" w:space="0" w:color="auto"/>
                    <w:left w:val="none" w:sz="0" w:space="0" w:color="auto"/>
                    <w:bottom w:val="none" w:sz="0" w:space="0" w:color="auto"/>
                    <w:right w:val="none" w:sz="0" w:space="0" w:color="auto"/>
                  </w:divBdr>
                  <w:divsChild>
                    <w:div w:id="960768947">
                      <w:marLeft w:val="0"/>
                      <w:marRight w:val="0"/>
                      <w:marTop w:val="0"/>
                      <w:marBottom w:val="0"/>
                      <w:divBdr>
                        <w:top w:val="none" w:sz="0" w:space="0" w:color="auto"/>
                        <w:left w:val="none" w:sz="0" w:space="0" w:color="auto"/>
                        <w:bottom w:val="none" w:sz="0" w:space="0" w:color="auto"/>
                        <w:right w:val="none" w:sz="0" w:space="0" w:color="auto"/>
                      </w:divBdr>
                    </w:div>
                  </w:divsChild>
                </w:div>
                <w:div w:id="435489408">
                  <w:marLeft w:val="0"/>
                  <w:marRight w:val="0"/>
                  <w:marTop w:val="0"/>
                  <w:marBottom w:val="0"/>
                  <w:divBdr>
                    <w:top w:val="none" w:sz="0" w:space="0" w:color="auto"/>
                    <w:left w:val="none" w:sz="0" w:space="0" w:color="auto"/>
                    <w:bottom w:val="none" w:sz="0" w:space="0" w:color="auto"/>
                    <w:right w:val="none" w:sz="0" w:space="0" w:color="auto"/>
                  </w:divBdr>
                  <w:divsChild>
                    <w:div w:id="1269005251">
                      <w:marLeft w:val="0"/>
                      <w:marRight w:val="0"/>
                      <w:marTop w:val="0"/>
                      <w:marBottom w:val="0"/>
                      <w:divBdr>
                        <w:top w:val="none" w:sz="0" w:space="0" w:color="auto"/>
                        <w:left w:val="none" w:sz="0" w:space="0" w:color="auto"/>
                        <w:bottom w:val="none" w:sz="0" w:space="0" w:color="auto"/>
                        <w:right w:val="none" w:sz="0" w:space="0" w:color="auto"/>
                      </w:divBdr>
                    </w:div>
                  </w:divsChild>
                </w:div>
                <w:div w:id="571694328">
                  <w:marLeft w:val="0"/>
                  <w:marRight w:val="0"/>
                  <w:marTop w:val="0"/>
                  <w:marBottom w:val="0"/>
                  <w:divBdr>
                    <w:top w:val="none" w:sz="0" w:space="0" w:color="auto"/>
                    <w:left w:val="none" w:sz="0" w:space="0" w:color="auto"/>
                    <w:bottom w:val="none" w:sz="0" w:space="0" w:color="auto"/>
                    <w:right w:val="none" w:sz="0" w:space="0" w:color="auto"/>
                  </w:divBdr>
                  <w:divsChild>
                    <w:div w:id="1396196134">
                      <w:marLeft w:val="0"/>
                      <w:marRight w:val="0"/>
                      <w:marTop w:val="0"/>
                      <w:marBottom w:val="0"/>
                      <w:divBdr>
                        <w:top w:val="none" w:sz="0" w:space="0" w:color="auto"/>
                        <w:left w:val="none" w:sz="0" w:space="0" w:color="auto"/>
                        <w:bottom w:val="none" w:sz="0" w:space="0" w:color="auto"/>
                        <w:right w:val="none" w:sz="0" w:space="0" w:color="auto"/>
                      </w:divBdr>
                    </w:div>
                  </w:divsChild>
                </w:div>
                <w:div w:id="611478573">
                  <w:marLeft w:val="0"/>
                  <w:marRight w:val="0"/>
                  <w:marTop w:val="0"/>
                  <w:marBottom w:val="0"/>
                  <w:divBdr>
                    <w:top w:val="none" w:sz="0" w:space="0" w:color="auto"/>
                    <w:left w:val="none" w:sz="0" w:space="0" w:color="auto"/>
                    <w:bottom w:val="none" w:sz="0" w:space="0" w:color="auto"/>
                    <w:right w:val="none" w:sz="0" w:space="0" w:color="auto"/>
                  </w:divBdr>
                  <w:divsChild>
                    <w:div w:id="1331984510">
                      <w:marLeft w:val="0"/>
                      <w:marRight w:val="0"/>
                      <w:marTop w:val="0"/>
                      <w:marBottom w:val="0"/>
                      <w:divBdr>
                        <w:top w:val="none" w:sz="0" w:space="0" w:color="auto"/>
                        <w:left w:val="none" w:sz="0" w:space="0" w:color="auto"/>
                        <w:bottom w:val="none" w:sz="0" w:space="0" w:color="auto"/>
                        <w:right w:val="none" w:sz="0" w:space="0" w:color="auto"/>
                      </w:divBdr>
                    </w:div>
                  </w:divsChild>
                </w:div>
                <w:div w:id="631404243">
                  <w:marLeft w:val="0"/>
                  <w:marRight w:val="0"/>
                  <w:marTop w:val="0"/>
                  <w:marBottom w:val="0"/>
                  <w:divBdr>
                    <w:top w:val="none" w:sz="0" w:space="0" w:color="auto"/>
                    <w:left w:val="none" w:sz="0" w:space="0" w:color="auto"/>
                    <w:bottom w:val="none" w:sz="0" w:space="0" w:color="auto"/>
                    <w:right w:val="none" w:sz="0" w:space="0" w:color="auto"/>
                  </w:divBdr>
                  <w:divsChild>
                    <w:div w:id="1857496961">
                      <w:marLeft w:val="0"/>
                      <w:marRight w:val="0"/>
                      <w:marTop w:val="0"/>
                      <w:marBottom w:val="0"/>
                      <w:divBdr>
                        <w:top w:val="none" w:sz="0" w:space="0" w:color="auto"/>
                        <w:left w:val="none" w:sz="0" w:space="0" w:color="auto"/>
                        <w:bottom w:val="none" w:sz="0" w:space="0" w:color="auto"/>
                        <w:right w:val="none" w:sz="0" w:space="0" w:color="auto"/>
                      </w:divBdr>
                    </w:div>
                  </w:divsChild>
                </w:div>
                <w:div w:id="712770479">
                  <w:marLeft w:val="0"/>
                  <w:marRight w:val="0"/>
                  <w:marTop w:val="0"/>
                  <w:marBottom w:val="0"/>
                  <w:divBdr>
                    <w:top w:val="none" w:sz="0" w:space="0" w:color="auto"/>
                    <w:left w:val="none" w:sz="0" w:space="0" w:color="auto"/>
                    <w:bottom w:val="none" w:sz="0" w:space="0" w:color="auto"/>
                    <w:right w:val="none" w:sz="0" w:space="0" w:color="auto"/>
                  </w:divBdr>
                  <w:divsChild>
                    <w:div w:id="1548646012">
                      <w:marLeft w:val="0"/>
                      <w:marRight w:val="0"/>
                      <w:marTop w:val="0"/>
                      <w:marBottom w:val="0"/>
                      <w:divBdr>
                        <w:top w:val="none" w:sz="0" w:space="0" w:color="auto"/>
                        <w:left w:val="none" w:sz="0" w:space="0" w:color="auto"/>
                        <w:bottom w:val="none" w:sz="0" w:space="0" w:color="auto"/>
                        <w:right w:val="none" w:sz="0" w:space="0" w:color="auto"/>
                      </w:divBdr>
                    </w:div>
                  </w:divsChild>
                </w:div>
                <w:div w:id="858157900">
                  <w:marLeft w:val="0"/>
                  <w:marRight w:val="0"/>
                  <w:marTop w:val="0"/>
                  <w:marBottom w:val="0"/>
                  <w:divBdr>
                    <w:top w:val="none" w:sz="0" w:space="0" w:color="auto"/>
                    <w:left w:val="none" w:sz="0" w:space="0" w:color="auto"/>
                    <w:bottom w:val="none" w:sz="0" w:space="0" w:color="auto"/>
                    <w:right w:val="none" w:sz="0" w:space="0" w:color="auto"/>
                  </w:divBdr>
                  <w:divsChild>
                    <w:div w:id="2087796428">
                      <w:marLeft w:val="0"/>
                      <w:marRight w:val="0"/>
                      <w:marTop w:val="0"/>
                      <w:marBottom w:val="0"/>
                      <w:divBdr>
                        <w:top w:val="none" w:sz="0" w:space="0" w:color="auto"/>
                        <w:left w:val="none" w:sz="0" w:space="0" w:color="auto"/>
                        <w:bottom w:val="none" w:sz="0" w:space="0" w:color="auto"/>
                        <w:right w:val="none" w:sz="0" w:space="0" w:color="auto"/>
                      </w:divBdr>
                    </w:div>
                  </w:divsChild>
                </w:div>
                <w:div w:id="1240600625">
                  <w:marLeft w:val="0"/>
                  <w:marRight w:val="0"/>
                  <w:marTop w:val="0"/>
                  <w:marBottom w:val="0"/>
                  <w:divBdr>
                    <w:top w:val="none" w:sz="0" w:space="0" w:color="auto"/>
                    <w:left w:val="none" w:sz="0" w:space="0" w:color="auto"/>
                    <w:bottom w:val="none" w:sz="0" w:space="0" w:color="auto"/>
                    <w:right w:val="none" w:sz="0" w:space="0" w:color="auto"/>
                  </w:divBdr>
                  <w:divsChild>
                    <w:div w:id="2139760091">
                      <w:marLeft w:val="0"/>
                      <w:marRight w:val="0"/>
                      <w:marTop w:val="0"/>
                      <w:marBottom w:val="0"/>
                      <w:divBdr>
                        <w:top w:val="none" w:sz="0" w:space="0" w:color="auto"/>
                        <w:left w:val="none" w:sz="0" w:space="0" w:color="auto"/>
                        <w:bottom w:val="none" w:sz="0" w:space="0" w:color="auto"/>
                        <w:right w:val="none" w:sz="0" w:space="0" w:color="auto"/>
                      </w:divBdr>
                    </w:div>
                  </w:divsChild>
                </w:div>
                <w:div w:id="1248541252">
                  <w:marLeft w:val="0"/>
                  <w:marRight w:val="0"/>
                  <w:marTop w:val="0"/>
                  <w:marBottom w:val="0"/>
                  <w:divBdr>
                    <w:top w:val="none" w:sz="0" w:space="0" w:color="auto"/>
                    <w:left w:val="none" w:sz="0" w:space="0" w:color="auto"/>
                    <w:bottom w:val="none" w:sz="0" w:space="0" w:color="auto"/>
                    <w:right w:val="none" w:sz="0" w:space="0" w:color="auto"/>
                  </w:divBdr>
                  <w:divsChild>
                    <w:div w:id="1693258962">
                      <w:marLeft w:val="0"/>
                      <w:marRight w:val="0"/>
                      <w:marTop w:val="0"/>
                      <w:marBottom w:val="0"/>
                      <w:divBdr>
                        <w:top w:val="none" w:sz="0" w:space="0" w:color="auto"/>
                        <w:left w:val="none" w:sz="0" w:space="0" w:color="auto"/>
                        <w:bottom w:val="none" w:sz="0" w:space="0" w:color="auto"/>
                        <w:right w:val="none" w:sz="0" w:space="0" w:color="auto"/>
                      </w:divBdr>
                    </w:div>
                  </w:divsChild>
                </w:div>
                <w:div w:id="1249190709">
                  <w:marLeft w:val="0"/>
                  <w:marRight w:val="0"/>
                  <w:marTop w:val="0"/>
                  <w:marBottom w:val="0"/>
                  <w:divBdr>
                    <w:top w:val="none" w:sz="0" w:space="0" w:color="auto"/>
                    <w:left w:val="none" w:sz="0" w:space="0" w:color="auto"/>
                    <w:bottom w:val="none" w:sz="0" w:space="0" w:color="auto"/>
                    <w:right w:val="none" w:sz="0" w:space="0" w:color="auto"/>
                  </w:divBdr>
                  <w:divsChild>
                    <w:div w:id="905453062">
                      <w:marLeft w:val="0"/>
                      <w:marRight w:val="0"/>
                      <w:marTop w:val="0"/>
                      <w:marBottom w:val="0"/>
                      <w:divBdr>
                        <w:top w:val="none" w:sz="0" w:space="0" w:color="auto"/>
                        <w:left w:val="none" w:sz="0" w:space="0" w:color="auto"/>
                        <w:bottom w:val="none" w:sz="0" w:space="0" w:color="auto"/>
                        <w:right w:val="none" w:sz="0" w:space="0" w:color="auto"/>
                      </w:divBdr>
                    </w:div>
                  </w:divsChild>
                </w:div>
                <w:div w:id="1448694532">
                  <w:marLeft w:val="0"/>
                  <w:marRight w:val="0"/>
                  <w:marTop w:val="0"/>
                  <w:marBottom w:val="0"/>
                  <w:divBdr>
                    <w:top w:val="none" w:sz="0" w:space="0" w:color="auto"/>
                    <w:left w:val="none" w:sz="0" w:space="0" w:color="auto"/>
                    <w:bottom w:val="none" w:sz="0" w:space="0" w:color="auto"/>
                    <w:right w:val="none" w:sz="0" w:space="0" w:color="auto"/>
                  </w:divBdr>
                  <w:divsChild>
                    <w:div w:id="1143084509">
                      <w:marLeft w:val="0"/>
                      <w:marRight w:val="0"/>
                      <w:marTop w:val="0"/>
                      <w:marBottom w:val="0"/>
                      <w:divBdr>
                        <w:top w:val="none" w:sz="0" w:space="0" w:color="auto"/>
                        <w:left w:val="none" w:sz="0" w:space="0" w:color="auto"/>
                        <w:bottom w:val="none" w:sz="0" w:space="0" w:color="auto"/>
                        <w:right w:val="none" w:sz="0" w:space="0" w:color="auto"/>
                      </w:divBdr>
                    </w:div>
                  </w:divsChild>
                </w:div>
                <w:div w:id="1462847880">
                  <w:marLeft w:val="0"/>
                  <w:marRight w:val="0"/>
                  <w:marTop w:val="0"/>
                  <w:marBottom w:val="0"/>
                  <w:divBdr>
                    <w:top w:val="none" w:sz="0" w:space="0" w:color="auto"/>
                    <w:left w:val="none" w:sz="0" w:space="0" w:color="auto"/>
                    <w:bottom w:val="none" w:sz="0" w:space="0" w:color="auto"/>
                    <w:right w:val="none" w:sz="0" w:space="0" w:color="auto"/>
                  </w:divBdr>
                  <w:divsChild>
                    <w:div w:id="2023781830">
                      <w:marLeft w:val="0"/>
                      <w:marRight w:val="0"/>
                      <w:marTop w:val="0"/>
                      <w:marBottom w:val="0"/>
                      <w:divBdr>
                        <w:top w:val="none" w:sz="0" w:space="0" w:color="auto"/>
                        <w:left w:val="none" w:sz="0" w:space="0" w:color="auto"/>
                        <w:bottom w:val="none" w:sz="0" w:space="0" w:color="auto"/>
                        <w:right w:val="none" w:sz="0" w:space="0" w:color="auto"/>
                      </w:divBdr>
                    </w:div>
                  </w:divsChild>
                </w:div>
                <w:div w:id="1849634648">
                  <w:marLeft w:val="0"/>
                  <w:marRight w:val="0"/>
                  <w:marTop w:val="0"/>
                  <w:marBottom w:val="0"/>
                  <w:divBdr>
                    <w:top w:val="none" w:sz="0" w:space="0" w:color="auto"/>
                    <w:left w:val="none" w:sz="0" w:space="0" w:color="auto"/>
                    <w:bottom w:val="none" w:sz="0" w:space="0" w:color="auto"/>
                    <w:right w:val="none" w:sz="0" w:space="0" w:color="auto"/>
                  </w:divBdr>
                  <w:divsChild>
                    <w:div w:id="340938774">
                      <w:marLeft w:val="0"/>
                      <w:marRight w:val="0"/>
                      <w:marTop w:val="0"/>
                      <w:marBottom w:val="0"/>
                      <w:divBdr>
                        <w:top w:val="none" w:sz="0" w:space="0" w:color="auto"/>
                        <w:left w:val="none" w:sz="0" w:space="0" w:color="auto"/>
                        <w:bottom w:val="none" w:sz="0" w:space="0" w:color="auto"/>
                        <w:right w:val="none" w:sz="0" w:space="0" w:color="auto"/>
                      </w:divBdr>
                    </w:div>
                  </w:divsChild>
                </w:div>
                <w:div w:id="1919359826">
                  <w:marLeft w:val="0"/>
                  <w:marRight w:val="0"/>
                  <w:marTop w:val="0"/>
                  <w:marBottom w:val="0"/>
                  <w:divBdr>
                    <w:top w:val="none" w:sz="0" w:space="0" w:color="auto"/>
                    <w:left w:val="none" w:sz="0" w:space="0" w:color="auto"/>
                    <w:bottom w:val="none" w:sz="0" w:space="0" w:color="auto"/>
                    <w:right w:val="none" w:sz="0" w:space="0" w:color="auto"/>
                  </w:divBdr>
                  <w:divsChild>
                    <w:div w:id="1732540304">
                      <w:marLeft w:val="0"/>
                      <w:marRight w:val="0"/>
                      <w:marTop w:val="0"/>
                      <w:marBottom w:val="0"/>
                      <w:divBdr>
                        <w:top w:val="none" w:sz="0" w:space="0" w:color="auto"/>
                        <w:left w:val="none" w:sz="0" w:space="0" w:color="auto"/>
                        <w:bottom w:val="none" w:sz="0" w:space="0" w:color="auto"/>
                        <w:right w:val="none" w:sz="0" w:space="0" w:color="auto"/>
                      </w:divBdr>
                    </w:div>
                  </w:divsChild>
                </w:div>
                <w:div w:id="1932085289">
                  <w:marLeft w:val="0"/>
                  <w:marRight w:val="0"/>
                  <w:marTop w:val="0"/>
                  <w:marBottom w:val="0"/>
                  <w:divBdr>
                    <w:top w:val="none" w:sz="0" w:space="0" w:color="auto"/>
                    <w:left w:val="none" w:sz="0" w:space="0" w:color="auto"/>
                    <w:bottom w:val="none" w:sz="0" w:space="0" w:color="auto"/>
                    <w:right w:val="none" w:sz="0" w:space="0" w:color="auto"/>
                  </w:divBdr>
                  <w:divsChild>
                    <w:div w:id="1948155752">
                      <w:marLeft w:val="0"/>
                      <w:marRight w:val="0"/>
                      <w:marTop w:val="0"/>
                      <w:marBottom w:val="0"/>
                      <w:divBdr>
                        <w:top w:val="none" w:sz="0" w:space="0" w:color="auto"/>
                        <w:left w:val="none" w:sz="0" w:space="0" w:color="auto"/>
                        <w:bottom w:val="none" w:sz="0" w:space="0" w:color="auto"/>
                        <w:right w:val="none" w:sz="0" w:space="0" w:color="auto"/>
                      </w:divBdr>
                    </w:div>
                  </w:divsChild>
                </w:div>
                <w:div w:id="1994798344">
                  <w:marLeft w:val="0"/>
                  <w:marRight w:val="0"/>
                  <w:marTop w:val="0"/>
                  <w:marBottom w:val="0"/>
                  <w:divBdr>
                    <w:top w:val="none" w:sz="0" w:space="0" w:color="auto"/>
                    <w:left w:val="none" w:sz="0" w:space="0" w:color="auto"/>
                    <w:bottom w:val="none" w:sz="0" w:space="0" w:color="auto"/>
                    <w:right w:val="none" w:sz="0" w:space="0" w:color="auto"/>
                  </w:divBdr>
                  <w:divsChild>
                    <w:div w:id="1182546187">
                      <w:marLeft w:val="0"/>
                      <w:marRight w:val="0"/>
                      <w:marTop w:val="0"/>
                      <w:marBottom w:val="0"/>
                      <w:divBdr>
                        <w:top w:val="none" w:sz="0" w:space="0" w:color="auto"/>
                        <w:left w:val="none" w:sz="0" w:space="0" w:color="auto"/>
                        <w:bottom w:val="none" w:sz="0" w:space="0" w:color="auto"/>
                        <w:right w:val="none" w:sz="0" w:space="0" w:color="auto"/>
                      </w:divBdr>
                    </w:div>
                  </w:divsChild>
                </w:div>
                <w:div w:id="2024478346">
                  <w:marLeft w:val="0"/>
                  <w:marRight w:val="0"/>
                  <w:marTop w:val="0"/>
                  <w:marBottom w:val="0"/>
                  <w:divBdr>
                    <w:top w:val="none" w:sz="0" w:space="0" w:color="auto"/>
                    <w:left w:val="none" w:sz="0" w:space="0" w:color="auto"/>
                    <w:bottom w:val="none" w:sz="0" w:space="0" w:color="auto"/>
                    <w:right w:val="none" w:sz="0" w:space="0" w:color="auto"/>
                  </w:divBdr>
                  <w:divsChild>
                    <w:div w:id="1084103972">
                      <w:marLeft w:val="0"/>
                      <w:marRight w:val="0"/>
                      <w:marTop w:val="0"/>
                      <w:marBottom w:val="0"/>
                      <w:divBdr>
                        <w:top w:val="none" w:sz="0" w:space="0" w:color="auto"/>
                        <w:left w:val="none" w:sz="0" w:space="0" w:color="auto"/>
                        <w:bottom w:val="none" w:sz="0" w:space="0" w:color="auto"/>
                        <w:right w:val="none" w:sz="0" w:space="0" w:color="auto"/>
                      </w:divBdr>
                    </w:div>
                  </w:divsChild>
                </w:div>
                <w:div w:id="2054647427">
                  <w:marLeft w:val="0"/>
                  <w:marRight w:val="0"/>
                  <w:marTop w:val="0"/>
                  <w:marBottom w:val="0"/>
                  <w:divBdr>
                    <w:top w:val="none" w:sz="0" w:space="0" w:color="auto"/>
                    <w:left w:val="none" w:sz="0" w:space="0" w:color="auto"/>
                    <w:bottom w:val="none" w:sz="0" w:space="0" w:color="auto"/>
                    <w:right w:val="none" w:sz="0" w:space="0" w:color="auto"/>
                  </w:divBdr>
                  <w:divsChild>
                    <w:div w:id="15736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3229">
          <w:marLeft w:val="0"/>
          <w:marRight w:val="0"/>
          <w:marTop w:val="0"/>
          <w:marBottom w:val="0"/>
          <w:divBdr>
            <w:top w:val="none" w:sz="0" w:space="0" w:color="auto"/>
            <w:left w:val="none" w:sz="0" w:space="0" w:color="auto"/>
            <w:bottom w:val="none" w:sz="0" w:space="0" w:color="auto"/>
            <w:right w:val="none" w:sz="0" w:space="0" w:color="auto"/>
          </w:divBdr>
          <w:divsChild>
            <w:div w:id="1415934102">
              <w:marLeft w:val="-75"/>
              <w:marRight w:val="0"/>
              <w:marTop w:val="30"/>
              <w:marBottom w:val="30"/>
              <w:divBdr>
                <w:top w:val="none" w:sz="0" w:space="0" w:color="auto"/>
                <w:left w:val="none" w:sz="0" w:space="0" w:color="auto"/>
                <w:bottom w:val="none" w:sz="0" w:space="0" w:color="auto"/>
                <w:right w:val="none" w:sz="0" w:space="0" w:color="auto"/>
              </w:divBdr>
              <w:divsChild>
                <w:div w:id="209608975">
                  <w:marLeft w:val="0"/>
                  <w:marRight w:val="0"/>
                  <w:marTop w:val="0"/>
                  <w:marBottom w:val="0"/>
                  <w:divBdr>
                    <w:top w:val="none" w:sz="0" w:space="0" w:color="auto"/>
                    <w:left w:val="none" w:sz="0" w:space="0" w:color="auto"/>
                    <w:bottom w:val="none" w:sz="0" w:space="0" w:color="auto"/>
                    <w:right w:val="none" w:sz="0" w:space="0" w:color="auto"/>
                  </w:divBdr>
                  <w:divsChild>
                    <w:div w:id="1473864231">
                      <w:marLeft w:val="0"/>
                      <w:marRight w:val="0"/>
                      <w:marTop w:val="0"/>
                      <w:marBottom w:val="0"/>
                      <w:divBdr>
                        <w:top w:val="none" w:sz="0" w:space="0" w:color="auto"/>
                        <w:left w:val="none" w:sz="0" w:space="0" w:color="auto"/>
                        <w:bottom w:val="none" w:sz="0" w:space="0" w:color="auto"/>
                        <w:right w:val="none" w:sz="0" w:space="0" w:color="auto"/>
                      </w:divBdr>
                    </w:div>
                  </w:divsChild>
                </w:div>
                <w:div w:id="519199474">
                  <w:marLeft w:val="0"/>
                  <w:marRight w:val="0"/>
                  <w:marTop w:val="0"/>
                  <w:marBottom w:val="0"/>
                  <w:divBdr>
                    <w:top w:val="none" w:sz="0" w:space="0" w:color="auto"/>
                    <w:left w:val="none" w:sz="0" w:space="0" w:color="auto"/>
                    <w:bottom w:val="none" w:sz="0" w:space="0" w:color="auto"/>
                    <w:right w:val="none" w:sz="0" w:space="0" w:color="auto"/>
                  </w:divBdr>
                  <w:divsChild>
                    <w:div w:id="331497470">
                      <w:marLeft w:val="0"/>
                      <w:marRight w:val="0"/>
                      <w:marTop w:val="0"/>
                      <w:marBottom w:val="0"/>
                      <w:divBdr>
                        <w:top w:val="none" w:sz="0" w:space="0" w:color="auto"/>
                        <w:left w:val="none" w:sz="0" w:space="0" w:color="auto"/>
                        <w:bottom w:val="none" w:sz="0" w:space="0" w:color="auto"/>
                        <w:right w:val="none" w:sz="0" w:space="0" w:color="auto"/>
                      </w:divBdr>
                    </w:div>
                    <w:div w:id="2089038509">
                      <w:marLeft w:val="0"/>
                      <w:marRight w:val="0"/>
                      <w:marTop w:val="0"/>
                      <w:marBottom w:val="0"/>
                      <w:divBdr>
                        <w:top w:val="none" w:sz="0" w:space="0" w:color="auto"/>
                        <w:left w:val="none" w:sz="0" w:space="0" w:color="auto"/>
                        <w:bottom w:val="none" w:sz="0" w:space="0" w:color="auto"/>
                        <w:right w:val="none" w:sz="0" w:space="0" w:color="auto"/>
                      </w:divBdr>
                    </w:div>
                  </w:divsChild>
                </w:div>
                <w:div w:id="544831699">
                  <w:marLeft w:val="0"/>
                  <w:marRight w:val="0"/>
                  <w:marTop w:val="0"/>
                  <w:marBottom w:val="0"/>
                  <w:divBdr>
                    <w:top w:val="none" w:sz="0" w:space="0" w:color="auto"/>
                    <w:left w:val="none" w:sz="0" w:space="0" w:color="auto"/>
                    <w:bottom w:val="none" w:sz="0" w:space="0" w:color="auto"/>
                    <w:right w:val="none" w:sz="0" w:space="0" w:color="auto"/>
                  </w:divBdr>
                  <w:divsChild>
                    <w:div w:id="1669942278">
                      <w:marLeft w:val="0"/>
                      <w:marRight w:val="0"/>
                      <w:marTop w:val="0"/>
                      <w:marBottom w:val="0"/>
                      <w:divBdr>
                        <w:top w:val="none" w:sz="0" w:space="0" w:color="auto"/>
                        <w:left w:val="none" w:sz="0" w:space="0" w:color="auto"/>
                        <w:bottom w:val="none" w:sz="0" w:space="0" w:color="auto"/>
                        <w:right w:val="none" w:sz="0" w:space="0" w:color="auto"/>
                      </w:divBdr>
                    </w:div>
                  </w:divsChild>
                </w:div>
                <w:div w:id="700015571">
                  <w:marLeft w:val="0"/>
                  <w:marRight w:val="0"/>
                  <w:marTop w:val="0"/>
                  <w:marBottom w:val="0"/>
                  <w:divBdr>
                    <w:top w:val="none" w:sz="0" w:space="0" w:color="auto"/>
                    <w:left w:val="none" w:sz="0" w:space="0" w:color="auto"/>
                    <w:bottom w:val="none" w:sz="0" w:space="0" w:color="auto"/>
                    <w:right w:val="none" w:sz="0" w:space="0" w:color="auto"/>
                  </w:divBdr>
                  <w:divsChild>
                    <w:div w:id="222302430">
                      <w:marLeft w:val="0"/>
                      <w:marRight w:val="0"/>
                      <w:marTop w:val="0"/>
                      <w:marBottom w:val="0"/>
                      <w:divBdr>
                        <w:top w:val="none" w:sz="0" w:space="0" w:color="auto"/>
                        <w:left w:val="none" w:sz="0" w:space="0" w:color="auto"/>
                        <w:bottom w:val="none" w:sz="0" w:space="0" w:color="auto"/>
                        <w:right w:val="none" w:sz="0" w:space="0" w:color="auto"/>
                      </w:divBdr>
                    </w:div>
                  </w:divsChild>
                </w:div>
                <w:div w:id="808401987">
                  <w:marLeft w:val="0"/>
                  <w:marRight w:val="0"/>
                  <w:marTop w:val="0"/>
                  <w:marBottom w:val="0"/>
                  <w:divBdr>
                    <w:top w:val="none" w:sz="0" w:space="0" w:color="auto"/>
                    <w:left w:val="none" w:sz="0" w:space="0" w:color="auto"/>
                    <w:bottom w:val="none" w:sz="0" w:space="0" w:color="auto"/>
                    <w:right w:val="none" w:sz="0" w:space="0" w:color="auto"/>
                  </w:divBdr>
                  <w:divsChild>
                    <w:div w:id="306053965">
                      <w:marLeft w:val="0"/>
                      <w:marRight w:val="0"/>
                      <w:marTop w:val="0"/>
                      <w:marBottom w:val="0"/>
                      <w:divBdr>
                        <w:top w:val="none" w:sz="0" w:space="0" w:color="auto"/>
                        <w:left w:val="none" w:sz="0" w:space="0" w:color="auto"/>
                        <w:bottom w:val="none" w:sz="0" w:space="0" w:color="auto"/>
                        <w:right w:val="none" w:sz="0" w:space="0" w:color="auto"/>
                      </w:divBdr>
                    </w:div>
                  </w:divsChild>
                </w:div>
                <w:div w:id="949627550">
                  <w:marLeft w:val="0"/>
                  <w:marRight w:val="0"/>
                  <w:marTop w:val="0"/>
                  <w:marBottom w:val="0"/>
                  <w:divBdr>
                    <w:top w:val="none" w:sz="0" w:space="0" w:color="auto"/>
                    <w:left w:val="none" w:sz="0" w:space="0" w:color="auto"/>
                    <w:bottom w:val="none" w:sz="0" w:space="0" w:color="auto"/>
                    <w:right w:val="none" w:sz="0" w:space="0" w:color="auto"/>
                  </w:divBdr>
                  <w:divsChild>
                    <w:div w:id="1280797141">
                      <w:marLeft w:val="0"/>
                      <w:marRight w:val="0"/>
                      <w:marTop w:val="0"/>
                      <w:marBottom w:val="0"/>
                      <w:divBdr>
                        <w:top w:val="none" w:sz="0" w:space="0" w:color="auto"/>
                        <w:left w:val="none" w:sz="0" w:space="0" w:color="auto"/>
                        <w:bottom w:val="none" w:sz="0" w:space="0" w:color="auto"/>
                        <w:right w:val="none" w:sz="0" w:space="0" w:color="auto"/>
                      </w:divBdr>
                    </w:div>
                  </w:divsChild>
                </w:div>
                <w:div w:id="1690520287">
                  <w:marLeft w:val="0"/>
                  <w:marRight w:val="0"/>
                  <w:marTop w:val="0"/>
                  <w:marBottom w:val="0"/>
                  <w:divBdr>
                    <w:top w:val="none" w:sz="0" w:space="0" w:color="auto"/>
                    <w:left w:val="none" w:sz="0" w:space="0" w:color="auto"/>
                    <w:bottom w:val="none" w:sz="0" w:space="0" w:color="auto"/>
                    <w:right w:val="none" w:sz="0" w:space="0" w:color="auto"/>
                  </w:divBdr>
                  <w:divsChild>
                    <w:div w:id="2132280009">
                      <w:marLeft w:val="0"/>
                      <w:marRight w:val="0"/>
                      <w:marTop w:val="0"/>
                      <w:marBottom w:val="0"/>
                      <w:divBdr>
                        <w:top w:val="none" w:sz="0" w:space="0" w:color="auto"/>
                        <w:left w:val="none" w:sz="0" w:space="0" w:color="auto"/>
                        <w:bottom w:val="none" w:sz="0" w:space="0" w:color="auto"/>
                        <w:right w:val="none" w:sz="0" w:space="0" w:color="auto"/>
                      </w:divBdr>
                    </w:div>
                  </w:divsChild>
                </w:div>
                <w:div w:id="1782525554">
                  <w:marLeft w:val="0"/>
                  <w:marRight w:val="0"/>
                  <w:marTop w:val="0"/>
                  <w:marBottom w:val="0"/>
                  <w:divBdr>
                    <w:top w:val="none" w:sz="0" w:space="0" w:color="auto"/>
                    <w:left w:val="none" w:sz="0" w:space="0" w:color="auto"/>
                    <w:bottom w:val="none" w:sz="0" w:space="0" w:color="auto"/>
                    <w:right w:val="none" w:sz="0" w:space="0" w:color="auto"/>
                  </w:divBdr>
                  <w:divsChild>
                    <w:div w:id="18839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07474">
          <w:marLeft w:val="0"/>
          <w:marRight w:val="0"/>
          <w:marTop w:val="0"/>
          <w:marBottom w:val="0"/>
          <w:divBdr>
            <w:top w:val="none" w:sz="0" w:space="0" w:color="auto"/>
            <w:left w:val="none" w:sz="0" w:space="0" w:color="auto"/>
            <w:bottom w:val="none" w:sz="0" w:space="0" w:color="auto"/>
            <w:right w:val="none" w:sz="0" w:space="0" w:color="auto"/>
          </w:divBdr>
          <w:divsChild>
            <w:div w:id="201867018">
              <w:marLeft w:val="0"/>
              <w:marRight w:val="0"/>
              <w:marTop w:val="0"/>
              <w:marBottom w:val="0"/>
              <w:divBdr>
                <w:top w:val="none" w:sz="0" w:space="0" w:color="auto"/>
                <w:left w:val="none" w:sz="0" w:space="0" w:color="auto"/>
                <w:bottom w:val="none" w:sz="0" w:space="0" w:color="auto"/>
                <w:right w:val="none" w:sz="0" w:space="0" w:color="auto"/>
              </w:divBdr>
            </w:div>
            <w:div w:id="897253528">
              <w:marLeft w:val="0"/>
              <w:marRight w:val="0"/>
              <w:marTop w:val="0"/>
              <w:marBottom w:val="0"/>
              <w:divBdr>
                <w:top w:val="none" w:sz="0" w:space="0" w:color="auto"/>
                <w:left w:val="none" w:sz="0" w:space="0" w:color="auto"/>
                <w:bottom w:val="none" w:sz="0" w:space="0" w:color="auto"/>
                <w:right w:val="none" w:sz="0" w:space="0" w:color="auto"/>
              </w:divBdr>
            </w:div>
            <w:div w:id="16505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5053">
      <w:bodyDiv w:val="1"/>
      <w:marLeft w:val="0"/>
      <w:marRight w:val="0"/>
      <w:marTop w:val="0"/>
      <w:marBottom w:val="0"/>
      <w:divBdr>
        <w:top w:val="none" w:sz="0" w:space="0" w:color="auto"/>
        <w:left w:val="none" w:sz="0" w:space="0" w:color="auto"/>
        <w:bottom w:val="none" w:sz="0" w:space="0" w:color="auto"/>
        <w:right w:val="none" w:sz="0" w:space="0" w:color="auto"/>
      </w:divBdr>
    </w:div>
    <w:div w:id="1764300864">
      <w:bodyDiv w:val="1"/>
      <w:marLeft w:val="0"/>
      <w:marRight w:val="0"/>
      <w:marTop w:val="0"/>
      <w:marBottom w:val="0"/>
      <w:divBdr>
        <w:top w:val="none" w:sz="0" w:space="0" w:color="auto"/>
        <w:left w:val="none" w:sz="0" w:space="0" w:color="auto"/>
        <w:bottom w:val="none" w:sz="0" w:space="0" w:color="auto"/>
        <w:right w:val="none" w:sz="0" w:space="0" w:color="auto"/>
      </w:divBdr>
    </w:div>
    <w:div w:id="1814784388">
      <w:bodyDiv w:val="1"/>
      <w:marLeft w:val="0"/>
      <w:marRight w:val="0"/>
      <w:marTop w:val="0"/>
      <w:marBottom w:val="0"/>
      <w:divBdr>
        <w:top w:val="none" w:sz="0" w:space="0" w:color="auto"/>
        <w:left w:val="none" w:sz="0" w:space="0" w:color="auto"/>
        <w:bottom w:val="none" w:sz="0" w:space="0" w:color="auto"/>
        <w:right w:val="none" w:sz="0" w:space="0" w:color="auto"/>
      </w:divBdr>
    </w:div>
    <w:div w:id="2087605071">
      <w:bodyDiv w:val="1"/>
      <w:marLeft w:val="0"/>
      <w:marRight w:val="0"/>
      <w:marTop w:val="0"/>
      <w:marBottom w:val="0"/>
      <w:divBdr>
        <w:top w:val="none" w:sz="0" w:space="0" w:color="auto"/>
        <w:left w:val="none" w:sz="0" w:space="0" w:color="auto"/>
        <w:bottom w:val="none" w:sz="0" w:space="0" w:color="auto"/>
        <w:right w:val="none" w:sz="0" w:space="0" w:color="auto"/>
      </w:divBdr>
      <w:divsChild>
        <w:div w:id="11536314">
          <w:marLeft w:val="0"/>
          <w:marRight w:val="0"/>
          <w:marTop w:val="0"/>
          <w:marBottom w:val="0"/>
          <w:divBdr>
            <w:top w:val="none" w:sz="0" w:space="0" w:color="auto"/>
            <w:left w:val="none" w:sz="0" w:space="0" w:color="auto"/>
            <w:bottom w:val="none" w:sz="0" w:space="0" w:color="auto"/>
            <w:right w:val="none" w:sz="0" w:space="0" w:color="auto"/>
          </w:divBdr>
          <w:divsChild>
            <w:div w:id="63913984">
              <w:marLeft w:val="0"/>
              <w:marRight w:val="0"/>
              <w:marTop w:val="0"/>
              <w:marBottom w:val="0"/>
              <w:divBdr>
                <w:top w:val="none" w:sz="0" w:space="0" w:color="auto"/>
                <w:left w:val="none" w:sz="0" w:space="0" w:color="auto"/>
                <w:bottom w:val="none" w:sz="0" w:space="0" w:color="auto"/>
                <w:right w:val="none" w:sz="0" w:space="0" w:color="auto"/>
              </w:divBdr>
            </w:div>
            <w:div w:id="254025022">
              <w:marLeft w:val="0"/>
              <w:marRight w:val="0"/>
              <w:marTop w:val="0"/>
              <w:marBottom w:val="0"/>
              <w:divBdr>
                <w:top w:val="none" w:sz="0" w:space="0" w:color="auto"/>
                <w:left w:val="none" w:sz="0" w:space="0" w:color="auto"/>
                <w:bottom w:val="none" w:sz="0" w:space="0" w:color="auto"/>
                <w:right w:val="none" w:sz="0" w:space="0" w:color="auto"/>
              </w:divBdr>
            </w:div>
            <w:div w:id="337199371">
              <w:marLeft w:val="0"/>
              <w:marRight w:val="0"/>
              <w:marTop w:val="0"/>
              <w:marBottom w:val="0"/>
              <w:divBdr>
                <w:top w:val="none" w:sz="0" w:space="0" w:color="auto"/>
                <w:left w:val="none" w:sz="0" w:space="0" w:color="auto"/>
                <w:bottom w:val="none" w:sz="0" w:space="0" w:color="auto"/>
                <w:right w:val="none" w:sz="0" w:space="0" w:color="auto"/>
              </w:divBdr>
            </w:div>
            <w:div w:id="536815996">
              <w:marLeft w:val="0"/>
              <w:marRight w:val="0"/>
              <w:marTop w:val="0"/>
              <w:marBottom w:val="0"/>
              <w:divBdr>
                <w:top w:val="none" w:sz="0" w:space="0" w:color="auto"/>
                <w:left w:val="none" w:sz="0" w:space="0" w:color="auto"/>
                <w:bottom w:val="none" w:sz="0" w:space="0" w:color="auto"/>
                <w:right w:val="none" w:sz="0" w:space="0" w:color="auto"/>
              </w:divBdr>
            </w:div>
            <w:div w:id="539516295">
              <w:marLeft w:val="0"/>
              <w:marRight w:val="0"/>
              <w:marTop w:val="0"/>
              <w:marBottom w:val="0"/>
              <w:divBdr>
                <w:top w:val="none" w:sz="0" w:space="0" w:color="auto"/>
                <w:left w:val="none" w:sz="0" w:space="0" w:color="auto"/>
                <w:bottom w:val="none" w:sz="0" w:space="0" w:color="auto"/>
                <w:right w:val="none" w:sz="0" w:space="0" w:color="auto"/>
              </w:divBdr>
            </w:div>
            <w:div w:id="607545199">
              <w:marLeft w:val="0"/>
              <w:marRight w:val="0"/>
              <w:marTop w:val="0"/>
              <w:marBottom w:val="0"/>
              <w:divBdr>
                <w:top w:val="none" w:sz="0" w:space="0" w:color="auto"/>
                <w:left w:val="none" w:sz="0" w:space="0" w:color="auto"/>
                <w:bottom w:val="none" w:sz="0" w:space="0" w:color="auto"/>
                <w:right w:val="none" w:sz="0" w:space="0" w:color="auto"/>
              </w:divBdr>
            </w:div>
            <w:div w:id="623537667">
              <w:marLeft w:val="0"/>
              <w:marRight w:val="0"/>
              <w:marTop w:val="0"/>
              <w:marBottom w:val="0"/>
              <w:divBdr>
                <w:top w:val="none" w:sz="0" w:space="0" w:color="auto"/>
                <w:left w:val="none" w:sz="0" w:space="0" w:color="auto"/>
                <w:bottom w:val="none" w:sz="0" w:space="0" w:color="auto"/>
                <w:right w:val="none" w:sz="0" w:space="0" w:color="auto"/>
              </w:divBdr>
            </w:div>
            <w:div w:id="676730500">
              <w:marLeft w:val="0"/>
              <w:marRight w:val="0"/>
              <w:marTop w:val="0"/>
              <w:marBottom w:val="0"/>
              <w:divBdr>
                <w:top w:val="none" w:sz="0" w:space="0" w:color="auto"/>
                <w:left w:val="none" w:sz="0" w:space="0" w:color="auto"/>
                <w:bottom w:val="none" w:sz="0" w:space="0" w:color="auto"/>
                <w:right w:val="none" w:sz="0" w:space="0" w:color="auto"/>
              </w:divBdr>
            </w:div>
            <w:div w:id="695692282">
              <w:marLeft w:val="0"/>
              <w:marRight w:val="0"/>
              <w:marTop w:val="0"/>
              <w:marBottom w:val="0"/>
              <w:divBdr>
                <w:top w:val="none" w:sz="0" w:space="0" w:color="auto"/>
                <w:left w:val="none" w:sz="0" w:space="0" w:color="auto"/>
                <w:bottom w:val="none" w:sz="0" w:space="0" w:color="auto"/>
                <w:right w:val="none" w:sz="0" w:space="0" w:color="auto"/>
              </w:divBdr>
            </w:div>
            <w:div w:id="752974964">
              <w:marLeft w:val="0"/>
              <w:marRight w:val="0"/>
              <w:marTop w:val="0"/>
              <w:marBottom w:val="0"/>
              <w:divBdr>
                <w:top w:val="none" w:sz="0" w:space="0" w:color="auto"/>
                <w:left w:val="none" w:sz="0" w:space="0" w:color="auto"/>
                <w:bottom w:val="none" w:sz="0" w:space="0" w:color="auto"/>
                <w:right w:val="none" w:sz="0" w:space="0" w:color="auto"/>
              </w:divBdr>
            </w:div>
            <w:div w:id="755128991">
              <w:marLeft w:val="0"/>
              <w:marRight w:val="0"/>
              <w:marTop w:val="0"/>
              <w:marBottom w:val="0"/>
              <w:divBdr>
                <w:top w:val="none" w:sz="0" w:space="0" w:color="auto"/>
                <w:left w:val="none" w:sz="0" w:space="0" w:color="auto"/>
                <w:bottom w:val="none" w:sz="0" w:space="0" w:color="auto"/>
                <w:right w:val="none" w:sz="0" w:space="0" w:color="auto"/>
              </w:divBdr>
            </w:div>
            <w:div w:id="834995912">
              <w:marLeft w:val="0"/>
              <w:marRight w:val="0"/>
              <w:marTop w:val="0"/>
              <w:marBottom w:val="0"/>
              <w:divBdr>
                <w:top w:val="none" w:sz="0" w:space="0" w:color="auto"/>
                <w:left w:val="none" w:sz="0" w:space="0" w:color="auto"/>
                <w:bottom w:val="none" w:sz="0" w:space="0" w:color="auto"/>
                <w:right w:val="none" w:sz="0" w:space="0" w:color="auto"/>
              </w:divBdr>
            </w:div>
            <w:div w:id="977107607">
              <w:marLeft w:val="0"/>
              <w:marRight w:val="0"/>
              <w:marTop w:val="0"/>
              <w:marBottom w:val="0"/>
              <w:divBdr>
                <w:top w:val="none" w:sz="0" w:space="0" w:color="auto"/>
                <w:left w:val="none" w:sz="0" w:space="0" w:color="auto"/>
                <w:bottom w:val="none" w:sz="0" w:space="0" w:color="auto"/>
                <w:right w:val="none" w:sz="0" w:space="0" w:color="auto"/>
              </w:divBdr>
            </w:div>
            <w:div w:id="1146554091">
              <w:marLeft w:val="0"/>
              <w:marRight w:val="0"/>
              <w:marTop w:val="0"/>
              <w:marBottom w:val="0"/>
              <w:divBdr>
                <w:top w:val="none" w:sz="0" w:space="0" w:color="auto"/>
                <w:left w:val="none" w:sz="0" w:space="0" w:color="auto"/>
                <w:bottom w:val="none" w:sz="0" w:space="0" w:color="auto"/>
                <w:right w:val="none" w:sz="0" w:space="0" w:color="auto"/>
              </w:divBdr>
            </w:div>
            <w:div w:id="1347052342">
              <w:marLeft w:val="0"/>
              <w:marRight w:val="0"/>
              <w:marTop w:val="0"/>
              <w:marBottom w:val="0"/>
              <w:divBdr>
                <w:top w:val="none" w:sz="0" w:space="0" w:color="auto"/>
                <w:left w:val="none" w:sz="0" w:space="0" w:color="auto"/>
                <w:bottom w:val="none" w:sz="0" w:space="0" w:color="auto"/>
                <w:right w:val="none" w:sz="0" w:space="0" w:color="auto"/>
              </w:divBdr>
            </w:div>
            <w:div w:id="1348290565">
              <w:marLeft w:val="0"/>
              <w:marRight w:val="0"/>
              <w:marTop w:val="0"/>
              <w:marBottom w:val="0"/>
              <w:divBdr>
                <w:top w:val="none" w:sz="0" w:space="0" w:color="auto"/>
                <w:left w:val="none" w:sz="0" w:space="0" w:color="auto"/>
                <w:bottom w:val="none" w:sz="0" w:space="0" w:color="auto"/>
                <w:right w:val="none" w:sz="0" w:space="0" w:color="auto"/>
              </w:divBdr>
            </w:div>
            <w:div w:id="1463111903">
              <w:marLeft w:val="0"/>
              <w:marRight w:val="0"/>
              <w:marTop w:val="0"/>
              <w:marBottom w:val="0"/>
              <w:divBdr>
                <w:top w:val="none" w:sz="0" w:space="0" w:color="auto"/>
                <w:left w:val="none" w:sz="0" w:space="0" w:color="auto"/>
                <w:bottom w:val="none" w:sz="0" w:space="0" w:color="auto"/>
                <w:right w:val="none" w:sz="0" w:space="0" w:color="auto"/>
              </w:divBdr>
            </w:div>
            <w:div w:id="1675763093">
              <w:marLeft w:val="0"/>
              <w:marRight w:val="0"/>
              <w:marTop w:val="0"/>
              <w:marBottom w:val="0"/>
              <w:divBdr>
                <w:top w:val="none" w:sz="0" w:space="0" w:color="auto"/>
                <w:left w:val="none" w:sz="0" w:space="0" w:color="auto"/>
                <w:bottom w:val="none" w:sz="0" w:space="0" w:color="auto"/>
                <w:right w:val="none" w:sz="0" w:space="0" w:color="auto"/>
              </w:divBdr>
            </w:div>
            <w:div w:id="1736776740">
              <w:marLeft w:val="0"/>
              <w:marRight w:val="0"/>
              <w:marTop w:val="0"/>
              <w:marBottom w:val="0"/>
              <w:divBdr>
                <w:top w:val="none" w:sz="0" w:space="0" w:color="auto"/>
                <w:left w:val="none" w:sz="0" w:space="0" w:color="auto"/>
                <w:bottom w:val="none" w:sz="0" w:space="0" w:color="auto"/>
                <w:right w:val="none" w:sz="0" w:space="0" w:color="auto"/>
              </w:divBdr>
            </w:div>
            <w:div w:id="1884711554">
              <w:marLeft w:val="0"/>
              <w:marRight w:val="0"/>
              <w:marTop w:val="0"/>
              <w:marBottom w:val="0"/>
              <w:divBdr>
                <w:top w:val="none" w:sz="0" w:space="0" w:color="auto"/>
                <w:left w:val="none" w:sz="0" w:space="0" w:color="auto"/>
                <w:bottom w:val="none" w:sz="0" w:space="0" w:color="auto"/>
                <w:right w:val="none" w:sz="0" w:space="0" w:color="auto"/>
              </w:divBdr>
            </w:div>
          </w:divsChild>
        </w:div>
        <w:div w:id="110319662">
          <w:marLeft w:val="0"/>
          <w:marRight w:val="0"/>
          <w:marTop w:val="0"/>
          <w:marBottom w:val="0"/>
          <w:divBdr>
            <w:top w:val="none" w:sz="0" w:space="0" w:color="auto"/>
            <w:left w:val="none" w:sz="0" w:space="0" w:color="auto"/>
            <w:bottom w:val="none" w:sz="0" w:space="0" w:color="auto"/>
            <w:right w:val="none" w:sz="0" w:space="0" w:color="auto"/>
          </w:divBdr>
        </w:div>
        <w:div w:id="201138215">
          <w:marLeft w:val="0"/>
          <w:marRight w:val="0"/>
          <w:marTop w:val="0"/>
          <w:marBottom w:val="0"/>
          <w:divBdr>
            <w:top w:val="none" w:sz="0" w:space="0" w:color="auto"/>
            <w:left w:val="none" w:sz="0" w:space="0" w:color="auto"/>
            <w:bottom w:val="none" w:sz="0" w:space="0" w:color="auto"/>
            <w:right w:val="none" w:sz="0" w:space="0" w:color="auto"/>
          </w:divBdr>
          <w:divsChild>
            <w:div w:id="1078671437">
              <w:marLeft w:val="-75"/>
              <w:marRight w:val="0"/>
              <w:marTop w:val="30"/>
              <w:marBottom w:val="30"/>
              <w:divBdr>
                <w:top w:val="none" w:sz="0" w:space="0" w:color="auto"/>
                <w:left w:val="none" w:sz="0" w:space="0" w:color="auto"/>
                <w:bottom w:val="none" w:sz="0" w:space="0" w:color="auto"/>
                <w:right w:val="none" w:sz="0" w:space="0" w:color="auto"/>
              </w:divBdr>
              <w:divsChild>
                <w:div w:id="136604967">
                  <w:marLeft w:val="0"/>
                  <w:marRight w:val="0"/>
                  <w:marTop w:val="0"/>
                  <w:marBottom w:val="0"/>
                  <w:divBdr>
                    <w:top w:val="none" w:sz="0" w:space="0" w:color="auto"/>
                    <w:left w:val="none" w:sz="0" w:space="0" w:color="auto"/>
                    <w:bottom w:val="none" w:sz="0" w:space="0" w:color="auto"/>
                    <w:right w:val="none" w:sz="0" w:space="0" w:color="auto"/>
                  </w:divBdr>
                  <w:divsChild>
                    <w:div w:id="98452111">
                      <w:marLeft w:val="0"/>
                      <w:marRight w:val="0"/>
                      <w:marTop w:val="0"/>
                      <w:marBottom w:val="0"/>
                      <w:divBdr>
                        <w:top w:val="none" w:sz="0" w:space="0" w:color="auto"/>
                        <w:left w:val="none" w:sz="0" w:space="0" w:color="auto"/>
                        <w:bottom w:val="none" w:sz="0" w:space="0" w:color="auto"/>
                        <w:right w:val="none" w:sz="0" w:space="0" w:color="auto"/>
                      </w:divBdr>
                    </w:div>
                    <w:div w:id="1584291810">
                      <w:marLeft w:val="0"/>
                      <w:marRight w:val="0"/>
                      <w:marTop w:val="0"/>
                      <w:marBottom w:val="0"/>
                      <w:divBdr>
                        <w:top w:val="none" w:sz="0" w:space="0" w:color="auto"/>
                        <w:left w:val="none" w:sz="0" w:space="0" w:color="auto"/>
                        <w:bottom w:val="none" w:sz="0" w:space="0" w:color="auto"/>
                        <w:right w:val="none" w:sz="0" w:space="0" w:color="auto"/>
                      </w:divBdr>
                    </w:div>
                  </w:divsChild>
                </w:div>
                <w:div w:id="217785342">
                  <w:marLeft w:val="0"/>
                  <w:marRight w:val="0"/>
                  <w:marTop w:val="0"/>
                  <w:marBottom w:val="0"/>
                  <w:divBdr>
                    <w:top w:val="none" w:sz="0" w:space="0" w:color="auto"/>
                    <w:left w:val="none" w:sz="0" w:space="0" w:color="auto"/>
                    <w:bottom w:val="none" w:sz="0" w:space="0" w:color="auto"/>
                    <w:right w:val="none" w:sz="0" w:space="0" w:color="auto"/>
                  </w:divBdr>
                  <w:divsChild>
                    <w:div w:id="1266419442">
                      <w:marLeft w:val="0"/>
                      <w:marRight w:val="0"/>
                      <w:marTop w:val="0"/>
                      <w:marBottom w:val="0"/>
                      <w:divBdr>
                        <w:top w:val="none" w:sz="0" w:space="0" w:color="auto"/>
                        <w:left w:val="none" w:sz="0" w:space="0" w:color="auto"/>
                        <w:bottom w:val="none" w:sz="0" w:space="0" w:color="auto"/>
                        <w:right w:val="none" w:sz="0" w:space="0" w:color="auto"/>
                      </w:divBdr>
                    </w:div>
                  </w:divsChild>
                </w:div>
                <w:div w:id="314996395">
                  <w:marLeft w:val="0"/>
                  <w:marRight w:val="0"/>
                  <w:marTop w:val="0"/>
                  <w:marBottom w:val="0"/>
                  <w:divBdr>
                    <w:top w:val="none" w:sz="0" w:space="0" w:color="auto"/>
                    <w:left w:val="none" w:sz="0" w:space="0" w:color="auto"/>
                    <w:bottom w:val="none" w:sz="0" w:space="0" w:color="auto"/>
                    <w:right w:val="none" w:sz="0" w:space="0" w:color="auto"/>
                  </w:divBdr>
                  <w:divsChild>
                    <w:div w:id="998776861">
                      <w:marLeft w:val="0"/>
                      <w:marRight w:val="0"/>
                      <w:marTop w:val="0"/>
                      <w:marBottom w:val="0"/>
                      <w:divBdr>
                        <w:top w:val="none" w:sz="0" w:space="0" w:color="auto"/>
                        <w:left w:val="none" w:sz="0" w:space="0" w:color="auto"/>
                        <w:bottom w:val="none" w:sz="0" w:space="0" w:color="auto"/>
                        <w:right w:val="none" w:sz="0" w:space="0" w:color="auto"/>
                      </w:divBdr>
                    </w:div>
                    <w:div w:id="1265847933">
                      <w:marLeft w:val="0"/>
                      <w:marRight w:val="0"/>
                      <w:marTop w:val="0"/>
                      <w:marBottom w:val="0"/>
                      <w:divBdr>
                        <w:top w:val="none" w:sz="0" w:space="0" w:color="auto"/>
                        <w:left w:val="none" w:sz="0" w:space="0" w:color="auto"/>
                        <w:bottom w:val="none" w:sz="0" w:space="0" w:color="auto"/>
                        <w:right w:val="none" w:sz="0" w:space="0" w:color="auto"/>
                      </w:divBdr>
                    </w:div>
                  </w:divsChild>
                </w:div>
                <w:div w:id="346179588">
                  <w:marLeft w:val="0"/>
                  <w:marRight w:val="0"/>
                  <w:marTop w:val="0"/>
                  <w:marBottom w:val="0"/>
                  <w:divBdr>
                    <w:top w:val="none" w:sz="0" w:space="0" w:color="auto"/>
                    <w:left w:val="none" w:sz="0" w:space="0" w:color="auto"/>
                    <w:bottom w:val="none" w:sz="0" w:space="0" w:color="auto"/>
                    <w:right w:val="none" w:sz="0" w:space="0" w:color="auto"/>
                  </w:divBdr>
                  <w:divsChild>
                    <w:div w:id="1794668900">
                      <w:marLeft w:val="0"/>
                      <w:marRight w:val="0"/>
                      <w:marTop w:val="0"/>
                      <w:marBottom w:val="0"/>
                      <w:divBdr>
                        <w:top w:val="none" w:sz="0" w:space="0" w:color="auto"/>
                        <w:left w:val="none" w:sz="0" w:space="0" w:color="auto"/>
                        <w:bottom w:val="none" w:sz="0" w:space="0" w:color="auto"/>
                        <w:right w:val="none" w:sz="0" w:space="0" w:color="auto"/>
                      </w:divBdr>
                    </w:div>
                  </w:divsChild>
                </w:div>
                <w:div w:id="370767041">
                  <w:marLeft w:val="0"/>
                  <w:marRight w:val="0"/>
                  <w:marTop w:val="0"/>
                  <w:marBottom w:val="0"/>
                  <w:divBdr>
                    <w:top w:val="none" w:sz="0" w:space="0" w:color="auto"/>
                    <w:left w:val="none" w:sz="0" w:space="0" w:color="auto"/>
                    <w:bottom w:val="none" w:sz="0" w:space="0" w:color="auto"/>
                    <w:right w:val="none" w:sz="0" w:space="0" w:color="auto"/>
                  </w:divBdr>
                  <w:divsChild>
                    <w:div w:id="1739209592">
                      <w:marLeft w:val="0"/>
                      <w:marRight w:val="0"/>
                      <w:marTop w:val="0"/>
                      <w:marBottom w:val="0"/>
                      <w:divBdr>
                        <w:top w:val="none" w:sz="0" w:space="0" w:color="auto"/>
                        <w:left w:val="none" w:sz="0" w:space="0" w:color="auto"/>
                        <w:bottom w:val="none" w:sz="0" w:space="0" w:color="auto"/>
                        <w:right w:val="none" w:sz="0" w:space="0" w:color="auto"/>
                      </w:divBdr>
                    </w:div>
                  </w:divsChild>
                </w:div>
                <w:div w:id="871576617">
                  <w:marLeft w:val="0"/>
                  <w:marRight w:val="0"/>
                  <w:marTop w:val="0"/>
                  <w:marBottom w:val="0"/>
                  <w:divBdr>
                    <w:top w:val="none" w:sz="0" w:space="0" w:color="auto"/>
                    <w:left w:val="none" w:sz="0" w:space="0" w:color="auto"/>
                    <w:bottom w:val="none" w:sz="0" w:space="0" w:color="auto"/>
                    <w:right w:val="none" w:sz="0" w:space="0" w:color="auto"/>
                  </w:divBdr>
                  <w:divsChild>
                    <w:div w:id="1408190073">
                      <w:marLeft w:val="0"/>
                      <w:marRight w:val="0"/>
                      <w:marTop w:val="0"/>
                      <w:marBottom w:val="0"/>
                      <w:divBdr>
                        <w:top w:val="none" w:sz="0" w:space="0" w:color="auto"/>
                        <w:left w:val="none" w:sz="0" w:space="0" w:color="auto"/>
                        <w:bottom w:val="none" w:sz="0" w:space="0" w:color="auto"/>
                        <w:right w:val="none" w:sz="0" w:space="0" w:color="auto"/>
                      </w:divBdr>
                    </w:div>
                  </w:divsChild>
                </w:div>
                <w:div w:id="951010781">
                  <w:marLeft w:val="0"/>
                  <w:marRight w:val="0"/>
                  <w:marTop w:val="0"/>
                  <w:marBottom w:val="0"/>
                  <w:divBdr>
                    <w:top w:val="none" w:sz="0" w:space="0" w:color="auto"/>
                    <w:left w:val="none" w:sz="0" w:space="0" w:color="auto"/>
                    <w:bottom w:val="none" w:sz="0" w:space="0" w:color="auto"/>
                    <w:right w:val="none" w:sz="0" w:space="0" w:color="auto"/>
                  </w:divBdr>
                  <w:divsChild>
                    <w:div w:id="421217486">
                      <w:marLeft w:val="0"/>
                      <w:marRight w:val="0"/>
                      <w:marTop w:val="0"/>
                      <w:marBottom w:val="0"/>
                      <w:divBdr>
                        <w:top w:val="none" w:sz="0" w:space="0" w:color="auto"/>
                        <w:left w:val="none" w:sz="0" w:space="0" w:color="auto"/>
                        <w:bottom w:val="none" w:sz="0" w:space="0" w:color="auto"/>
                        <w:right w:val="none" w:sz="0" w:space="0" w:color="auto"/>
                      </w:divBdr>
                    </w:div>
                    <w:div w:id="885801466">
                      <w:marLeft w:val="0"/>
                      <w:marRight w:val="0"/>
                      <w:marTop w:val="0"/>
                      <w:marBottom w:val="0"/>
                      <w:divBdr>
                        <w:top w:val="none" w:sz="0" w:space="0" w:color="auto"/>
                        <w:left w:val="none" w:sz="0" w:space="0" w:color="auto"/>
                        <w:bottom w:val="none" w:sz="0" w:space="0" w:color="auto"/>
                        <w:right w:val="none" w:sz="0" w:space="0" w:color="auto"/>
                      </w:divBdr>
                    </w:div>
                  </w:divsChild>
                </w:div>
                <w:div w:id="1059087589">
                  <w:marLeft w:val="0"/>
                  <w:marRight w:val="0"/>
                  <w:marTop w:val="0"/>
                  <w:marBottom w:val="0"/>
                  <w:divBdr>
                    <w:top w:val="none" w:sz="0" w:space="0" w:color="auto"/>
                    <w:left w:val="none" w:sz="0" w:space="0" w:color="auto"/>
                    <w:bottom w:val="none" w:sz="0" w:space="0" w:color="auto"/>
                    <w:right w:val="none" w:sz="0" w:space="0" w:color="auto"/>
                  </w:divBdr>
                  <w:divsChild>
                    <w:div w:id="592397151">
                      <w:marLeft w:val="0"/>
                      <w:marRight w:val="0"/>
                      <w:marTop w:val="0"/>
                      <w:marBottom w:val="0"/>
                      <w:divBdr>
                        <w:top w:val="none" w:sz="0" w:space="0" w:color="auto"/>
                        <w:left w:val="none" w:sz="0" w:space="0" w:color="auto"/>
                        <w:bottom w:val="none" w:sz="0" w:space="0" w:color="auto"/>
                        <w:right w:val="none" w:sz="0" w:space="0" w:color="auto"/>
                      </w:divBdr>
                    </w:div>
                  </w:divsChild>
                </w:div>
                <w:div w:id="1059742064">
                  <w:marLeft w:val="0"/>
                  <w:marRight w:val="0"/>
                  <w:marTop w:val="0"/>
                  <w:marBottom w:val="0"/>
                  <w:divBdr>
                    <w:top w:val="none" w:sz="0" w:space="0" w:color="auto"/>
                    <w:left w:val="none" w:sz="0" w:space="0" w:color="auto"/>
                    <w:bottom w:val="none" w:sz="0" w:space="0" w:color="auto"/>
                    <w:right w:val="none" w:sz="0" w:space="0" w:color="auto"/>
                  </w:divBdr>
                  <w:divsChild>
                    <w:div w:id="694768858">
                      <w:marLeft w:val="0"/>
                      <w:marRight w:val="0"/>
                      <w:marTop w:val="0"/>
                      <w:marBottom w:val="0"/>
                      <w:divBdr>
                        <w:top w:val="none" w:sz="0" w:space="0" w:color="auto"/>
                        <w:left w:val="none" w:sz="0" w:space="0" w:color="auto"/>
                        <w:bottom w:val="none" w:sz="0" w:space="0" w:color="auto"/>
                        <w:right w:val="none" w:sz="0" w:space="0" w:color="auto"/>
                      </w:divBdr>
                    </w:div>
                  </w:divsChild>
                </w:div>
                <w:div w:id="1143233212">
                  <w:marLeft w:val="0"/>
                  <w:marRight w:val="0"/>
                  <w:marTop w:val="0"/>
                  <w:marBottom w:val="0"/>
                  <w:divBdr>
                    <w:top w:val="none" w:sz="0" w:space="0" w:color="auto"/>
                    <w:left w:val="none" w:sz="0" w:space="0" w:color="auto"/>
                    <w:bottom w:val="none" w:sz="0" w:space="0" w:color="auto"/>
                    <w:right w:val="none" w:sz="0" w:space="0" w:color="auto"/>
                  </w:divBdr>
                  <w:divsChild>
                    <w:div w:id="614874405">
                      <w:marLeft w:val="0"/>
                      <w:marRight w:val="0"/>
                      <w:marTop w:val="0"/>
                      <w:marBottom w:val="0"/>
                      <w:divBdr>
                        <w:top w:val="none" w:sz="0" w:space="0" w:color="auto"/>
                        <w:left w:val="none" w:sz="0" w:space="0" w:color="auto"/>
                        <w:bottom w:val="none" w:sz="0" w:space="0" w:color="auto"/>
                        <w:right w:val="none" w:sz="0" w:space="0" w:color="auto"/>
                      </w:divBdr>
                    </w:div>
                  </w:divsChild>
                </w:div>
                <w:div w:id="1187596909">
                  <w:marLeft w:val="0"/>
                  <w:marRight w:val="0"/>
                  <w:marTop w:val="0"/>
                  <w:marBottom w:val="0"/>
                  <w:divBdr>
                    <w:top w:val="none" w:sz="0" w:space="0" w:color="auto"/>
                    <w:left w:val="none" w:sz="0" w:space="0" w:color="auto"/>
                    <w:bottom w:val="none" w:sz="0" w:space="0" w:color="auto"/>
                    <w:right w:val="none" w:sz="0" w:space="0" w:color="auto"/>
                  </w:divBdr>
                  <w:divsChild>
                    <w:div w:id="203830784">
                      <w:marLeft w:val="0"/>
                      <w:marRight w:val="0"/>
                      <w:marTop w:val="0"/>
                      <w:marBottom w:val="0"/>
                      <w:divBdr>
                        <w:top w:val="none" w:sz="0" w:space="0" w:color="auto"/>
                        <w:left w:val="none" w:sz="0" w:space="0" w:color="auto"/>
                        <w:bottom w:val="none" w:sz="0" w:space="0" w:color="auto"/>
                        <w:right w:val="none" w:sz="0" w:space="0" w:color="auto"/>
                      </w:divBdr>
                    </w:div>
                    <w:div w:id="634144853">
                      <w:marLeft w:val="0"/>
                      <w:marRight w:val="0"/>
                      <w:marTop w:val="0"/>
                      <w:marBottom w:val="0"/>
                      <w:divBdr>
                        <w:top w:val="none" w:sz="0" w:space="0" w:color="auto"/>
                        <w:left w:val="none" w:sz="0" w:space="0" w:color="auto"/>
                        <w:bottom w:val="none" w:sz="0" w:space="0" w:color="auto"/>
                        <w:right w:val="none" w:sz="0" w:space="0" w:color="auto"/>
                      </w:divBdr>
                    </w:div>
                  </w:divsChild>
                </w:div>
                <w:div w:id="1306475427">
                  <w:marLeft w:val="0"/>
                  <w:marRight w:val="0"/>
                  <w:marTop w:val="0"/>
                  <w:marBottom w:val="0"/>
                  <w:divBdr>
                    <w:top w:val="none" w:sz="0" w:space="0" w:color="auto"/>
                    <w:left w:val="none" w:sz="0" w:space="0" w:color="auto"/>
                    <w:bottom w:val="none" w:sz="0" w:space="0" w:color="auto"/>
                    <w:right w:val="none" w:sz="0" w:space="0" w:color="auto"/>
                  </w:divBdr>
                  <w:divsChild>
                    <w:div w:id="675111251">
                      <w:marLeft w:val="0"/>
                      <w:marRight w:val="0"/>
                      <w:marTop w:val="0"/>
                      <w:marBottom w:val="0"/>
                      <w:divBdr>
                        <w:top w:val="none" w:sz="0" w:space="0" w:color="auto"/>
                        <w:left w:val="none" w:sz="0" w:space="0" w:color="auto"/>
                        <w:bottom w:val="none" w:sz="0" w:space="0" w:color="auto"/>
                        <w:right w:val="none" w:sz="0" w:space="0" w:color="auto"/>
                      </w:divBdr>
                    </w:div>
                  </w:divsChild>
                </w:div>
                <w:div w:id="1367175241">
                  <w:marLeft w:val="0"/>
                  <w:marRight w:val="0"/>
                  <w:marTop w:val="0"/>
                  <w:marBottom w:val="0"/>
                  <w:divBdr>
                    <w:top w:val="none" w:sz="0" w:space="0" w:color="auto"/>
                    <w:left w:val="none" w:sz="0" w:space="0" w:color="auto"/>
                    <w:bottom w:val="none" w:sz="0" w:space="0" w:color="auto"/>
                    <w:right w:val="none" w:sz="0" w:space="0" w:color="auto"/>
                  </w:divBdr>
                  <w:divsChild>
                    <w:div w:id="581522360">
                      <w:marLeft w:val="0"/>
                      <w:marRight w:val="0"/>
                      <w:marTop w:val="0"/>
                      <w:marBottom w:val="0"/>
                      <w:divBdr>
                        <w:top w:val="none" w:sz="0" w:space="0" w:color="auto"/>
                        <w:left w:val="none" w:sz="0" w:space="0" w:color="auto"/>
                        <w:bottom w:val="none" w:sz="0" w:space="0" w:color="auto"/>
                        <w:right w:val="none" w:sz="0" w:space="0" w:color="auto"/>
                      </w:divBdr>
                    </w:div>
                    <w:div w:id="1784880671">
                      <w:marLeft w:val="0"/>
                      <w:marRight w:val="0"/>
                      <w:marTop w:val="0"/>
                      <w:marBottom w:val="0"/>
                      <w:divBdr>
                        <w:top w:val="none" w:sz="0" w:space="0" w:color="auto"/>
                        <w:left w:val="none" w:sz="0" w:space="0" w:color="auto"/>
                        <w:bottom w:val="none" w:sz="0" w:space="0" w:color="auto"/>
                        <w:right w:val="none" w:sz="0" w:space="0" w:color="auto"/>
                      </w:divBdr>
                    </w:div>
                  </w:divsChild>
                </w:div>
                <w:div w:id="1374767759">
                  <w:marLeft w:val="0"/>
                  <w:marRight w:val="0"/>
                  <w:marTop w:val="0"/>
                  <w:marBottom w:val="0"/>
                  <w:divBdr>
                    <w:top w:val="none" w:sz="0" w:space="0" w:color="auto"/>
                    <w:left w:val="none" w:sz="0" w:space="0" w:color="auto"/>
                    <w:bottom w:val="none" w:sz="0" w:space="0" w:color="auto"/>
                    <w:right w:val="none" w:sz="0" w:space="0" w:color="auto"/>
                  </w:divBdr>
                  <w:divsChild>
                    <w:div w:id="1489517187">
                      <w:marLeft w:val="0"/>
                      <w:marRight w:val="0"/>
                      <w:marTop w:val="0"/>
                      <w:marBottom w:val="0"/>
                      <w:divBdr>
                        <w:top w:val="none" w:sz="0" w:space="0" w:color="auto"/>
                        <w:left w:val="none" w:sz="0" w:space="0" w:color="auto"/>
                        <w:bottom w:val="none" w:sz="0" w:space="0" w:color="auto"/>
                        <w:right w:val="none" w:sz="0" w:space="0" w:color="auto"/>
                      </w:divBdr>
                    </w:div>
                  </w:divsChild>
                </w:div>
                <w:div w:id="1484153971">
                  <w:marLeft w:val="0"/>
                  <w:marRight w:val="0"/>
                  <w:marTop w:val="0"/>
                  <w:marBottom w:val="0"/>
                  <w:divBdr>
                    <w:top w:val="none" w:sz="0" w:space="0" w:color="auto"/>
                    <w:left w:val="none" w:sz="0" w:space="0" w:color="auto"/>
                    <w:bottom w:val="none" w:sz="0" w:space="0" w:color="auto"/>
                    <w:right w:val="none" w:sz="0" w:space="0" w:color="auto"/>
                  </w:divBdr>
                  <w:divsChild>
                    <w:div w:id="281305050">
                      <w:marLeft w:val="0"/>
                      <w:marRight w:val="0"/>
                      <w:marTop w:val="0"/>
                      <w:marBottom w:val="0"/>
                      <w:divBdr>
                        <w:top w:val="none" w:sz="0" w:space="0" w:color="auto"/>
                        <w:left w:val="none" w:sz="0" w:space="0" w:color="auto"/>
                        <w:bottom w:val="none" w:sz="0" w:space="0" w:color="auto"/>
                        <w:right w:val="none" w:sz="0" w:space="0" w:color="auto"/>
                      </w:divBdr>
                    </w:div>
                    <w:div w:id="1687516449">
                      <w:marLeft w:val="0"/>
                      <w:marRight w:val="0"/>
                      <w:marTop w:val="0"/>
                      <w:marBottom w:val="0"/>
                      <w:divBdr>
                        <w:top w:val="none" w:sz="0" w:space="0" w:color="auto"/>
                        <w:left w:val="none" w:sz="0" w:space="0" w:color="auto"/>
                        <w:bottom w:val="none" w:sz="0" w:space="0" w:color="auto"/>
                        <w:right w:val="none" w:sz="0" w:space="0" w:color="auto"/>
                      </w:divBdr>
                    </w:div>
                  </w:divsChild>
                </w:div>
                <w:div w:id="1540707425">
                  <w:marLeft w:val="0"/>
                  <w:marRight w:val="0"/>
                  <w:marTop w:val="0"/>
                  <w:marBottom w:val="0"/>
                  <w:divBdr>
                    <w:top w:val="none" w:sz="0" w:space="0" w:color="auto"/>
                    <w:left w:val="none" w:sz="0" w:space="0" w:color="auto"/>
                    <w:bottom w:val="none" w:sz="0" w:space="0" w:color="auto"/>
                    <w:right w:val="none" w:sz="0" w:space="0" w:color="auto"/>
                  </w:divBdr>
                  <w:divsChild>
                    <w:div w:id="560096742">
                      <w:marLeft w:val="0"/>
                      <w:marRight w:val="0"/>
                      <w:marTop w:val="0"/>
                      <w:marBottom w:val="0"/>
                      <w:divBdr>
                        <w:top w:val="none" w:sz="0" w:space="0" w:color="auto"/>
                        <w:left w:val="none" w:sz="0" w:space="0" w:color="auto"/>
                        <w:bottom w:val="none" w:sz="0" w:space="0" w:color="auto"/>
                        <w:right w:val="none" w:sz="0" w:space="0" w:color="auto"/>
                      </w:divBdr>
                    </w:div>
                    <w:div w:id="1023282358">
                      <w:marLeft w:val="0"/>
                      <w:marRight w:val="0"/>
                      <w:marTop w:val="0"/>
                      <w:marBottom w:val="0"/>
                      <w:divBdr>
                        <w:top w:val="none" w:sz="0" w:space="0" w:color="auto"/>
                        <w:left w:val="none" w:sz="0" w:space="0" w:color="auto"/>
                        <w:bottom w:val="none" w:sz="0" w:space="0" w:color="auto"/>
                        <w:right w:val="none" w:sz="0" w:space="0" w:color="auto"/>
                      </w:divBdr>
                    </w:div>
                  </w:divsChild>
                </w:div>
                <w:div w:id="1556040161">
                  <w:marLeft w:val="0"/>
                  <w:marRight w:val="0"/>
                  <w:marTop w:val="0"/>
                  <w:marBottom w:val="0"/>
                  <w:divBdr>
                    <w:top w:val="none" w:sz="0" w:space="0" w:color="auto"/>
                    <w:left w:val="none" w:sz="0" w:space="0" w:color="auto"/>
                    <w:bottom w:val="none" w:sz="0" w:space="0" w:color="auto"/>
                    <w:right w:val="none" w:sz="0" w:space="0" w:color="auto"/>
                  </w:divBdr>
                  <w:divsChild>
                    <w:div w:id="44960764">
                      <w:marLeft w:val="0"/>
                      <w:marRight w:val="0"/>
                      <w:marTop w:val="0"/>
                      <w:marBottom w:val="0"/>
                      <w:divBdr>
                        <w:top w:val="none" w:sz="0" w:space="0" w:color="auto"/>
                        <w:left w:val="none" w:sz="0" w:space="0" w:color="auto"/>
                        <w:bottom w:val="none" w:sz="0" w:space="0" w:color="auto"/>
                        <w:right w:val="none" w:sz="0" w:space="0" w:color="auto"/>
                      </w:divBdr>
                    </w:div>
                  </w:divsChild>
                </w:div>
                <w:div w:id="1651976151">
                  <w:marLeft w:val="0"/>
                  <w:marRight w:val="0"/>
                  <w:marTop w:val="0"/>
                  <w:marBottom w:val="0"/>
                  <w:divBdr>
                    <w:top w:val="none" w:sz="0" w:space="0" w:color="auto"/>
                    <w:left w:val="none" w:sz="0" w:space="0" w:color="auto"/>
                    <w:bottom w:val="none" w:sz="0" w:space="0" w:color="auto"/>
                    <w:right w:val="none" w:sz="0" w:space="0" w:color="auto"/>
                  </w:divBdr>
                  <w:divsChild>
                    <w:div w:id="684478479">
                      <w:marLeft w:val="0"/>
                      <w:marRight w:val="0"/>
                      <w:marTop w:val="0"/>
                      <w:marBottom w:val="0"/>
                      <w:divBdr>
                        <w:top w:val="none" w:sz="0" w:space="0" w:color="auto"/>
                        <w:left w:val="none" w:sz="0" w:space="0" w:color="auto"/>
                        <w:bottom w:val="none" w:sz="0" w:space="0" w:color="auto"/>
                        <w:right w:val="none" w:sz="0" w:space="0" w:color="auto"/>
                      </w:divBdr>
                    </w:div>
                  </w:divsChild>
                </w:div>
                <w:div w:id="1705474604">
                  <w:marLeft w:val="0"/>
                  <w:marRight w:val="0"/>
                  <w:marTop w:val="0"/>
                  <w:marBottom w:val="0"/>
                  <w:divBdr>
                    <w:top w:val="none" w:sz="0" w:space="0" w:color="auto"/>
                    <w:left w:val="none" w:sz="0" w:space="0" w:color="auto"/>
                    <w:bottom w:val="none" w:sz="0" w:space="0" w:color="auto"/>
                    <w:right w:val="none" w:sz="0" w:space="0" w:color="auto"/>
                  </w:divBdr>
                  <w:divsChild>
                    <w:div w:id="761415167">
                      <w:marLeft w:val="0"/>
                      <w:marRight w:val="0"/>
                      <w:marTop w:val="0"/>
                      <w:marBottom w:val="0"/>
                      <w:divBdr>
                        <w:top w:val="none" w:sz="0" w:space="0" w:color="auto"/>
                        <w:left w:val="none" w:sz="0" w:space="0" w:color="auto"/>
                        <w:bottom w:val="none" w:sz="0" w:space="0" w:color="auto"/>
                        <w:right w:val="none" w:sz="0" w:space="0" w:color="auto"/>
                      </w:divBdr>
                    </w:div>
                  </w:divsChild>
                </w:div>
                <w:div w:id="1977298806">
                  <w:marLeft w:val="0"/>
                  <w:marRight w:val="0"/>
                  <w:marTop w:val="0"/>
                  <w:marBottom w:val="0"/>
                  <w:divBdr>
                    <w:top w:val="none" w:sz="0" w:space="0" w:color="auto"/>
                    <w:left w:val="none" w:sz="0" w:space="0" w:color="auto"/>
                    <w:bottom w:val="none" w:sz="0" w:space="0" w:color="auto"/>
                    <w:right w:val="none" w:sz="0" w:space="0" w:color="auto"/>
                  </w:divBdr>
                  <w:divsChild>
                    <w:div w:id="430704570">
                      <w:marLeft w:val="0"/>
                      <w:marRight w:val="0"/>
                      <w:marTop w:val="0"/>
                      <w:marBottom w:val="0"/>
                      <w:divBdr>
                        <w:top w:val="none" w:sz="0" w:space="0" w:color="auto"/>
                        <w:left w:val="none" w:sz="0" w:space="0" w:color="auto"/>
                        <w:bottom w:val="none" w:sz="0" w:space="0" w:color="auto"/>
                        <w:right w:val="none" w:sz="0" w:space="0" w:color="auto"/>
                      </w:divBdr>
                    </w:div>
                  </w:divsChild>
                </w:div>
                <w:div w:id="2036156479">
                  <w:marLeft w:val="0"/>
                  <w:marRight w:val="0"/>
                  <w:marTop w:val="0"/>
                  <w:marBottom w:val="0"/>
                  <w:divBdr>
                    <w:top w:val="none" w:sz="0" w:space="0" w:color="auto"/>
                    <w:left w:val="none" w:sz="0" w:space="0" w:color="auto"/>
                    <w:bottom w:val="none" w:sz="0" w:space="0" w:color="auto"/>
                    <w:right w:val="none" w:sz="0" w:space="0" w:color="auto"/>
                  </w:divBdr>
                  <w:divsChild>
                    <w:div w:id="2001350479">
                      <w:marLeft w:val="0"/>
                      <w:marRight w:val="0"/>
                      <w:marTop w:val="0"/>
                      <w:marBottom w:val="0"/>
                      <w:divBdr>
                        <w:top w:val="none" w:sz="0" w:space="0" w:color="auto"/>
                        <w:left w:val="none" w:sz="0" w:space="0" w:color="auto"/>
                        <w:bottom w:val="none" w:sz="0" w:space="0" w:color="auto"/>
                        <w:right w:val="none" w:sz="0" w:space="0" w:color="auto"/>
                      </w:divBdr>
                    </w:div>
                  </w:divsChild>
                </w:div>
                <w:div w:id="2055159752">
                  <w:marLeft w:val="0"/>
                  <w:marRight w:val="0"/>
                  <w:marTop w:val="0"/>
                  <w:marBottom w:val="0"/>
                  <w:divBdr>
                    <w:top w:val="none" w:sz="0" w:space="0" w:color="auto"/>
                    <w:left w:val="none" w:sz="0" w:space="0" w:color="auto"/>
                    <w:bottom w:val="none" w:sz="0" w:space="0" w:color="auto"/>
                    <w:right w:val="none" w:sz="0" w:space="0" w:color="auto"/>
                  </w:divBdr>
                  <w:divsChild>
                    <w:div w:id="8578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427">
          <w:marLeft w:val="0"/>
          <w:marRight w:val="0"/>
          <w:marTop w:val="0"/>
          <w:marBottom w:val="0"/>
          <w:divBdr>
            <w:top w:val="none" w:sz="0" w:space="0" w:color="auto"/>
            <w:left w:val="none" w:sz="0" w:space="0" w:color="auto"/>
            <w:bottom w:val="none" w:sz="0" w:space="0" w:color="auto"/>
            <w:right w:val="none" w:sz="0" w:space="0" w:color="auto"/>
          </w:divBdr>
          <w:divsChild>
            <w:div w:id="320741795">
              <w:marLeft w:val="-75"/>
              <w:marRight w:val="0"/>
              <w:marTop w:val="30"/>
              <w:marBottom w:val="30"/>
              <w:divBdr>
                <w:top w:val="none" w:sz="0" w:space="0" w:color="auto"/>
                <w:left w:val="none" w:sz="0" w:space="0" w:color="auto"/>
                <w:bottom w:val="none" w:sz="0" w:space="0" w:color="auto"/>
                <w:right w:val="none" w:sz="0" w:space="0" w:color="auto"/>
              </w:divBdr>
              <w:divsChild>
                <w:div w:id="187061152">
                  <w:marLeft w:val="0"/>
                  <w:marRight w:val="0"/>
                  <w:marTop w:val="0"/>
                  <w:marBottom w:val="0"/>
                  <w:divBdr>
                    <w:top w:val="none" w:sz="0" w:space="0" w:color="auto"/>
                    <w:left w:val="none" w:sz="0" w:space="0" w:color="auto"/>
                    <w:bottom w:val="none" w:sz="0" w:space="0" w:color="auto"/>
                    <w:right w:val="none" w:sz="0" w:space="0" w:color="auto"/>
                  </w:divBdr>
                  <w:divsChild>
                    <w:div w:id="1544058632">
                      <w:marLeft w:val="0"/>
                      <w:marRight w:val="0"/>
                      <w:marTop w:val="0"/>
                      <w:marBottom w:val="0"/>
                      <w:divBdr>
                        <w:top w:val="none" w:sz="0" w:space="0" w:color="auto"/>
                        <w:left w:val="none" w:sz="0" w:space="0" w:color="auto"/>
                        <w:bottom w:val="none" w:sz="0" w:space="0" w:color="auto"/>
                        <w:right w:val="none" w:sz="0" w:space="0" w:color="auto"/>
                      </w:divBdr>
                    </w:div>
                  </w:divsChild>
                </w:div>
                <w:div w:id="290212362">
                  <w:marLeft w:val="0"/>
                  <w:marRight w:val="0"/>
                  <w:marTop w:val="0"/>
                  <w:marBottom w:val="0"/>
                  <w:divBdr>
                    <w:top w:val="none" w:sz="0" w:space="0" w:color="auto"/>
                    <w:left w:val="none" w:sz="0" w:space="0" w:color="auto"/>
                    <w:bottom w:val="none" w:sz="0" w:space="0" w:color="auto"/>
                    <w:right w:val="none" w:sz="0" w:space="0" w:color="auto"/>
                  </w:divBdr>
                  <w:divsChild>
                    <w:div w:id="2010478377">
                      <w:marLeft w:val="0"/>
                      <w:marRight w:val="0"/>
                      <w:marTop w:val="0"/>
                      <w:marBottom w:val="0"/>
                      <w:divBdr>
                        <w:top w:val="none" w:sz="0" w:space="0" w:color="auto"/>
                        <w:left w:val="none" w:sz="0" w:space="0" w:color="auto"/>
                        <w:bottom w:val="none" w:sz="0" w:space="0" w:color="auto"/>
                        <w:right w:val="none" w:sz="0" w:space="0" w:color="auto"/>
                      </w:divBdr>
                    </w:div>
                  </w:divsChild>
                </w:div>
                <w:div w:id="1114515982">
                  <w:marLeft w:val="0"/>
                  <w:marRight w:val="0"/>
                  <w:marTop w:val="0"/>
                  <w:marBottom w:val="0"/>
                  <w:divBdr>
                    <w:top w:val="none" w:sz="0" w:space="0" w:color="auto"/>
                    <w:left w:val="none" w:sz="0" w:space="0" w:color="auto"/>
                    <w:bottom w:val="none" w:sz="0" w:space="0" w:color="auto"/>
                    <w:right w:val="none" w:sz="0" w:space="0" w:color="auto"/>
                  </w:divBdr>
                  <w:divsChild>
                    <w:div w:id="1354308878">
                      <w:marLeft w:val="0"/>
                      <w:marRight w:val="0"/>
                      <w:marTop w:val="0"/>
                      <w:marBottom w:val="0"/>
                      <w:divBdr>
                        <w:top w:val="none" w:sz="0" w:space="0" w:color="auto"/>
                        <w:left w:val="none" w:sz="0" w:space="0" w:color="auto"/>
                        <w:bottom w:val="none" w:sz="0" w:space="0" w:color="auto"/>
                        <w:right w:val="none" w:sz="0" w:space="0" w:color="auto"/>
                      </w:divBdr>
                    </w:div>
                    <w:div w:id="1402365955">
                      <w:marLeft w:val="0"/>
                      <w:marRight w:val="0"/>
                      <w:marTop w:val="0"/>
                      <w:marBottom w:val="0"/>
                      <w:divBdr>
                        <w:top w:val="none" w:sz="0" w:space="0" w:color="auto"/>
                        <w:left w:val="none" w:sz="0" w:space="0" w:color="auto"/>
                        <w:bottom w:val="none" w:sz="0" w:space="0" w:color="auto"/>
                        <w:right w:val="none" w:sz="0" w:space="0" w:color="auto"/>
                      </w:divBdr>
                    </w:div>
                  </w:divsChild>
                </w:div>
                <w:div w:id="1164662649">
                  <w:marLeft w:val="0"/>
                  <w:marRight w:val="0"/>
                  <w:marTop w:val="0"/>
                  <w:marBottom w:val="0"/>
                  <w:divBdr>
                    <w:top w:val="none" w:sz="0" w:space="0" w:color="auto"/>
                    <w:left w:val="none" w:sz="0" w:space="0" w:color="auto"/>
                    <w:bottom w:val="none" w:sz="0" w:space="0" w:color="auto"/>
                    <w:right w:val="none" w:sz="0" w:space="0" w:color="auto"/>
                  </w:divBdr>
                  <w:divsChild>
                    <w:div w:id="1616790368">
                      <w:marLeft w:val="0"/>
                      <w:marRight w:val="0"/>
                      <w:marTop w:val="0"/>
                      <w:marBottom w:val="0"/>
                      <w:divBdr>
                        <w:top w:val="none" w:sz="0" w:space="0" w:color="auto"/>
                        <w:left w:val="none" w:sz="0" w:space="0" w:color="auto"/>
                        <w:bottom w:val="none" w:sz="0" w:space="0" w:color="auto"/>
                        <w:right w:val="none" w:sz="0" w:space="0" w:color="auto"/>
                      </w:divBdr>
                    </w:div>
                  </w:divsChild>
                </w:div>
                <w:div w:id="1325817175">
                  <w:marLeft w:val="0"/>
                  <w:marRight w:val="0"/>
                  <w:marTop w:val="0"/>
                  <w:marBottom w:val="0"/>
                  <w:divBdr>
                    <w:top w:val="none" w:sz="0" w:space="0" w:color="auto"/>
                    <w:left w:val="none" w:sz="0" w:space="0" w:color="auto"/>
                    <w:bottom w:val="none" w:sz="0" w:space="0" w:color="auto"/>
                    <w:right w:val="none" w:sz="0" w:space="0" w:color="auto"/>
                  </w:divBdr>
                  <w:divsChild>
                    <w:div w:id="1212421941">
                      <w:marLeft w:val="0"/>
                      <w:marRight w:val="0"/>
                      <w:marTop w:val="0"/>
                      <w:marBottom w:val="0"/>
                      <w:divBdr>
                        <w:top w:val="none" w:sz="0" w:space="0" w:color="auto"/>
                        <w:left w:val="none" w:sz="0" w:space="0" w:color="auto"/>
                        <w:bottom w:val="none" w:sz="0" w:space="0" w:color="auto"/>
                        <w:right w:val="none" w:sz="0" w:space="0" w:color="auto"/>
                      </w:divBdr>
                    </w:div>
                  </w:divsChild>
                </w:div>
                <w:div w:id="1754473640">
                  <w:marLeft w:val="0"/>
                  <w:marRight w:val="0"/>
                  <w:marTop w:val="0"/>
                  <w:marBottom w:val="0"/>
                  <w:divBdr>
                    <w:top w:val="none" w:sz="0" w:space="0" w:color="auto"/>
                    <w:left w:val="none" w:sz="0" w:space="0" w:color="auto"/>
                    <w:bottom w:val="none" w:sz="0" w:space="0" w:color="auto"/>
                    <w:right w:val="none" w:sz="0" w:space="0" w:color="auto"/>
                  </w:divBdr>
                  <w:divsChild>
                    <w:div w:id="835926396">
                      <w:marLeft w:val="0"/>
                      <w:marRight w:val="0"/>
                      <w:marTop w:val="0"/>
                      <w:marBottom w:val="0"/>
                      <w:divBdr>
                        <w:top w:val="none" w:sz="0" w:space="0" w:color="auto"/>
                        <w:left w:val="none" w:sz="0" w:space="0" w:color="auto"/>
                        <w:bottom w:val="none" w:sz="0" w:space="0" w:color="auto"/>
                        <w:right w:val="none" w:sz="0" w:space="0" w:color="auto"/>
                      </w:divBdr>
                    </w:div>
                  </w:divsChild>
                </w:div>
                <w:div w:id="1858763807">
                  <w:marLeft w:val="0"/>
                  <w:marRight w:val="0"/>
                  <w:marTop w:val="0"/>
                  <w:marBottom w:val="0"/>
                  <w:divBdr>
                    <w:top w:val="none" w:sz="0" w:space="0" w:color="auto"/>
                    <w:left w:val="none" w:sz="0" w:space="0" w:color="auto"/>
                    <w:bottom w:val="none" w:sz="0" w:space="0" w:color="auto"/>
                    <w:right w:val="none" w:sz="0" w:space="0" w:color="auto"/>
                  </w:divBdr>
                  <w:divsChild>
                    <w:div w:id="1996059122">
                      <w:marLeft w:val="0"/>
                      <w:marRight w:val="0"/>
                      <w:marTop w:val="0"/>
                      <w:marBottom w:val="0"/>
                      <w:divBdr>
                        <w:top w:val="none" w:sz="0" w:space="0" w:color="auto"/>
                        <w:left w:val="none" w:sz="0" w:space="0" w:color="auto"/>
                        <w:bottom w:val="none" w:sz="0" w:space="0" w:color="auto"/>
                        <w:right w:val="none" w:sz="0" w:space="0" w:color="auto"/>
                      </w:divBdr>
                    </w:div>
                  </w:divsChild>
                </w:div>
                <w:div w:id="1949388331">
                  <w:marLeft w:val="0"/>
                  <w:marRight w:val="0"/>
                  <w:marTop w:val="0"/>
                  <w:marBottom w:val="0"/>
                  <w:divBdr>
                    <w:top w:val="none" w:sz="0" w:space="0" w:color="auto"/>
                    <w:left w:val="none" w:sz="0" w:space="0" w:color="auto"/>
                    <w:bottom w:val="none" w:sz="0" w:space="0" w:color="auto"/>
                    <w:right w:val="none" w:sz="0" w:space="0" w:color="auto"/>
                  </w:divBdr>
                  <w:divsChild>
                    <w:div w:id="17487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6389">
          <w:marLeft w:val="0"/>
          <w:marRight w:val="0"/>
          <w:marTop w:val="0"/>
          <w:marBottom w:val="0"/>
          <w:divBdr>
            <w:top w:val="none" w:sz="0" w:space="0" w:color="auto"/>
            <w:left w:val="none" w:sz="0" w:space="0" w:color="auto"/>
            <w:bottom w:val="none" w:sz="0" w:space="0" w:color="auto"/>
            <w:right w:val="none" w:sz="0" w:space="0" w:color="auto"/>
          </w:divBdr>
          <w:divsChild>
            <w:div w:id="417601385">
              <w:marLeft w:val="-75"/>
              <w:marRight w:val="0"/>
              <w:marTop w:val="30"/>
              <w:marBottom w:val="30"/>
              <w:divBdr>
                <w:top w:val="none" w:sz="0" w:space="0" w:color="auto"/>
                <w:left w:val="none" w:sz="0" w:space="0" w:color="auto"/>
                <w:bottom w:val="none" w:sz="0" w:space="0" w:color="auto"/>
                <w:right w:val="none" w:sz="0" w:space="0" w:color="auto"/>
              </w:divBdr>
              <w:divsChild>
                <w:div w:id="18284966">
                  <w:marLeft w:val="0"/>
                  <w:marRight w:val="0"/>
                  <w:marTop w:val="0"/>
                  <w:marBottom w:val="0"/>
                  <w:divBdr>
                    <w:top w:val="none" w:sz="0" w:space="0" w:color="auto"/>
                    <w:left w:val="none" w:sz="0" w:space="0" w:color="auto"/>
                    <w:bottom w:val="none" w:sz="0" w:space="0" w:color="auto"/>
                    <w:right w:val="none" w:sz="0" w:space="0" w:color="auto"/>
                  </w:divBdr>
                  <w:divsChild>
                    <w:div w:id="645821798">
                      <w:marLeft w:val="0"/>
                      <w:marRight w:val="0"/>
                      <w:marTop w:val="0"/>
                      <w:marBottom w:val="0"/>
                      <w:divBdr>
                        <w:top w:val="none" w:sz="0" w:space="0" w:color="auto"/>
                        <w:left w:val="none" w:sz="0" w:space="0" w:color="auto"/>
                        <w:bottom w:val="none" w:sz="0" w:space="0" w:color="auto"/>
                        <w:right w:val="none" w:sz="0" w:space="0" w:color="auto"/>
                      </w:divBdr>
                    </w:div>
                  </w:divsChild>
                </w:div>
                <w:div w:id="78412692">
                  <w:marLeft w:val="0"/>
                  <w:marRight w:val="0"/>
                  <w:marTop w:val="0"/>
                  <w:marBottom w:val="0"/>
                  <w:divBdr>
                    <w:top w:val="none" w:sz="0" w:space="0" w:color="auto"/>
                    <w:left w:val="none" w:sz="0" w:space="0" w:color="auto"/>
                    <w:bottom w:val="none" w:sz="0" w:space="0" w:color="auto"/>
                    <w:right w:val="none" w:sz="0" w:space="0" w:color="auto"/>
                  </w:divBdr>
                  <w:divsChild>
                    <w:div w:id="1091514221">
                      <w:marLeft w:val="0"/>
                      <w:marRight w:val="0"/>
                      <w:marTop w:val="0"/>
                      <w:marBottom w:val="0"/>
                      <w:divBdr>
                        <w:top w:val="none" w:sz="0" w:space="0" w:color="auto"/>
                        <w:left w:val="none" w:sz="0" w:space="0" w:color="auto"/>
                        <w:bottom w:val="none" w:sz="0" w:space="0" w:color="auto"/>
                        <w:right w:val="none" w:sz="0" w:space="0" w:color="auto"/>
                      </w:divBdr>
                    </w:div>
                  </w:divsChild>
                </w:div>
                <w:div w:id="144901350">
                  <w:marLeft w:val="0"/>
                  <w:marRight w:val="0"/>
                  <w:marTop w:val="0"/>
                  <w:marBottom w:val="0"/>
                  <w:divBdr>
                    <w:top w:val="none" w:sz="0" w:space="0" w:color="auto"/>
                    <w:left w:val="none" w:sz="0" w:space="0" w:color="auto"/>
                    <w:bottom w:val="none" w:sz="0" w:space="0" w:color="auto"/>
                    <w:right w:val="none" w:sz="0" w:space="0" w:color="auto"/>
                  </w:divBdr>
                  <w:divsChild>
                    <w:div w:id="387462308">
                      <w:marLeft w:val="0"/>
                      <w:marRight w:val="0"/>
                      <w:marTop w:val="0"/>
                      <w:marBottom w:val="0"/>
                      <w:divBdr>
                        <w:top w:val="none" w:sz="0" w:space="0" w:color="auto"/>
                        <w:left w:val="none" w:sz="0" w:space="0" w:color="auto"/>
                        <w:bottom w:val="none" w:sz="0" w:space="0" w:color="auto"/>
                        <w:right w:val="none" w:sz="0" w:space="0" w:color="auto"/>
                      </w:divBdr>
                    </w:div>
                  </w:divsChild>
                </w:div>
                <w:div w:id="210921377">
                  <w:marLeft w:val="0"/>
                  <w:marRight w:val="0"/>
                  <w:marTop w:val="0"/>
                  <w:marBottom w:val="0"/>
                  <w:divBdr>
                    <w:top w:val="none" w:sz="0" w:space="0" w:color="auto"/>
                    <w:left w:val="none" w:sz="0" w:space="0" w:color="auto"/>
                    <w:bottom w:val="none" w:sz="0" w:space="0" w:color="auto"/>
                    <w:right w:val="none" w:sz="0" w:space="0" w:color="auto"/>
                  </w:divBdr>
                  <w:divsChild>
                    <w:div w:id="464929533">
                      <w:marLeft w:val="0"/>
                      <w:marRight w:val="0"/>
                      <w:marTop w:val="0"/>
                      <w:marBottom w:val="0"/>
                      <w:divBdr>
                        <w:top w:val="none" w:sz="0" w:space="0" w:color="auto"/>
                        <w:left w:val="none" w:sz="0" w:space="0" w:color="auto"/>
                        <w:bottom w:val="none" w:sz="0" w:space="0" w:color="auto"/>
                        <w:right w:val="none" w:sz="0" w:space="0" w:color="auto"/>
                      </w:divBdr>
                    </w:div>
                  </w:divsChild>
                </w:div>
                <w:div w:id="262037235">
                  <w:marLeft w:val="0"/>
                  <w:marRight w:val="0"/>
                  <w:marTop w:val="0"/>
                  <w:marBottom w:val="0"/>
                  <w:divBdr>
                    <w:top w:val="none" w:sz="0" w:space="0" w:color="auto"/>
                    <w:left w:val="none" w:sz="0" w:space="0" w:color="auto"/>
                    <w:bottom w:val="none" w:sz="0" w:space="0" w:color="auto"/>
                    <w:right w:val="none" w:sz="0" w:space="0" w:color="auto"/>
                  </w:divBdr>
                  <w:divsChild>
                    <w:div w:id="188422533">
                      <w:marLeft w:val="0"/>
                      <w:marRight w:val="0"/>
                      <w:marTop w:val="0"/>
                      <w:marBottom w:val="0"/>
                      <w:divBdr>
                        <w:top w:val="none" w:sz="0" w:space="0" w:color="auto"/>
                        <w:left w:val="none" w:sz="0" w:space="0" w:color="auto"/>
                        <w:bottom w:val="none" w:sz="0" w:space="0" w:color="auto"/>
                        <w:right w:val="none" w:sz="0" w:space="0" w:color="auto"/>
                      </w:divBdr>
                    </w:div>
                    <w:div w:id="1108887417">
                      <w:marLeft w:val="0"/>
                      <w:marRight w:val="0"/>
                      <w:marTop w:val="0"/>
                      <w:marBottom w:val="0"/>
                      <w:divBdr>
                        <w:top w:val="none" w:sz="0" w:space="0" w:color="auto"/>
                        <w:left w:val="none" w:sz="0" w:space="0" w:color="auto"/>
                        <w:bottom w:val="none" w:sz="0" w:space="0" w:color="auto"/>
                        <w:right w:val="none" w:sz="0" w:space="0" w:color="auto"/>
                      </w:divBdr>
                    </w:div>
                  </w:divsChild>
                </w:div>
                <w:div w:id="343822158">
                  <w:marLeft w:val="0"/>
                  <w:marRight w:val="0"/>
                  <w:marTop w:val="0"/>
                  <w:marBottom w:val="0"/>
                  <w:divBdr>
                    <w:top w:val="none" w:sz="0" w:space="0" w:color="auto"/>
                    <w:left w:val="none" w:sz="0" w:space="0" w:color="auto"/>
                    <w:bottom w:val="none" w:sz="0" w:space="0" w:color="auto"/>
                    <w:right w:val="none" w:sz="0" w:space="0" w:color="auto"/>
                  </w:divBdr>
                  <w:divsChild>
                    <w:div w:id="1510831279">
                      <w:marLeft w:val="0"/>
                      <w:marRight w:val="0"/>
                      <w:marTop w:val="0"/>
                      <w:marBottom w:val="0"/>
                      <w:divBdr>
                        <w:top w:val="none" w:sz="0" w:space="0" w:color="auto"/>
                        <w:left w:val="none" w:sz="0" w:space="0" w:color="auto"/>
                        <w:bottom w:val="none" w:sz="0" w:space="0" w:color="auto"/>
                        <w:right w:val="none" w:sz="0" w:space="0" w:color="auto"/>
                      </w:divBdr>
                    </w:div>
                  </w:divsChild>
                </w:div>
                <w:div w:id="355616134">
                  <w:marLeft w:val="0"/>
                  <w:marRight w:val="0"/>
                  <w:marTop w:val="0"/>
                  <w:marBottom w:val="0"/>
                  <w:divBdr>
                    <w:top w:val="none" w:sz="0" w:space="0" w:color="auto"/>
                    <w:left w:val="none" w:sz="0" w:space="0" w:color="auto"/>
                    <w:bottom w:val="none" w:sz="0" w:space="0" w:color="auto"/>
                    <w:right w:val="none" w:sz="0" w:space="0" w:color="auto"/>
                  </w:divBdr>
                  <w:divsChild>
                    <w:div w:id="1971979662">
                      <w:marLeft w:val="0"/>
                      <w:marRight w:val="0"/>
                      <w:marTop w:val="0"/>
                      <w:marBottom w:val="0"/>
                      <w:divBdr>
                        <w:top w:val="none" w:sz="0" w:space="0" w:color="auto"/>
                        <w:left w:val="none" w:sz="0" w:space="0" w:color="auto"/>
                        <w:bottom w:val="none" w:sz="0" w:space="0" w:color="auto"/>
                        <w:right w:val="none" w:sz="0" w:space="0" w:color="auto"/>
                      </w:divBdr>
                    </w:div>
                  </w:divsChild>
                </w:div>
                <w:div w:id="528954895">
                  <w:marLeft w:val="0"/>
                  <w:marRight w:val="0"/>
                  <w:marTop w:val="0"/>
                  <w:marBottom w:val="0"/>
                  <w:divBdr>
                    <w:top w:val="none" w:sz="0" w:space="0" w:color="auto"/>
                    <w:left w:val="none" w:sz="0" w:space="0" w:color="auto"/>
                    <w:bottom w:val="none" w:sz="0" w:space="0" w:color="auto"/>
                    <w:right w:val="none" w:sz="0" w:space="0" w:color="auto"/>
                  </w:divBdr>
                  <w:divsChild>
                    <w:div w:id="1897544315">
                      <w:marLeft w:val="0"/>
                      <w:marRight w:val="0"/>
                      <w:marTop w:val="0"/>
                      <w:marBottom w:val="0"/>
                      <w:divBdr>
                        <w:top w:val="none" w:sz="0" w:space="0" w:color="auto"/>
                        <w:left w:val="none" w:sz="0" w:space="0" w:color="auto"/>
                        <w:bottom w:val="none" w:sz="0" w:space="0" w:color="auto"/>
                        <w:right w:val="none" w:sz="0" w:space="0" w:color="auto"/>
                      </w:divBdr>
                    </w:div>
                  </w:divsChild>
                </w:div>
                <w:div w:id="704984988">
                  <w:marLeft w:val="0"/>
                  <w:marRight w:val="0"/>
                  <w:marTop w:val="0"/>
                  <w:marBottom w:val="0"/>
                  <w:divBdr>
                    <w:top w:val="none" w:sz="0" w:space="0" w:color="auto"/>
                    <w:left w:val="none" w:sz="0" w:space="0" w:color="auto"/>
                    <w:bottom w:val="none" w:sz="0" w:space="0" w:color="auto"/>
                    <w:right w:val="none" w:sz="0" w:space="0" w:color="auto"/>
                  </w:divBdr>
                  <w:divsChild>
                    <w:div w:id="932013338">
                      <w:marLeft w:val="0"/>
                      <w:marRight w:val="0"/>
                      <w:marTop w:val="0"/>
                      <w:marBottom w:val="0"/>
                      <w:divBdr>
                        <w:top w:val="none" w:sz="0" w:space="0" w:color="auto"/>
                        <w:left w:val="none" w:sz="0" w:space="0" w:color="auto"/>
                        <w:bottom w:val="none" w:sz="0" w:space="0" w:color="auto"/>
                        <w:right w:val="none" w:sz="0" w:space="0" w:color="auto"/>
                      </w:divBdr>
                    </w:div>
                  </w:divsChild>
                </w:div>
                <w:div w:id="1025442530">
                  <w:marLeft w:val="0"/>
                  <w:marRight w:val="0"/>
                  <w:marTop w:val="0"/>
                  <w:marBottom w:val="0"/>
                  <w:divBdr>
                    <w:top w:val="none" w:sz="0" w:space="0" w:color="auto"/>
                    <w:left w:val="none" w:sz="0" w:space="0" w:color="auto"/>
                    <w:bottom w:val="none" w:sz="0" w:space="0" w:color="auto"/>
                    <w:right w:val="none" w:sz="0" w:space="0" w:color="auto"/>
                  </w:divBdr>
                  <w:divsChild>
                    <w:div w:id="449714750">
                      <w:marLeft w:val="0"/>
                      <w:marRight w:val="0"/>
                      <w:marTop w:val="0"/>
                      <w:marBottom w:val="0"/>
                      <w:divBdr>
                        <w:top w:val="none" w:sz="0" w:space="0" w:color="auto"/>
                        <w:left w:val="none" w:sz="0" w:space="0" w:color="auto"/>
                        <w:bottom w:val="none" w:sz="0" w:space="0" w:color="auto"/>
                        <w:right w:val="none" w:sz="0" w:space="0" w:color="auto"/>
                      </w:divBdr>
                    </w:div>
                  </w:divsChild>
                </w:div>
                <w:div w:id="1138761681">
                  <w:marLeft w:val="0"/>
                  <w:marRight w:val="0"/>
                  <w:marTop w:val="0"/>
                  <w:marBottom w:val="0"/>
                  <w:divBdr>
                    <w:top w:val="none" w:sz="0" w:space="0" w:color="auto"/>
                    <w:left w:val="none" w:sz="0" w:space="0" w:color="auto"/>
                    <w:bottom w:val="none" w:sz="0" w:space="0" w:color="auto"/>
                    <w:right w:val="none" w:sz="0" w:space="0" w:color="auto"/>
                  </w:divBdr>
                  <w:divsChild>
                    <w:div w:id="715157347">
                      <w:marLeft w:val="0"/>
                      <w:marRight w:val="0"/>
                      <w:marTop w:val="0"/>
                      <w:marBottom w:val="0"/>
                      <w:divBdr>
                        <w:top w:val="none" w:sz="0" w:space="0" w:color="auto"/>
                        <w:left w:val="none" w:sz="0" w:space="0" w:color="auto"/>
                        <w:bottom w:val="none" w:sz="0" w:space="0" w:color="auto"/>
                        <w:right w:val="none" w:sz="0" w:space="0" w:color="auto"/>
                      </w:divBdr>
                    </w:div>
                  </w:divsChild>
                </w:div>
                <w:div w:id="1223709565">
                  <w:marLeft w:val="0"/>
                  <w:marRight w:val="0"/>
                  <w:marTop w:val="0"/>
                  <w:marBottom w:val="0"/>
                  <w:divBdr>
                    <w:top w:val="none" w:sz="0" w:space="0" w:color="auto"/>
                    <w:left w:val="none" w:sz="0" w:space="0" w:color="auto"/>
                    <w:bottom w:val="none" w:sz="0" w:space="0" w:color="auto"/>
                    <w:right w:val="none" w:sz="0" w:space="0" w:color="auto"/>
                  </w:divBdr>
                  <w:divsChild>
                    <w:div w:id="1542396902">
                      <w:marLeft w:val="0"/>
                      <w:marRight w:val="0"/>
                      <w:marTop w:val="0"/>
                      <w:marBottom w:val="0"/>
                      <w:divBdr>
                        <w:top w:val="none" w:sz="0" w:space="0" w:color="auto"/>
                        <w:left w:val="none" w:sz="0" w:space="0" w:color="auto"/>
                        <w:bottom w:val="none" w:sz="0" w:space="0" w:color="auto"/>
                        <w:right w:val="none" w:sz="0" w:space="0" w:color="auto"/>
                      </w:divBdr>
                    </w:div>
                  </w:divsChild>
                </w:div>
                <w:div w:id="1307710142">
                  <w:marLeft w:val="0"/>
                  <w:marRight w:val="0"/>
                  <w:marTop w:val="0"/>
                  <w:marBottom w:val="0"/>
                  <w:divBdr>
                    <w:top w:val="none" w:sz="0" w:space="0" w:color="auto"/>
                    <w:left w:val="none" w:sz="0" w:space="0" w:color="auto"/>
                    <w:bottom w:val="none" w:sz="0" w:space="0" w:color="auto"/>
                    <w:right w:val="none" w:sz="0" w:space="0" w:color="auto"/>
                  </w:divBdr>
                  <w:divsChild>
                    <w:div w:id="494959880">
                      <w:marLeft w:val="0"/>
                      <w:marRight w:val="0"/>
                      <w:marTop w:val="0"/>
                      <w:marBottom w:val="0"/>
                      <w:divBdr>
                        <w:top w:val="none" w:sz="0" w:space="0" w:color="auto"/>
                        <w:left w:val="none" w:sz="0" w:space="0" w:color="auto"/>
                        <w:bottom w:val="none" w:sz="0" w:space="0" w:color="auto"/>
                        <w:right w:val="none" w:sz="0" w:space="0" w:color="auto"/>
                      </w:divBdr>
                    </w:div>
                    <w:div w:id="683359530">
                      <w:marLeft w:val="0"/>
                      <w:marRight w:val="0"/>
                      <w:marTop w:val="0"/>
                      <w:marBottom w:val="0"/>
                      <w:divBdr>
                        <w:top w:val="none" w:sz="0" w:space="0" w:color="auto"/>
                        <w:left w:val="none" w:sz="0" w:space="0" w:color="auto"/>
                        <w:bottom w:val="none" w:sz="0" w:space="0" w:color="auto"/>
                        <w:right w:val="none" w:sz="0" w:space="0" w:color="auto"/>
                      </w:divBdr>
                    </w:div>
                    <w:div w:id="1508015321">
                      <w:marLeft w:val="0"/>
                      <w:marRight w:val="0"/>
                      <w:marTop w:val="0"/>
                      <w:marBottom w:val="0"/>
                      <w:divBdr>
                        <w:top w:val="none" w:sz="0" w:space="0" w:color="auto"/>
                        <w:left w:val="none" w:sz="0" w:space="0" w:color="auto"/>
                        <w:bottom w:val="none" w:sz="0" w:space="0" w:color="auto"/>
                        <w:right w:val="none" w:sz="0" w:space="0" w:color="auto"/>
                      </w:divBdr>
                    </w:div>
                  </w:divsChild>
                </w:div>
                <w:div w:id="1316686728">
                  <w:marLeft w:val="0"/>
                  <w:marRight w:val="0"/>
                  <w:marTop w:val="0"/>
                  <w:marBottom w:val="0"/>
                  <w:divBdr>
                    <w:top w:val="none" w:sz="0" w:space="0" w:color="auto"/>
                    <w:left w:val="none" w:sz="0" w:space="0" w:color="auto"/>
                    <w:bottom w:val="none" w:sz="0" w:space="0" w:color="auto"/>
                    <w:right w:val="none" w:sz="0" w:space="0" w:color="auto"/>
                  </w:divBdr>
                  <w:divsChild>
                    <w:div w:id="1705061598">
                      <w:marLeft w:val="0"/>
                      <w:marRight w:val="0"/>
                      <w:marTop w:val="0"/>
                      <w:marBottom w:val="0"/>
                      <w:divBdr>
                        <w:top w:val="none" w:sz="0" w:space="0" w:color="auto"/>
                        <w:left w:val="none" w:sz="0" w:space="0" w:color="auto"/>
                        <w:bottom w:val="none" w:sz="0" w:space="0" w:color="auto"/>
                        <w:right w:val="none" w:sz="0" w:space="0" w:color="auto"/>
                      </w:divBdr>
                    </w:div>
                  </w:divsChild>
                </w:div>
                <w:div w:id="1523081726">
                  <w:marLeft w:val="0"/>
                  <w:marRight w:val="0"/>
                  <w:marTop w:val="0"/>
                  <w:marBottom w:val="0"/>
                  <w:divBdr>
                    <w:top w:val="none" w:sz="0" w:space="0" w:color="auto"/>
                    <w:left w:val="none" w:sz="0" w:space="0" w:color="auto"/>
                    <w:bottom w:val="none" w:sz="0" w:space="0" w:color="auto"/>
                    <w:right w:val="none" w:sz="0" w:space="0" w:color="auto"/>
                  </w:divBdr>
                  <w:divsChild>
                    <w:div w:id="1499999424">
                      <w:marLeft w:val="0"/>
                      <w:marRight w:val="0"/>
                      <w:marTop w:val="0"/>
                      <w:marBottom w:val="0"/>
                      <w:divBdr>
                        <w:top w:val="none" w:sz="0" w:space="0" w:color="auto"/>
                        <w:left w:val="none" w:sz="0" w:space="0" w:color="auto"/>
                        <w:bottom w:val="none" w:sz="0" w:space="0" w:color="auto"/>
                        <w:right w:val="none" w:sz="0" w:space="0" w:color="auto"/>
                      </w:divBdr>
                    </w:div>
                  </w:divsChild>
                </w:div>
                <w:div w:id="1576162255">
                  <w:marLeft w:val="0"/>
                  <w:marRight w:val="0"/>
                  <w:marTop w:val="0"/>
                  <w:marBottom w:val="0"/>
                  <w:divBdr>
                    <w:top w:val="none" w:sz="0" w:space="0" w:color="auto"/>
                    <w:left w:val="none" w:sz="0" w:space="0" w:color="auto"/>
                    <w:bottom w:val="none" w:sz="0" w:space="0" w:color="auto"/>
                    <w:right w:val="none" w:sz="0" w:space="0" w:color="auto"/>
                  </w:divBdr>
                  <w:divsChild>
                    <w:div w:id="269630561">
                      <w:marLeft w:val="0"/>
                      <w:marRight w:val="0"/>
                      <w:marTop w:val="0"/>
                      <w:marBottom w:val="0"/>
                      <w:divBdr>
                        <w:top w:val="none" w:sz="0" w:space="0" w:color="auto"/>
                        <w:left w:val="none" w:sz="0" w:space="0" w:color="auto"/>
                        <w:bottom w:val="none" w:sz="0" w:space="0" w:color="auto"/>
                        <w:right w:val="none" w:sz="0" w:space="0" w:color="auto"/>
                      </w:divBdr>
                    </w:div>
                  </w:divsChild>
                </w:div>
                <w:div w:id="1727799804">
                  <w:marLeft w:val="0"/>
                  <w:marRight w:val="0"/>
                  <w:marTop w:val="0"/>
                  <w:marBottom w:val="0"/>
                  <w:divBdr>
                    <w:top w:val="none" w:sz="0" w:space="0" w:color="auto"/>
                    <w:left w:val="none" w:sz="0" w:space="0" w:color="auto"/>
                    <w:bottom w:val="none" w:sz="0" w:space="0" w:color="auto"/>
                    <w:right w:val="none" w:sz="0" w:space="0" w:color="auto"/>
                  </w:divBdr>
                  <w:divsChild>
                    <w:div w:id="1530995754">
                      <w:marLeft w:val="0"/>
                      <w:marRight w:val="0"/>
                      <w:marTop w:val="0"/>
                      <w:marBottom w:val="0"/>
                      <w:divBdr>
                        <w:top w:val="none" w:sz="0" w:space="0" w:color="auto"/>
                        <w:left w:val="none" w:sz="0" w:space="0" w:color="auto"/>
                        <w:bottom w:val="none" w:sz="0" w:space="0" w:color="auto"/>
                        <w:right w:val="none" w:sz="0" w:space="0" w:color="auto"/>
                      </w:divBdr>
                    </w:div>
                  </w:divsChild>
                </w:div>
                <w:div w:id="1798992001">
                  <w:marLeft w:val="0"/>
                  <w:marRight w:val="0"/>
                  <w:marTop w:val="0"/>
                  <w:marBottom w:val="0"/>
                  <w:divBdr>
                    <w:top w:val="none" w:sz="0" w:space="0" w:color="auto"/>
                    <w:left w:val="none" w:sz="0" w:space="0" w:color="auto"/>
                    <w:bottom w:val="none" w:sz="0" w:space="0" w:color="auto"/>
                    <w:right w:val="none" w:sz="0" w:space="0" w:color="auto"/>
                  </w:divBdr>
                  <w:divsChild>
                    <w:div w:id="465633816">
                      <w:marLeft w:val="0"/>
                      <w:marRight w:val="0"/>
                      <w:marTop w:val="0"/>
                      <w:marBottom w:val="0"/>
                      <w:divBdr>
                        <w:top w:val="none" w:sz="0" w:space="0" w:color="auto"/>
                        <w:left w:val="none" w:sz="0" w:space="0" w:color="auto"/>
                        <w:bottom w:val="none" w:sz="0" w:space="0" w:color="auto"/>
                        <w:right w:val="none" w:sz="0" w:space="0" w:color="auto"/>
                      </w:divBdr>
                    </w:div>
                  </w:divsChild>
                </w:div>
                <w:div w:id="1799907153">
                  <w:marLeft w:val="0"/>
                  <w:marRight w:val="0"/>
                  <w:marTop w:val="0"/>
                  <w:marBottom w:val="0"/>
                  <w:divBdr>
                    <w:top w:val="none" w:sz="0" w:space="0" w:color="auto"/>
                    <w:left w:val="none" w:sz="0" w:space="0" w:color="auto"/>
                    <w:bottom w:val="none" w:sz="0" w:space="0" w:color="auto"/>
                    <w:right w:val="none" w:sz="0" w:space="0" w:color="auto"/>
                  </w:divBdr>
                  <w:divsChild>
                    <w:div w:id="609360333">
                      <w:marLeft w:val="0"/>
                      <w:marRight w:val="0"/>
                      <w:marTop w:val="0"/>
                      <w:marBottom w:val="0"/>
                      <w:divBdr>
                        <w:top w:val="none" w:sz="0" w:space="0" w:color="auto"/>
                        <w:left w:val="none" w:sz="0" w:space="0" w:color="auto"/>
                        <w:bottom w:val="none" w:sz="0" w:space="0" w:color="auto"/>
                        <w:right w:val="none" w:sz="0" w:space="0" w:color="auto"/>
                      </w:divBdr>
                    </w:div>
                    <w:div w:id="1184399315">
                      <w:marLeft w:val="0"/>
                      <w:marRight w:val="0"/>
                      <w:marTop w:val="0"/>
                      <w:marBottom w:val="0"/>
                      <w:divBdr>
                        <w:top w:val="none" w:sz="0" w:space="0" w:color="auto"/>
                        <w:left w:val="none" w:sz="0" w:space="0" w:color="auto"/>
                        <w:bottom w:val="none" w:sz="0" w:space="0" w:color="auto"/>
                        <w:right w:val="none" w:sz="0" w:space="0" w:color="auto"/>
                      </w:divBdr>
                    </w:div>
                    <w:div w:id="2033993914">
                      <w:marLeft w:val="0"/>
                      <w:marRight w:val="0"/>
                      <w:marTop w:val="0"/>
                      <w:marBottom w:val="0"/>
                      <w:divBdr>
                        <w:top w:val="none" w:sz="0" w:space="0" w:color="auto"/>
                        <w:left w:val="none" w:sz="0" w:space="0" w:color="auto"/>
                        <w:bottom w:val="none" w:sz="0" w:space="0" w:color="auto"/>
                        <w:right w:val="none" w:sz="0" w:space="0" w:color="auto"/>
                      </w:divBdr>
                    </w:div>
                  </w:divsChild>
                </w:div>
                <w:div w:id="1949501276">
                  <w:marLeft w:val="0"/>
                  <w:marRight w:val="0"/>
                  <w:marTop w:val="0"/>
                  <w:marBottom w:val="0"/>
                  <w:divBdr>
                    <w:top w:val="none" w:sz="0" w:space="0" w:color="auto"/>
                    <w:left w:val="none" w:sz="0" w:space="0" w:color="auto"/>
                    <w:bottom w:val="none" w:sz="0" w:space="0" w:color="auto"/>
                    <w:right w:val="none" w:sz="0" w:space="0" w:color="auto"/>
                  </w:divBdr>
                  <w:divsChild>
                    <w:div w:id="126167676">
                      <w:marLeft w:val="0"/>
                      <w:marRight w:val="0"/>
                      <w:marTop w:val="0"/>
                      <w:marBottom w:val="0"/>
                      <w:divBdr>
                        <w:top w:val="none" w:sz="0" w:space="0" w:color="auto"/>
                        <w:left w:val="none" w:sz="0" w:space="0" w:color="auto"/>
                        <w:bottom w:val="none" w:sz="0" w:space="0" w:color="auto"/>
                        <w:right w:val="none" w:sz="0" w:space="0" w:color="auto"/>
                      </w:divBdr>
                    </w:div>
                  </w:divsChild>
                </w:div>
                <w:div w:id="1996685879">
                  <w:marLeft w:val="0"/>
                  <w:marRight w:val="0"/>
                  <w:marTop w:val="0"/>
                  <w:marBottom w:val="0"/>
                  <w:divBdr>
                    <w:top w:val="none" w:sz="0" w:space="0" w:color="auto"/>
                    <w:left w:val="none" w:sz="0" w:space="0" w:color="auto"/>
                    <w:bottom w:val="none" w:sz="0" w:space="0" w:color="auto"/>
                    <w:right w:val="none" w:sz="0" w:space="0" w:color="auto"/>
                  </w:divBdr>
                  <w:divsChild>
                    <w:div w:id="2129935521">
                      <w:marLeft w:val="0"/>
                      <w:marRight w:val="0"/>
                      <w:marTop w:val="0"/>
                      <w:marBottom w:val="0"/>
                      <w:divBdr>
                        <w:top w:val="none" w:sz="0" w:space="0" w:color="auto"/>
                        <w:left w:val="none" w:sz="0" w:space="0" w:color="auto"/>
                        <w:bottom w:val="none" w:sz="0" w:space="0" w:color="auto"/>
                        <w:right w:val="none" w:sz="0" w:space="0" w:color="auto"/>
                      </w:divBdr>
                    </w:div>
                  </w:divsChild>
                </w:div>
                <w:div w:id="2068259353">
                  <w:marLeft w:val="0"/>
                  <w:marRight w:val="0"/>
                  <w:marTop w:val="0"/>
                  <w:marBottom w:val="0"/>
                  <w:divBdr>
                    <w:top w:val="none" w:sz="0" w:space="0" w:color="auto"/>
                    <w:left w:val="none" w:sz="0" w:space="0" w:color="auto"/>
                    <w:bottom w:val="none" w:sz="0" w:space="0" w:color="auto"/>
                    <w:right w:val="none" w:sz="0" w:space="0" w:color="auto"/>
                  </w:divBdr>
                  <w:divsChild>
                    <w:div w:id="1233589176">
                      <w:marLeft w:val="0"/>
                      <w:marRight w:val="0"/>
                      <w:marTop w:val="0"/>
                      <w:marBottom w:val="0"/>
                      <w:divBdr>
                        <w:top w:val="none" w:sz="0" w:space="0" w:color="auto"/>
                        <w:left w:val="none" w:sz="0" w:space="0" w:color="auto"/>
                        <w:bottom w:val="none" w:sz="0" w:space="0" w:color="auto"/>
                        <w:right w:val="none" w:sz="0" w:space="0" w:color="auto"/>
                      </w:divBdr>
                    </w:div>
                  </w:divsChild>
                </w:div>
                <w:div w:id="2082411053">
                  <w:marLeft w:val="0"/>
                  <w:marRight w:val="0"/>
                  <w:marTop w:val="0"/>
                  <w:marBottom w:val="0"/>
                  <w:divBdr>
                    <w:top w:val="none" w:sz="0" w:space="0" w:color="auto"/>
                    <w:left w:val="none" w:sz="0" w:space="0" w:color="auto"/>
                    <w:bottom w:val="none" w:sz="0" w:space="0" w:color="auto"/>
                    <w:right w:val="none" w:sz="0" w:space="0" w:color="auto"/>
                  </w:divBdr>
                  <w:divsChild>
                    <w:div w:id="111169661">
                      <w:marLeft w:val="0"/>
                      <w:marRight w:val="0"/>
                      <w:marTop w:val="0"/>
                      <w:marBottom w:val="0"/>
                      <w:divBdr>
                        <w:top w:val="none" w:sz="0" w:space="0" w:color="auto"/>
                        <w:left w:val="none" w:sz="0" w:space="0" w:color="auto"/>
                        <w:bottom w:val="none" w:sz="0" w:space="0" w:color="auto"/>
                        <w:right w:val="none" w:sz="0" w:space="0" w:color="auto"/>
                      </w:divBdr>
                    </w:div>
                  </w:divsChild>
                </w:div>
                <w:div w:id="2103142560">
                  <w:marLeft w:val="0"/>
                  <w:marRight w:val="0"/>
                  <w:marTop w:val="0"/>
                  <w:marBottom w:val="0"/>
                  <w:divBdr>
                    <w:top w:val="none" w:sz="0" w:space="0" w:color="auto"/>
                    <w:left w:val="none" w:sz="0" w:space="0" w:color="auto"/>
                    <w:bottom w:val="none" w:sz="0" w:space="0" w:color="auto"/>
                    <w:right w:val="none" w:sz="0" w:space="0" w:color="auto"/>
                  </w:divBdr>
                  <w:divsChild>
                    <w:div w:id="18757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8968">
          <w:marLeft w:val="0"/>
          <w:marRight w:val="0"/>
          <w:marTop w:val="0"/>
          <w:marBottom w:val="0"/>
          <w:divBdr>
            <w:top w:val="none" w:sz="0" w:space="0" w:color="auto"/>
            <w:left w:val="none" w:sz="0" w:space="0" w:color="auto"/>
            <w:bottom w:val="none" w:sz="0" w:space="0" w:color="auto"/>
            <w:right w:val="none" w:sz="0" w:space="0" w:color="auto"/>
          </w:divBdr>
          <w:divsChild>
            <w:div w:id="1072049603">
              <w:marLeft w:val="-75"/>
              <w:marRight w:val="0"/>
              <w:marTop w:val="30"/>
              <w:marBottom w:val="30"/>
              <w:divBdr>
                <w:top w:val="none" w:sz="0" w:space="0" w:color="auto"/>
                <w:left w:val="none" w:sz="0" w:space="0" w:color="auto"/>
                <w:bottom w:val="none" w:sz="0" w:space="0" w:color="auto"/>
                <w:right w:val="none" w:sz="0" w:space="0" w:color="auto"/>
              </w:divBdr>
              <w:divsChild>
                <w:div w:id="114567815">
                  <w:marLeft w:val="0"/>
                  <w:marRight w:val="0"/>
                  <w:marTop w:val="0"/>
                  <w:marBottom w:val="0"/>
                  <w:divBdr>
                    <w:top w:val="none" w:sz="0" w:space="0" w:color="auto"/>
                    <w:left w:val="none" w:sz="0" w:space="0" w:color="auto"/>
                    <w:bottom w:val="none" w:sz="0" w:space="0" w:color="auto"/>
                    <w:right w:val="none" w:sz="0" w:space="0" w:color="auto"/>
                  </w:divBdr>
                  <w:divsChild>
                    <w:div w:id="1911958554">
                      <w:marLeft w:val="0"/>
                      <w:marRight w:val="0"/>
                      <w:marTop w:val="0"/>
                      <w:marBottom w:val="0"/>
                      <w:divBdr>
                        <w:top w:val="none" w:sz="0" w:space="0" w:color="auto"/>
                        <w:left w:val="none" w:sz="0" w:space="0" w:color="auto"/>
                        <w:bottom w:val="none" w:sz="0" w:space="0" w:color="auto"/>
                        <w:right w:val="none" w:sz="0" w:space="0" w:color="auto"/>
                      </w:divBdr>
                    </w:div>
                  </w:divsChild>
                </w:div>
                <w:div w:id="152188569">
                  <w:marLeft w:val="0"/>
                  <w:marRight w:val="0"/>
                  <w:marTop w:val="0"/>
                  <w:marBottom w:val="0"/>
                  <w:divBdr>
                    <w:top w:val="none" w:sz="0" w:space="0" w:color="auto"/>
                    <w:left w:val="none" w:sz="0" w:space="0" w:color="auto"/>
                    <w:bottom w:val="none" w:sz="0" w:space="0" w:color="auto"/>
                    <w:right w:val="none" w:sz="0" w:space="0" w:color="auto"/>
                  </w:divBdr>
                  <w:divsChild>
                    <w:div w:id="1638953892">
                      <w:marLeft w:val="0"/>
                      <w:marRight w:val="0"/>
                      <w:marTop w:val="0"/>
                      <w:marBottom w:val="0"/>
                      <w:divBdr>
                        <w:top w:val="none" w:sz="0" w:space="0" w:color="auto"/>
                        <w:left w:val="none" w:sz="0" w:space="0" w:color="auto"/>
                        <w:bottom w:val="none" w:sz="0" w:space="0" w:color="auto"/>
                        <w:right w:val="none" w:sz="0" w:space="0" w:color="auto"/>
                      </w:divBdr>
                    </w:div>
                  </w:divsChild>
                </w:div>
                <w:div w:id="262540169">
                  <w:marLeft w:val="0"/>
                  <w:marRight w:val="0"/>
                  <w:marTop w:val="0"/>
                  <w:marBottom w:val="0"/>
                  <w:divBdr>
                    <w:top w:val="none" w:sz="0" w:space="0" w:color="auto"/>
                    <w:left w:val="none" w:sz="0" w:space="0" w:color="auto"/>
                    <w:bottom w:val="none" w:sz="0" w:space="0" w:color="auto"/>
                    <w:right w:val="none" w:sz="0" w:space="0" w:color="auto"/>
                  </w:divBdr>
                  <w:divsChild>
                    <w:div w:id="1309434560">
                      <w:marLeft w:val="0"/>
                      <w:marRight w:val="0"/>
                      <w:marTop w:val="0"/>
                      <w:marBottom w:val="0"/>
                      <w:divBdr>
                        <w:top w:val="none" w:sz="0" w:space="0" w:color="auto"/>
                        <w:left w:val="none" w:sz="0" w:space="0" w:color="auto"/>
                        <w:bottom w:val="none" w:sz="0" w:space="0" w:color="auto"/>
                        <w:right w:val="none" w:sz="0" w:space="0" w:color="auto"/>
                      </w:divBdr>
                    </w:div>
                  </w:divsChild>
                </w:div>
                <w:div w:id="351538821">
                  <w:marLeft w:val="0"/>
                  <w:marRight w:val="0"/>
                  <w:marTop w:val="0"/>
                  <w:marBottom w:val="0"/>
                  <w:divBdr>
                    <w:top w:val="none" w:sz="0" w:space="0" w:color="auto"/>
                    <w:left w:val="none" w:sz="0" w:space="0" w:color="auto"/>
                    <w:bottom w:val="none" w:sz="0" w:space="0" w:color="auto"/>
                    <w:right w:val="none" w:sz="0" w:space="0" w:color="auto"/>
                  </w:divBdr>
                  <w:divsChild>
                    <w:div w:id="60061138">
                      <w:marLeft w:val="0"/>
                      <w:marRight w:val="0"/>
                      <w:marTop w:val="0"/>
                      <w:marBottom w:val="0"/>
                      <w:divBdr>
                        <w:top w:val="none" w:sz="0" w:space="0" w:color="auto"/>
                        <w:left w:val="none" w:sz="0" w:space="0" w:color="auto"/>
                        <w:bottom w:val="none" w:sz="0" w:space="0" w:color="auto"/>
                        <w:right w:val="none" w:sz="0" w:space="0" w:color="auto"/>
                      </w:divBdr>
                    </w:div>
                  </w:divsChild>
                </w:div>
                <w:div w:id="420879453">
                  <w:marLeft w:val="0"/>
                  <w:marRight w:val="0"/>
                  <w:marTop w:val="0"/>
                  <w:marBottom w:val="0"/>
                  <w:divBdr>
                    <w:top w:val="none" w:sz="0" w:space="0" w:color="auto"/>
                    <w:left w:val="none" w:sz="0" w:space="0" w:color="auto"/>
                    <w:bottom w:val="none" w:sz="0" w:space="0" w:color="auto"/>
                    <w:right w:val="none" w:sz="0" w:space="0" w:color="auto"/>
                  </w:divBdr>
                  <w:divsChild>
                    <w:div w:id="735320290">
                      <w:marLeft w:val="0"/>
                      <w:marRight w:val="0"/>
                      <w:marTop w:val="0"/>
                      <w:marBottom w:val="0"/>
                      <w:divBdr>
                        <w:top w:val="none" w:sz="0" w:space="0" w:color="auto"/>
                        <w:left w:val="none" w:sz="0" w:space="0" w:color="auto"/>
                        <w:bottom w:val="none" w:sz="0" w:space="0" w:color="auto"/>
                        <w:right w:val="none" w:sz="0" w:space="0" w:color="auto"/>
                      </w:divBdr>
                    </w:div>
                  </w:divsChild>
                </w:div>
                <w:div w:id="517424878">
                  <w:marLeft w:val="0"/>
                  <w:marRight w:val="0"/>
                  <w:marTop w:val="0"/>
                  <w:marBottom w:val="0"/>
                  <w:divBdr>
                    <w:top w:val="none" w:sz="0" w:space="0" w:color="auto"/>
                    <w:left w:val="none" w:sz="0" w:space="0" w:color="auto"/>
                    <w:bottom w:val="none" w:sz="0" w:space="0" w:color="auto"/>
                    <w:right w:val="none" w:sz="0" w:space="0" w:color="auto"/>
                  </w:divBdr>
                  <w:divsChild>
                    <w:div w:id="2083866096">
                      <w:marLeft w:val="0"/>
                      <w:marRight w:val="0"/>
                      <w:marTop w:val="0"/>
                      <w:marBottom w:val="0"/>
                      <w:divBdr>
                        <w:top w:val="none" w:sz="0" w:space="0" w:color="auto"/>
                        <w:left w:val="none" w:sz="0" w:space="0" w:color="auto"/>
                        <w:bottom w:val="none" w:sz="0" w:space="0" w:color="auto"/>
                        <w:right w:val="none" w:sz="0" w:space="0" w:color="auto"/>
                      </w:divBdr>
                    </w:div>
                  </w:divsChild>
                </w:div>
                <w:div w:id="568854802">
                  <w:marLeft w:val="0"/>
                  <w:marRight w:val="0"/>
                  <w:marTop w:val="0"/>
                  <w:marBottom w:val="0"/>
                  <w:divBdr>
                    <w:top w:val="none" w:sz="0" w:space="0" w:color="auto"/>
                    <w:left w:val="none" w:sz="0" w:space="0" w:color="auto"/>
                    <w:bottom w:val="none" w:sz="0" w:space="0" w:color="auto"/>
                    <w:right w:val="none" w:sz="0" w:space="0" w:color="auto"/>
                  </w:divBdr>
                  <w:divsChild>
                    <w:div w:id="849758334">
                      <w:marLeft w:val="0"/>
                      <w:marRight w:val="0"/>
                      <w:marTop w:val="0"/>
                      <w:marBottom w:val="0"/>
                      <w:divBdr>
                        <w:top w:val="none" w:sz="0" w:space="0" w:color="auto"/>
                        <w:left w:val="none" w:sz="0" w:space="0" w:color="auto"/>
                        <w:bottom w:val="none" w:sz="0" w:space="0" w:color="auto"/>
                        <w:right w:val="none" w:sz="0" w:space="0" w:color="auto"/>
                      </w:divBdr>
                    </w:div>
                  </w:divsChild>
                </w:div>
                <w:div w:id="912544873">
                  <w:marLeft w:val="0"/>
                  <w:marRight w:val="0"/>
                  <w:marTop w:val="0"/>
                  <w:marBottom w:val="0"/>
                  <w:divBdr>
                    <w:top w:val="none" w:sz="0" w:space="0" w:color="auto"/>
                    <w:left w:val="none" w:sz="0" w:space="0" w:color="auto"/>
                    <w:bottom w:val="none" w:sz="0" w:space="0" w:color="auto"/>
                    <w:right w:val="none" w:sz="0" w:space="0" w:color="auto"/>
                  </w:divBdr>
                  <w:divsChild>
                    <w:div w:id="1265722440">
                      <w:marLeft w:val="0"/>
                      <w:marRight w:val="0"/>
                      <w:marTop w:val="0"/>
                      <w:marBottom w:val="0"/>
                      <w:divBdr>
                        <w:top w:val="none" w:sz="0" w:space="0" w:color="auto"/>
                        <w:left w:val="none" w:sz="0" w:space="0" w:color="auto"/>
                        <w:bottom w:val="none" w:sz="0" w:space="0" w:color="auto"/>
                        <w:right w:val="none" w:sz="0" w:space="0" w:color="auto"/>
                      </w:divBdr>
                    </w:div>
                  </w:divsChild>
                </w:div>
                <w:div w:id="916862977">
                  <w:marLeft w:val="0"/>
                  <w:marRight w:val="0"/>
                  <w:marTop w:val="0"/>
                  <w:marBottom w:val="0"/>
                  <w:divBdr>
                    <w:top w:val="none" w:sz="0" w:space="0" w:color="auto"/>
                    <w:left w:val="none" w:sz="0" w:space="0" w:color="auto"/>
                    <w:bottom w:val="none" w:sz="0" w:space="0" w:color="auto"/>
                    <w:right w:val="none" w:sz="0" w:space="0" w:color="auto"/>
                  </w:divBdr>
                  <w:divsChild>
                    <w:div w:id="840971459">
                      <w:marLeft w:val="0"/>
                      <w:marRight w:val="0"/>
                      <w:marTop w:val="0"/>
                      <w:marBottom w:val="0"/>
                      <w:divBdr>
                        <w:top w:val="none" w:sz="0" w:space="0" w:color="auto"/>
                        <w:left w:val="none" w:sz="0" w:space="0" w:color="auto"/>
                        <w:bottom w:val="none" w:sz="0" w:space="0" w:color="auto"/>
                        <w:right w:val="none" w:sz="0" w:space="0" w:color="auto"/>
                      </w:divBdr>
                    </w:div>
                  </w:divsChild>
                </w:div>
                <w:div w:id="946740744">
                  <w:marLeft w:val="0"/>
                  <w:marRight w:val="0"/>
                  <w:marTop w:val="0"/>
                  <w:marBottom w:val="0"/>
                  <w:divBdr>
                    <w:top w:val="none" w:sz="0" w:space="0" w:color="auto"/>
                    <w:left w:val="none" w:sz="0" w:space="0" w:color="auto"/>
                    <w:bottom w:val="none" w:sz="0" w:space="0" w:color="auto"/>
                    <w:right w:val="none" w:sz="0" w:space="0" w:color="auto"/>
                  </w:divBdr>
                  <w:divsChild>
                    <w:div w:id="632565715">
                      <w:marLeft w:val="0"/>
                      <w:marRight w:val="0"/>
                      <w:marTop w:val="0"/>
                      <w:marBottom w:val="0"/>
                      <w:divBdr>
                        <w:top w:val="none" w:sz="0" w:space="0" w:color="auto"/>
                        <w:left w:val="none" w:sz="0" w:space="0" w:color="auto"/>
                        <w:bottom w:val="none" w:sz="0" w:space="0" w:color="auto"/>
                        <w:right w:val="none" w:sz="0" w:space="0" w:color="auto"/>
                      </w:divBdr>
                    </w:div>
                  </w:divsChild>
                </w:div>
                <w:div w:id="966933189">
                  <w:marLeft w:val="0"/>
                  <w:marRight w:val="0"/>
                  <w:marTop w:val="0"/>
                  <w:marBottom w:val="0"/>
                  <w:divBdr>
                    <w:top w:val="none" w:sz="0" w:space="0" w:color="auto"/>
                    <w:left w:val="none" w:sz="0" w:space="0" w:color="auto"/>
                    <w:bottom w:val="none" w:sz="0" w:space="0" w:color="auto"/>
                    <w:right w:val="none" w:sz="0" w:space="0" w:color="auto"/>
                  </w:divBdr>
                  <w:divsChild>
                    <w:div w:id="452361693">
                      <w:marLeft w:val="0"/>
                      <w:marRight w:val="0"/>
                      <w:marTop w:val="0"/>
                      <w:marBottom w:val="0"/>
                      <w:divBdr>
                        <w:top w:val="none" w:sz="0" w:space="0" w:color="auto"/>
                        <w:left w:val="none" w:sz="0" w:space="0" w:color="auto"/>
                        <w:bottom w:val="none" w:sz="0" w:space="0" w:color="auto"/>
                        <w:right w:val="none" w:sz="0" w:space="0" w:color="auto"/>
                      </w:divBdr>
                    </w:div>
                  </w:divsChild>
                </w:div>
                <w:div w:id="972298332">
                  <w:marLeft w:val="0"/>
                  <w:marRight w:val="0"/>
                  <w:marTop w:val="0"/>
                  <w:marBottom w:val="0"/>
                  <w:divBdr>
                    <w:top w:val="none" w:sz="0" w:space="0" w:color="auto"/>
                    <w:left w:val="none" w:sz="0" w:space="0" w:color="auto"/>
                    <w:bottom w:val="none" w:sz="0" w:space="0" w:color="auto"/>
                    <w:right w:val="none" w:sz="0" w:space="0" w:color="auto"/>
                  </w:divBdr>
                  <w:divsChild>
                    <w:div w:id="1310750449">
                      <w:marLeft w:val="0"/>
                      <w:marRight w:val="0"/>
                      <w:marTop w:val="0"/>
                      <w:marBottom w:val="0"/>
                      <w:divBdr>
                        <w:top w:val="none" w:sz="0" w:space="0" w:color="auto"/>
                        <w:left w:val="none" w:sz="0" w:space="0" w:color="auto"/>
                        <w:bottom w:val="none" w:sz="0" w:space="0" w:color="auto"/>
                        <w:right w:val="none" w:sz="0" w:space="0" w:color="auto"/>
                      </w:divBdr>
                    </w:div>
                  </w:divsChild>
                </w:div>
                <w:div w:id="1054432511">
                  <w:marLeft w:val="0"/>
                  <w:marRight w:val="0"/>
                  <w:marTop w:val="0"/>
                  <w:marBottom w:val="0"/>
                  <w:divBdr>
                    <w:top w:val="none" w:sz="0" w:space="0" w:color="auto"/>
                    <w:left w:val="none" w:sz="0" w:space="0" w:color="auto"/>
                    <w:bottom w:val="none" w:sz="0" w:space="0" w:color="auto"/>
                    <w:right w:val="none" w:sz="0" w:space="0" w:color="auto"/>
                  </w:divBdr>
                  <w:divsChild>
                    <w:div w:id="281494928">
                      <w:marLeft w:val="0"/>
                      <w:marRight w:val="0"/>
                      <w:marTop w:val="0"/>
                      <w:marBottom w:val="0"/>
                      <w:divBdr>
                        <w:top w:val="none" w:sz="0" w:space="0" w:color="auto"/>
                        <w:left w:val="none" w:sz="0" w:space="0" w:color="auto"/>
                        <w:bottom w:val="none" w:sz="0" w:space="0" w:color="auto"/>
                        <w:right w:val="none" w:sz="0" w:space="0" w:color="auto"/>
                      </w:divBdr>
                    </w:div>
                  </w:divsChild>
                </w:div>
                <w:div w:id="1093235888">
                  <w:marLeft w:val="0"/>
                  <w:marRight w:val="0"/>
                  <w:marTop w:val="0"/>
                  <w:marBottom w:val="0"/>
                  <w:divBdr>
                    <w:top w:val="none" w:sz="0" w:space="0" w:color="auto"/>
                    <w:left w:val="none" w:sz="0" w:space="0" w:color="auto"/>
                    <w:bottom w:val="none" w:sz="0" w:space="0" w:color="auto"/>
                    <w:right w:val="none" w:sz="0" w:space="0" w:color="auto"/>
                  </w:divBdr>
                  <w:divsChild>
                    <w:div w:id="2004699980">
                      <w:marLeft w:val="0"/>
                      <w:marRight w:val="0"/>
                      <w:marTop w:val="0"/>
                      <w:marBottom w:val="0"/>
                      <w:divBdr>
                        <w:top w:val="none" w:sz="0" w:space="0" w:color="auto"/>
                        <w:left w:val="none" w:sz="0" w:space="0" w:color="auto"/>
                        <w:bottom w:val="none" w:sz="0" w:space="0" w:color="auto"/>
                        <w:right w:val="none" w:sz="0" w:space="0" w:color="auto"/>
                      </w:divBdr>
                    </w:div>
                  </w:divsChild>
                </w:div>
                <w:div w:id="1105417466">
                  <w:marLeft w:val="0"/>
                  <w:marRight w:val="0"/>
                  <w:marTop w:val="0"/>
                  <w:marBottom w:val="0"/>
                  <w:divBdr>
                    <w:top w:val="none" w:sz="0" w:space="0" w:color="auto"/>
                    <w:left w:val="none" w:sz="0" w:space="0" w:color="auto"/>
                    <w:bottom w:val="none" w:sz="0" w:space="0" w:color="auto"/>
                    <w:right w:val="none" w:sz="0" w:space="0" w:color="auto"/>
                  </w:divBdr>
                  <w:divsChild>
                    <w:div w:id="1121000655">
                      <w:marLeft w:val="0"/>
                      <w:marRight w:val="0"/>
                      <w:marTop w:val="0"/>
                      <w:marBottom w:val="0"/>
                      <w:divBdr>
                        <w:top w:val="none" w:sz="0" w:space="0" w:color="auto"/>
                        <w:left w:val="none" w:sz="0" w:space="0" w:color="auto"/>
                        <w:bottom w:val="none" w:sz="0" w:space="0" w:color="auto"/>
                        <w:right w:val="none" w:sz="0" w:space="0" w:color="auto"/>
                      </w:divBdr>
                    </w:div>
                  </w:divsChild>
                </w:div>
                <w:div w:id="1133252885">
                  <w:marLeft w:val="0"/>
                  <w:marRight w:val="0"/>
                  <w:marTop w:val="0"/>
                  <w:marBottom w:val="0"/>
                  <w:divBdr>
                    <w:top w:val="none" w:sz="0" w:space="0" w:color="auto"/>
                    <w:left w:val="none" w:sz="0" w:space="0" w:color="auto"/>
                    <w:bottom w:val="none" w:sz="0" w:space="0" w:color="auto"/>
                    <w:right w:val="none" w:sz="0" w:space="0" w:color="auto"/>
                  </w:divBdr>
                  <w:divsChild>
                    <w:div w:id="491026299">
                      <w:marLeft w:val="0"/>
                      <w:marRight w:val="0"/>
                      <w:marTop w:val="0"/>
                      <w:marBottom w:val="0"/>
                      <w:divBdr>
                        <w:top w:val="none" w:sz="0" w:space="0" w:color="auto"/>
                        <w:left w:val="none" w:sz="0" w:space="0" w:color="auto"/>
                        <w:bottom w:val="none" w:sz="0" w:space="0" w:color="auto"/>
                        <w:right w:val="none" w:sz="0" w:space="0" w:color="auto"/>
                      </w:divBdr>
                    </w:div>
                  </w:divsChild>
                </w:div>
                <w:div w:id="1279793590">
                  <w:marLeft w:val="0"/>
                  <w:marRight w:val="0"/>
                  <w:marTop w:val="0"/>
                  <w:marBottom w:val="0"/>
                  <w:divBdr>
                    <w:top w:val="none" w:sz="0" w:space="0" w:color="auto"/>
                    <w:left w:val="none" w:sz="0" w:space="0" w:color="auto"/>
                    <w:bottom w:val="none" w:sz="0" w:space="0" w:color="auto"/>
                    <w:right w:val="none" w:sz="0" w:space="0" w:color="auto"/>
                  </w:divBdr>
                  <w:divsChild>
                    <w:div w:id="1084031909">
                      <w:marLeft w:val="0"/>
                      <w:marRight w:val="0"/>
                      <w:marTop w:val="0"/>
                      <w:marBottom w:val="0"/>
                      <w:divBdr>
                        <w:top w:val="none" w:sz="0" w:space="0" w:color="auto"/>
                        <w:left w:val="none" w:sz="0" w:space="0" w:color="auto"/>
                        <w:bottom w:val="none" w:sz="0" w:space="0" w:color="auto"/>
                        <w:right w:val="none" w:sz="0" w:space="0" w:color="auto"/>
                      </w:divBdr>
                    </w:div>
                  </w:divsChild>
                </w:div>
                <w:div w:id="1476139201">
                  <w:marLeft w:val="0"/>
                  <w:marRight w:val="0"/>
                  <w:marTop w:val="0"/>
                  <w:marBottom w:val="0"/>
                  <w:divBdr>
                    <w:top w:val="none" w:sz="0" w:space="0" w:color="auto"/>
                    <w:left w:val="none" w:sz="0" w:space="0" w:color="auto"/>
                    <w:bottom w:val="none" w:sz="0" w:space="0" w:color="auto"/>
                    <w:right w:val="none" w:sz="0" w:space="0" w:color="auto"/>
                  </w:divBdr>
                  <w:divsChild>
                    <w:div w:id="1359426769">
                      <w:marLeft w:val="0"/>
                      <w:marRight w:val="0"/>
                      <w:marTop w:val="0"/>
                      <w:marBottom w:val="0"/>
                      <w:divBdr>
                        <w:top w:val="none" w:sz="0" w:space="0" w:color="auto"/>
                        <w:left w:val="none" w:sz="0" w:space="0" w:color="auto"/>
                        <w:bottom w:val="none" w:sz="0" w:space="0" w:color="auto"/>
                        <w:right w:val="none" w:sz="0" w:space="0" w:color="auto"/>
                      </w:divBdr>
                    </w:div>
                  </w:divsChild>
                </w:div>
                <w:div w:id="1551770395">
                  <w:marLeft w:val="0"/>
                  <w:marRight w:val="0"/>
                  <w:marTop w:val="0"/>
                  <w:marBottom w:val="0"/>
                  <w:divBdr>
                    <w:top w:val="none" w:sz="0" w:space="0" w:color="auto"/>
                    <w:left w:val="none" w:sz="0" w:space="0" w:color="auto"/>
                    <w:bottom w:val="none" w:sz="0" w:space="0" w:color="auto"/>
                    <w:right w:val="none" w:sz="0" w:space="0" w:color="auto"/>
                  </w:divBdr>
                  <w:divsChild>
                    <w:div w:id="1317762892">
                      <w:marLeft w:val="0"/>
                      <w:marRight w:val="0"/>
                      <w:marTop w:val="0"/>
                      <w:marBottom w:val="0"/>
                      <w:divBdr>
                        <w:top w:val="none" w:sz="0" w:space="0" w:color="auto"/>
                        <w:left w:val="none" w:sz="0" w:space="0" w:color="auto"/>
                        <w:bottom w:val="none" w:sz="0" w:space="0" w:color="auto"/>
                        <w:right w:val="none" w:sz="0" w:space="0" w:color="auto"/>
                      </w:divBdr>
                    </w:div>
                  </w:divsChild>
                </w:div>
                <w:div w:id="1581331428">
                  <w:marLeft w:val="0"/>
                  <w:marRight w:val="0"/>
                  <w:marTop w:val="0"/>
                  <w:marBottom w:val="0"/>
                  <w:divBdr>
                    <w:top w:val="none" w:sz="0" w:space="0" w:color="auto"/>
                    <w:left w:val="none" w:sz="0" w:space="0" w:color="auto"/>
                    <w:bottom w:val="none" w:sz="0" w:space="0" w:color="auto"/>
                    <w:right w:val="none" w:sz="0" w:space="0" w:color="auto"/>
                  </w:divBdr>
                  <w:divsChild>
                    <w:div w:id="1036542765">
                      <w:marLeft w:val="0"/>
                      <w:marRight w:val="0"/>
                      <w:marTop w:val="0"/>
                      <w:marBottom w:val="0"/>
                      <w:divBdr>
                        <w:top w:val="none" w:sz="0" w:space="0" w:color="auto"/>
                        <w:left w:val="none" w:sz="0" w:space="0" w:color="auto"/>
                        <w:bottom w:val="none" w:sz="0" w:space="0" w:color="auto"/>
                        <w:right w:val="none" w:sz="0" w:space="0" w:color="auto"/>
                      </w:divBdr>
                    </w:div>
                  </w:divsChild>
                </w:div>
                <w:div w:id="1626548349">
                  <w:marLeft w:val="0"/>
                  <w:marRight w:val="0"/>
                  <w:marTop w:val="0"/>
                  <w:marBottom w:val="0"/>
                  <w:divBdr>
                    <w:top w:val="none" w:sz="0" w:space="0" w:color="auto"/>
                    <w:left w:val="none" w:sz="0" w:space="0" w:color="auto"/>
                    <w:bottom w:val="none" w:sz="0" w:space="0" w:color="auto"/>
                    <w:right w:val="none" w:sz="0" w:space="0" w:color="auto"/>
                  </w:divBdr>
                  <w:divsChild>
                    <w:div w:id="350570644">
                      <w:marLeft w:val="0"/>
                      <w:marRight w:val="0"/>
                      <w:marTop w:val="0"/>
                      <w:marBottom w:val="0"/>
                      <w:divBdr>
                        <w:top w:val="none" w:sz="0" w:space="0" w:color="auto"/>
                        <w:left w:val="none" w:sz="0" w:space="0" w:color="auto"/>
                        <w:bottom w:val="none" w:sz="0" w:space="0" w:color="auto"/>
                        <w:right w:val="none" w:sz="0" w:space="0" w:color="auto"/>
                      </w:divBdr>
                    </w:div>
                  </w:divsChild>
                </w:div>
                <w:div w:id="1955287141">
                  <w:marLeft w:val="0"/>
                  <w:marRight w:val="0"/>
                  <w:marTop w:val="0"/>
                  <w:marBottom w:val="0"/>
                  <w:divBdr>
                    <w:top w:val="none" w:sz="0" w:space="0" w:color="auto"/>
                    <w:left w:val="none" w:sz="0" w:space="0" w:color="auto"/>
                    <w:bottom w:val="none" w:sz="0" w:space="0" w:color="auto"/>
                    <w:right w:val="none" w:sz="0" w:space="0" w:color="auto"/>
                  </w:divBdr>
                  <w:divsChild>
                    <w:div w:id="834802819">
                      <w:marLeft w:val="0"/>
                      <w:marRight w:val="0"/>
                      <w:marTop w:val="0"/>
                      <w:marBottom w:val="0"/>
                      <w:divBdr>
                        <w:top w:val="none" w:sz="0" w:space="0" w:color="auto"/>
                        <w:left w:val="none" w:sz="0" w:space="0" w:color="auto"/>
                        <w:bottom w:val="none" w:sz="0" w:space="0" w:color="auto"/>
                        <w:right w:val="none" w:sz="0" w:space="0" w:color="auto"/>
                      </w:divBdr>
                    </w:div>
                  </w:divsChild>
                </w:div>
                <w:div w:id="1982465087">
                  <w:marLeft w:val="0"/>
                  <w:marRight w:val="0"/>
                  <w:marTop w:val="0"/>
                  <w:marBottom w:val="0"/>
                  <w:divBdr>
                    <w:top w:val="none" w:sz="0" w:space="0" w:color="auto"/>
                    <w:left w:val="none" w:sz="0" w:space="0" w:color="auto"/>
                    <w:bottom w:val="none" w:sz="0" w:space="0" w:color="auto"/>
                    <w:right w:val="none" w:sz="0" w:space="0" w:color="auto"/>
                  </w:divBdr>
                  <w:divsChild>
                    <w:div w:id="1481773183">
                      <w:marLeft w:val="0"/>
                      <w:marRight w:val="0"/>
                      <w:marTop w:val="0"/>
                      <w:marBottom w:val="0"/>
                      <w:divBdr>
                        <w:top w:val="none" w:sz="0" w:space="0" w:color="auto"/>
                        <w:left w:val="none" w:sz="0" w:space="0" w:color="auto"/>
                        <w:bottom w:val="none" w:sz="0" w:space="0" w:color="auto"/>
                        <w:right w:val="none" w:sz="0" w:space="0" w:color="auto"/>
                      </w:divBdr>
                    </w:div>
                  </w:divsChild>
                </w:div>
                <w:div w:id="2015573508">
                  <w:marLeft w:val="0"/>
                  <w:marRight w:val="0"/>
                  <w:marTop w:val="0"/>
                  <w:marBottom w:val="0"/>
                  <w:divBdr>
                    <w:top w:val="none" w:sz="0" w:space="0" w:color="auto"/>
                    <w:left w:val="none" w:sz="0" w:space="0" w:color="auto"/>
                    <w:bottom w:val="none" w:sz="0" w:space="0" w:color="auto"/>
                    <w:right w:val="none" w:sz="0" w:space="0" w:color="auto"/>
                  </w:divBdr>
                  <w:divsChild>
                    <w:div w:id="1757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3716">
          <w:marLeft w:val="0"/>
          <w:marRight w:val="0"/>
          <w:marTop w:val="0"/>
          <w:marBottom w:val="0"/>
          <w:divBdr>
            <w:top w:val="none" w:sz="0" w:space="0" w:color="auto"/>
            <w:left w:val="none" w:sz="0" w:space="0" w:color="auto"/>
            <w:bottom w:val="none" w:sz="0" w:space="0" w:color="auto"/>
            <w:right w:val="none" w:sz="0" w:space="0" w:color="auto"/>
          </w:divBdr>
          <w:divsChild>
            <w:div w:id="51009753">
              <w:marLeft w:val="0"/>
              <w:marRight w:val="0"/>
              <w:marTop w:val="0"/>
              <w:marBottom w:val="0"/>
              <w:divBdr>
                <w:top w:val="none" w:sz="0" w:space="0" w:color="auto"/>
                <w:left w:val="none" w:sz="0" w:space="0" w:color="auto"/>
                <w:bottom w:val="none" w:sz="0" w:space="0" w:color="auto"/>
                <w:right w:val="none" w:sz="0" w:space="0" w:color="auto"/>
              </w:divBdr>
            </w:div>
            <w:div w:id="309871539">
              <w:marLeft w:val="0"/>
              <w:marRight w:val="0"/>
              <w:marTop w:val="0"/>
              <w:marBottom w:val="0"/>
              <w:divBdr>
                <w:top w:val="none" w:sz="0" w:space="0" w:color="auto"/>
                <w:left w:val="none" w:sz="0" w:space="0" w:color="auto"/>
                <w:bottom w:val="none" w:sz="0" w:space="0" w:color="auto"/>
                <w:right w:val="none" w:sz="0" w:space="0" w:color="auto"/>
              </w:divBdr>
            </w:div>
            <w:div w:id="319769221">
              <w:marLeft w:val="0"/>
              <w:marRight w:val="0"/>
              <w:marTop w:val="0"/>
              <w:marBottom w:val="0"/>
              <w:divBdr>
                <w:top w:val="none" w:sz="0" w:space="0" w:color="auto"/>
                <w:left w:val="none" w:sz="0" w:space="0" w:color="auto"/>
                <w:bottom w:val="none" w:sz="0" w:space="0" w:color="auto"/>
                <w:right w:val="none" w:sz="0" w:space="0" w:color="auto"/>
              </w:divBdr>
            </w:div>
            <w:div w:id="417941199">
              <w:marLeft w:val="0"/>
              <w:marRight w:val="0"/>
              <w:marTop w:val="0"/>
              <w:marBottom w:val="0"/>
              <w:divBdr>
                <w:top w:val="none" w:sz="0" w:space="0" w:color="auto"/>
                <w:left w:val="none" w:sz="0" w:space="0" w:color="auto"/>
                <w:bottom w:val="none" w:sz="0" w:space="0" w:color="auto"/>
                <w:right w:val="none" w:sz="0" w:space="0" w:color="auto"/>
              </w:divBdr>
            </w:div>
            <w:div w:id="841316364">
              <w:marLeft w:val="0"/>
              <w:marRight w:val="0"/>
              <w:marTop w:val="0"/>
              <w:marBottom w:val="0"/>
              <w:divBdr>
                <w:top w:val="none" w:sz="0" w:space="0" w:color="auto"/>
                <w:left w:val="none" w:sz="0" w:space="0" w:color="auto"/>
                <w:bottom w:val="none" w:sz="0" w:space="0" w:color="auto"/>
                <w:right w:val="none" w:sz="0" w:space="0" w:color="auto"/>
              </w:divBdr>
            </w:div>
            <w:div w:id="932205948">
              <w:marLeft w:val="0"/>
              <w:marRight w:val="0"/>
              <w:marTop w:val="0"/>
              <w:marBottom w:val="0"/>
              <w:divBdr>
                <w:top w:val="none" w:sz="0" w:space="0" w:color="auto"/>
                <w:left w:val="none" w:sz="0" w:space="0" w:color="auto"/>
                <w:bottom w:val="none" w:sz="0" w:space="0" w:color="auto"/>
                <w:right w:val="none" w:sz="0" w:space="0" w:color="auto"/>
              </w:divBdr>
            </w:div>
            <w:div w:id="1127431388">
              <w:marLeft w:val="0"/>
              <w:marRight w:val="0"/>
              <w:marTop w:val="0"/>
              <w:marBottom w:val="0"/>
              <w:divBdr>
                <w:top w:val="none" w:sz="0" w:space="0" w:color="auto"/>
                <w:left w:val="none" w:sz="0" w:space="0" w:color="auto"/>
                <w:bottom w:val="none" w:sz="0" w:space="0" w:color="auto"/>
                <w:right w:val="none" w:sz="0" w:space="0" w:color="auto"/>
              </w:divBdr>
            </w:div>
            <w:div w:id="1134059156">
              <w:marLeft w:val="0"/>
              <w:marRight w:val="0"/>
              <w:marTop w:val="0"/>
              <w:marBottom w:val="0"/>
              <w:divBdr>
                <w:top w:val="none" w:sz="0" w:space="0" w:color="auto"/>
                <w:left w:val="none" w:sz="0" w:space="0" w:color="auto"/>
                <w:bottom w:val="none" w:sz="0" w:space="0" w:color="auto"/>
                <w:right w:val="none" w:sz="0" w:space="0" w:color="auto"/>
              </w:divBdr>
            </w:div>
            <w:div w:id="1151948512">
              <w:marLeft w:val="0"/>
              <w:marRight w:val="0"/>
              <w:marTop w:val="0"/>
              <w:marBottom w:val="0"/>
              <w:divBdr>
                <w:top w:val="none" w:sz="0" w:space="0" w:color="auto"/>
                <w:left w:val="none" w:sz="0" w:space="0" w:color="auto"/>
                <w:bottom w:val="none" w:sz="0" w:space="0" w:color="auto"/>
                <w:right w:val="none" w:sz="0" w:space="0" w:color="auto"/>
              </w:divBdr>
            </w:div>
            <w:div w:id="1152940869">
              <w:marLeft w:val="0"/>
              <w:marRight w:val="0"/>
              <w:marTop w:val="0"/>
              <w:marBottom w:val="0"/>
              <w:divBdr>
                <w:top w:val="none" w:sz="0" w:space="0" w:color="auto"/>
                <w:left w:val="none" w:sz="0" w:space="0" w:color="auto"/>
                <w:bottom w:val="none" w:sz="0" w:space="0" w:color="auto"/>
                <w:right w:val="none" w:sz="0" w:space="0" w:color="auto"/>
              </w:divBdr>
            </w:div>
            <w:div w:id="1270237831">
              <w:marLeft w:val="0"/>
              <w:marRight w:val="0"/>
              <w:marTop w:val="0"/>
              <w:marBottom w:val="0"/>
              <w:divBdr>
                <w:top w:val="none" w:sz="0" w:space="0" w:color="auto"/>
                <w:left w:val="none" w:sz="0" w:space="0" w:color="auto"/>
                <w:bottom w:val="none" w:sz="0" w:space="0" w:color="auto"/>
                <w:right w:val="none" w:sz="0" w:space="0" w:color="auto"/>
              </w:divBdr>
            </w:div>
            <w:div w:id="1288925688">
              <w:marLeft w:val="0"/>
              <w:marRight w:val="0"/>
              <w:marTop w:val="0"/>
              <w:marBottom w:val="0"/>
              <w:divBdr>
                <w:top w:val="none" w:sz="0" w:space="0" w:color="auto"/>
                <w:left w:val="none" w:sz="0" w:space="0" w:color="auto"/>
                <w:bottom w:val="none" w:sz="0" w:space="0" w:color="auto"/>
                <w:right w:val="none" w:sz="0" w:space="0" w:color="auto"/>
              </w:divBdr>
            </w:div>
            <w:div w:id="1615945277">
              <w:marLeft w:val="0"/>
              <w:marRight w:val="0"/>
              <w:marTop w:val="0"/>
              <w:marBottom w:val="0"/>
              <w:divBdr>
                <w:top w:val="none" w:sz="0" w:space="0" w:color="auto"/>
                <w:left w:val="none" w:sz="0" w:space="0" w:color="auto"/>
                <w:bottom w:val="none" w:sz="0" w:space="0" w:color="auto"/>
                <w:right w:val="none" w:sz="0" w:space="0" w:color="auto"/>
              </w:divBdr>
            </w:div>
            <w:div w:id="1755741887">
              <w:marLeft w:val="0"/>
              <w:marRight w:val="0"/>
              <w:marTop w:val="0"/>
              <w:marBottom w:val="0"/>
              <w:divBdr>
                <w:top w:val="none" w:sz="0" w:space="0" w:color="auto"/>
                <w:left w:val="none" w:sz="0" w:space="0" w:color="auto"/>
                <w:bottom w:val="none" w:sz="0" w:space="0" w:color="auto"/>
                <w:right w:val="none" w:sz="0" w:space="0" w:color="auto"/>
              </w:divBdr>
            </w:div>
            <w:div w:id="1758670325">
              <w:marLeft w:val="0"/>
              <w:marRight w:val="0"/>
              <w:marTop w:val="0"/>
              <w:marBottom w:val="0"/>
              <w:divBdr>
                <w:top w:val="none" w:sz="0" w:space="0" w:color="auto"/>
                <w:left w:val="none" w:sz="0" w:space="0" w:color="auto"/>
                <w:bottom w:val="none" w:sz="0" w:space="0" w:color="auto"/>
                <w:right w:val="none" w:sz="0" w:space="0" w:color="auto"/>
              </w:divBdr>
            </w:div>
            <w:div w:id="1779325820">
              <w:marLeft w:val="0"/>
              <w:marRight w:val="0"/>
              <w:marTop w:val="0"/>
              <w:marBottom w:val="0"/>
              <w:divBdr>
                <w:top w:val="none" w:sz="0" w:space="0" w:color="auto"/>
                <w:left w:val="none" w:sz="0" w:space="0" w:color="auto"/>
                <w:bottom w:val="none" w:sz="0" w:space="0" w:color="auto"/>
                <w:right w:val="none" w:sz="0" w:space="0" w:color="auto"/>
              </w:divBdr>
            </w:div>
            <w:div w:id="1981108186">
              <w:marLeft w:val="0"/>
              <w:marRight w:val="0"/>
              <w:marTop w:val="0"/>
              <w:marBottom w:val="0"/>
              <w:divBdr>
                <w:top w:val="none" w:sz="0" w:space="0" w:color="auto"/>
                <w:left w:val="none" w:sz="0" w:space="0" w:color="auto"/>
                <w:bottom w:val="none" w:sz="0" w:space="0" w:color="auto"/>
                <w:right w:val="none" w:sz="0" w:space="0" w:color="auto"/>
              </w:divBdr>
            </w:div>
            <w:div w:id="2028601775">
              <w:marLeft w:val="0"/>
              <w:marRight w:val="0"/>
              <w:marTop w:val="0"/>
              <w:marBottom w:val="0"/>
              <w:divBdr>
                <w:top w:val="none" w:sz="0" w:space="0" w:color="auto"/>
                <w:left w:val="none" w:sz="0" w:space="0" w:color="auto"/>
                <w:bottom w:val="none" w:sz="0" w:space="0" w:color="auto"/>
                <w:right w:val="none" w:sz="0" w:space="0" w:color="auto"/>
              </w:divBdr>
            </w:div>
            <w:div w:id="2060276792">
              <w:marLeft w:val="0"/>
              <w:marRight w:val="0"/>
              <w:marTop w:val="0"/>
              <w:marBottom w:val="0"/>
              <w:divBdr>
                <w:top w:val="none" w:sz="0" w:space="0" w:color="auto"/>
                <w:left w:val="none" w:sz="0" w:space="0" w:color="auto"/>
                <w:bottom w:val="none" w:sz="0" w:space="0" w:color="auto"/>
                <w:right w:val="none" w:sz="0" w:space="0" w:color="auto"/>
              </w:divBdr>
            </w:div>
            <w:div w:id="2137793090">
              <w:marLeft w:val="0"/>
              <w:marRight w:val="0"/>
              <w:marTop w:val="0"/>
              <w:marBottom w:val="0"/>
              <w:divBdr>
                <w:top w:val="none" w:sz="0" w:space="0" w:color="auto"/>
                <w:left w:val="none" w:sz="0" w:space="0" w:color="auto"/>
                <w:bottom w:val="none" w:sz="0" w:space="0" w:color="auto"/>
                <w:right w:val="none" w:sz="0" w:space="0" w:color="auto"/>
              </w:divBdr>
            </w:div>
          </w:divsChild>
        </w:div>
        <w:div w:id="803237893">
          <w:marLeft w:val="0"/>
          <w:marRight w:val="0"/>
          <w:marTop w:val="0"/>
          <w:marBottom w:val="0"/>
          <w:divBdr>
            <w:top w:val="none" w:sz="0" w:space="0" w:color="auto"/>
            <w:left w:val="none" w:sz="0" w:space="0" w:color="auto"/>
            <w:bottom w:val="none" w:sz="0" w:space="0" w:color="auto"/>
            <w:right w:val="none" w:sz="0" w:space="0" w:color="auto"/>
          </w:divBdr>
          <w:divsChild>
            <w:div w:id="203948457">
              <w:marLeft w:val="0"/>
              <w:marRight w:val="0"/>
              <w:marTop w:val="0"/>
              <w:marBottom w:val="0"/>
              <w:divBdr>
                <w:top w:val="none" w:sz="0" w:space="0" w:color="auto"/>
                <w:left w:val="none" w:sz="0" w:space="0" w:color="auto"/>
                <w:bottom w:val="none" w:sz="0" w:space="0" w:color="auto"/>
                <w:right w:val="none" w:sz="0" w:space="0" w:color="auto"/>
              </w:divBdr>
            </w:div>
            <w:div w:id="235096422">
              <w:marLeft w:val="0"/>
              <w:marRight w:val="0"/>
              <w:marTop w:val="0"/>
              <w:marBottom w:val="0"/>
              <w:divBdr>
                <w:top w:val="none" w:sz="0" w:space="0" w:color="auto"/>
                <w:left w:val="none" w:sz="0" w:space="0" w:color="auto"/>
                <w:bottom w:val="none" w:sz="0" w:space="0" w:color="auto"/>
                <w:right w:val="none" w:sz="0" w:space="0" w:color="auto"/>
              </w:divBdr>
            </w:div>
            <w:div w:id="350231272">
              <w:marLeft w:val="0"/>
              <w:marRight w:val="0"/>
              <w:marTop w:val="0"/>
              <w:marBottom w:val="0"/>
              <w:divBdr>
                <w:top w:val="none" w:sz="0" w:space="0" w:color="auto"/>
                <w:left w:val="none" w:sz="0" w:space="0" w:color="auto"/>
                <w:bottom w:val="none" w:sz="0" w:space="0" w:color="auto"/>
                <w:right w:val="none" w:sz="0" w:space="0" w:color="auto"/>
              </w:divBdr>
            </w:div>
            <w:div w:id="638805221">
              <w:marLeft w:val="0"/>
              <w:marRight w:val="0"/>
              <w:marTop w:val="0"/>
              <w:marBottom w:val="0"/>
              <w:divBdr>
                <w:top w:val="none" w:sz="0" w:space="0" w:color="auto"/>
                <w:left w:val="none" w:sz="0" w:space="0" w:color="auto"/>
                <w:bottom w:val="none" w:sz="0" w:space="0" w:color="auto"/>
                <w:right w:val="none" w:sz="0" w:space="0" w:color="auto"/>
              </w:divBdr>
            </w:div>
            <w:div w:id="783186744">
              <w:marLeft w:val="0"/>
              <w:marRight w:val="0"/>
              <w:marTop w:val="0"/>
              <w:marBottom w:val="0"/>
              <w:divBdr>
                <w:top w:val="none" w:sz="0" w:space="0" w:color="auto"/>
                <w:left w:val="none" w:sz="0" w:space="0" w:color="auto"/>
                <w:bottom w:val="none" w:sz="0" w:space="0" w:color="auto"/>
                <w:right w:val="none" w:sz="0" w:space="0" w:color="auto"/>
              </w:divBdr>
            </w:div>
            <w:div w:id="866259656">
              <w:marLeft w:val="0"/>
              <w:marRight w:val="0"/>
              <w:marTop w:val="0"/>
              <w:marBottom w:val="0"/>
              <w:divBdr>
                <w:top w:val="none" w:sz="0" w:space="0" w:color="auto"/>
                <w:left w:val="none" w:sz="0" w:space="0" w:color="auto"/>
                <w:bottom w:val="none" w:sz="0" w:space="0" w:color="auto"/>
                <w:right w:val="none" w:sz="0" w:space="0" w:color="auto"/>
              </w:divBdr>
            </w:div>
            <w:div w:id="882787875">
              <w:marLeft w:val="0"/>
              <w:marRight w:val="0"/>
              <w:marTop w:val="0"/>
              <w:marBottom w:val="0"/>
              <w:divBdr>
                <w:top w:val="none" w:sz="0" w:space="0" w:color="auto"/>
                <w:left w:val="none" w:sz="0" w:space="0" w:color="auto"/>
                <w:bottom w:val="none" w:sz="0" w:space="0" w:color="auto"/>
                <w:right w:val="none" w:sz="0" w:space="0" w:color="auto"/>
              </w:divBdr>
            </w:div>
            <w:div w:id="1033770496">
              <w:marLeft w:val="0"/>
              <w:marRight w:val="0"/>
              <w:marTop w:val="0"/>
              <w:marBottom w:val="0"/>
              <w:divBdr>
                <w:top w:val="none" w:sz="0" w:space="0" w:color="auto"/>
                <w:left w:val="none" w:sz="0" w:space="0" w:color="auto"/>
                <w:bottom w:val="none" w:sz="0" w:space="0" w:color="auto"/>
                <w:right w:val="none" w:sz="0" w:space="0" w:color="auto"/>
              </w:divBdr>
            </w:div>
            <w:div w:id="1152715489">
              <w:marLeft w:val="0"/>
              <w:marRight w:val="0"/>
              <w:marTop w:val="0"/>
              <w:marBottom w:val="0"/>
              <w:divBdr>
                <w:top w:val="none" w:sz="0" w:space="0" w:color="auto"/>
                <w:left w:val="none" w:sz="0" w:space="0" w:color="auto"/>
                <w:bottom w:val="none" w:sz="0" w:space="0" w:color="auto"/>
                <w:right w:val="none" w:sz="0" w:space="0" w:color="auto"/>
              </w:divBdr>
            </w:div>
            <w:div w:id="1273053949">
              <w:marLeft w:val="0"/>
              <w:marRight w:val="0"/>
              <w:marTop w:val="0"/>
              <w:marBottom w:val="0"/>
              <w:divBdr>
                <w:top w:val="none" w:sz="0" w:space="0" w:color="auto"/>
                <w:left w:val="none" w:sz="0" w:space="0" w:color="auto"/>
                <w:bottom w:val="none" w:sz="0" w:space="0" w:color="auto"/>
                <w:right w:val="none" w:sz="0" w:space="0" w:color="auto"/>
              </w:divBdr>
            </w:div>
            <w:div w:id="1305428330">
              <w:marLeft w:val="0"/>
              <w:marRight w:val="0"/>
              <w:marTop w:val="0"/>
              <w:marBottom w:val="0"/>
              <w:divBdr>
                <w:top w:val="none" w:sz="0" w:space="0" w:color="auto"/>
                <w:left w:val="none" w:sz="0" w:space="0" w:color="auto"/>
                <w:bottom w:val="none" w:sz="0" w:space="0" w:color="auto"/>
                <w:right w:val="none" w:sz="0" w:space="0" w:color="auto"/>
              </w:divBdr>
            </w:div>
            <w:div w:id="1348797116">
              <w:marLeft w:val="0"/>
              <w:marRight w:val="0"/>
              <w:marTop w:val="0"/>
              <w:marBottom w:val="0"/>
              <w:divBdr>
                <w:top w:val="none" w:sz="0" w:space="0" w:color="auto"/>
                <w:left w:val="none" w:sz="0" w:space="0" w:color="auto"/>
                <w:bottom w:val="none" w:sz="0" w:space="0" w:color="auto"/>
                <w:right w:val="none" w:sz="0" w:space="0" w:color="auto"/>
              </w:divBdr>
            </w:div>
            <w:div w:id="1406992781">
              <w:marLeft w:val="0"/>
              <w:marRight w:val="0"/>
              <w:marTop w:val="0"/>
              <w:marBottom w:val="0"/>
              <w:divBdr>
                <w:top w:val="none" w:sz="0" w:space="0" w:color="auto"/>
                <w:left w:val="none" w:sz="0" w:space="0" w:color="auto"/>
                <w:bottom w:val="none" w:sz="0" w:space="0" w:color="auto"/>
                <w:right w:val="none" w:sz="0" w:space="0" w:color="auto"/>
              </w:divBdr>
            </w:div>
            <w:div w:id="1690597149">
              <w:marLeft w:val="0"/>
              <w:marRight w:val="0"/>
              <w:marTop w:val="0"/>
              <w:marBottom w:val="0"/>
              <w:divBdr>
                <w:top w:val="none" w:sz="0" w:space="0" w:color="auto"/>
                <w:left w:val="none" w:sz="0" w:space="0" w:color="auto"/>
                <w:bottom w:val="none" w:sz="0" w:space="0" w:color="auto"/>
                <w:right w:val="none" w:sz="0" w:space="0" w:color="auto"/>
              </w:divBdr>
            </w:div>
            <w:div w:id="1841234555">
              <w:marLeft w:val="0"/>
              <w:marRight w:val="0"/>
              <w:marTop w:val="0"/>
              <w:marBottom w:val="0"/>
              <w:divBdr>
                <w:top w:val="none" w:sz="0" w:space="0" w:color="auto"/>
                <w:left w:val="none" w:sz="0" w:space="0" w:color="auto"/>
                <w:bottom w:val="none" w:sz="0" w:space="0" w:color="auto"/>
                <w:right w:val="none" w:sz="0" w:space="0" w:color="auto"/>
              </w:divBdr>
            </w:div>
            <w:div w:id="1886213888">
              <w:marLeft w:val="0"/>
              <w:marRight w:val="0"/>
              <w:marTop w:val="0"/>
              <w:marBottom w:val="0"/>
              <w:divBdr>
                <w:top w:val="none" w:sz="0" w:space="0" w:color="auto"/>
                <w:left w:val="none" w:sz="0" w:space="0" w:color="auto"/>
                <w:bottom w:val="none" w:sz="0" w:space="0" w:color="auto"/>
                <w:right w:val="none" w:sz="0" w:space="0" w:color="auto"/>
              </w:divBdr>
            </w:div>
            <w:div w:id="1962105884">
              <w:marLeft w:val="0"/>
              <w:marRight w:val="0"/>
              <w:marTop w:val="0"/>
              <w:marBottom w:val="0"/>
              <w:divBdr>
                <w:top w:val="none" w:sz="0" w:space="0" w:color="auto"/>
                <w:left w:val="none" w:sz="0" w:space="0" w:color="auto"/>
                <w:bottom w:val="none" w:sz="0" w:space="0" w:color="auto"/>
                <w:right w:val="none" w:sz="0" w:space="0" w:color="auto"/>
              </w:divBdr>
            </w:div>
            <w:div w:id="2010283594">
              <w:marLeft w:val="0"/>
              <w:marRight w:val="0"/>
              <w:marTop w:val="0"/>
              <w:marBottom w:val="0"/>
              <w:divBdr>
                <w:top w:val="none" w:sz="0" w:space="0" w:color="auto"/>
                <w:left w:val="none" w:sz="0" w:space="0" w:color="auto"/>
                <w:bottom w:val="none" w:sz="0" w:space="0" w:color="auto"/>
                <w:right w:val="none" w:sz="0" w:space="0" w:color="auto"/>
              </w:divBdr>
            </w:div>
            <w:div w:id="2057928616">
              <w:marLeft w:val="0"/>
              <w:marRight w:val="0"/>
              <w:marTop w:val="0"/>
              <w:marBottom w:val="0"/>
              <w:divBdr>
                <w:top w:val="none" w:sz="0" w:space="0" w:color="auto"/>
                <w:left w:val="none" w:sz="0" w:space="0" w:color="auto"/>
                <w:bottom w:val="none" w:sz="0" w:space="0" w:color="auto"/>
                <w:right w:val="none" w:sz="0" w:space="0" w:color="auto"/>
              </w:divBdr>
            </w:div>
            <w:div w:id="2089232676">
              <w:marLeft w:val="0"/>
              <w:marRight w:val="0"/>
              <w:marTop w:val="0"/>
              <w:marBottom w:val="0"/>
              <w:divBdr>
                <w:top w:val="none" w:sz="0" w:space="0" w:color="auto"/>
                <w:left w:val="none" w:sz="0" w:space="0" w:color="auto"/>
                <w:bottom w:val="none" w:sz="0" w:space="0" w:color="auto"/>
                <w:right w:val="none" w:sz="0" w:space="0" w:color="auto"/>
              </w:divBdr>
            </w:div>
          </w:divsChild>
        </w:div>
        <w:div w:id="854809412">
          <w:marLeft w:val="0"/>
          <w:marRight w:val="0"/>
          <w:marTop w:val="0"/>
          <w:marBottom w:val="0"/>
          <w:divBdr>
            <w:top w:val="none" w:sz="0" w:space="0" w:color="auto"/>
            <w:left w:val="none" w:sz="0" w:space="0" w:color="auto"/>
            <w:bottom w:val="none" w:sz="0" w:space="0" w:color="auto"/>
            <w:right w:val="none" w:sz="0" w:space="0" w:color="auto"/>
          </w:divBdr>
          <w:divsChild>
            <w:div w:id="955796500">
              <w:marLeft w:val="-75"/>
              <w:marRight w:val="0"/>
              <w:marTop w:val="30"/>
              <w:marBottom w:val="30"/>
              <w:divBdr>
                <w:top w:val="none" w:sz="0" w:space="0" w:color="auto"/>
                <w:left w:val="none" w:sz="0" w:space="0" w:color="auto"/>
                <w:bottom w:val="none" w:sz="0" w:space="0" w:color="auto"/>
                <w:right w:val="none" w:sz="0" w:space="0" w:color="auto"/>
              </w:divBdr>
              <w:divsChild>
                <w:div w:id="6447578">
                  <w:marLeft w:val="0"/>
                  <w:marRight w:val="0"/>
                  <w:marTop w:val="0"/>
                  <w:marBottom w:val="0"/>
                  <w:divBdr>
                    <w:top w:val="none" w:sz="0" w:space="0" w:color="auto"/>
                    <w:left w:val="none" w:sz="0" w:space="0" w:color="auto"/>
                    <w:bottom w:val="none" w:sz="0" w:space="0" w:color="auto"/>
                    <w:right w:val="none" w:sz="0" w:space="0" w:color="auto"/>
                  </w:divBdr>
                  <w:divsChild>
                    <w:div w:id="1851137049">
                      <w:marLeft w:val="0"/>
                      <w:marRight w:val="0"/>
                      <w:marTop w:val="0"/>
                      <w:marBottom w:val="0"/>
                      <w:divBdr>
                        <w:top w:val="none" w:sz="0" w:space="0" w:color="auto"/>
                        <w:left w:val="none" w:sz="0" w:space="0" w:color="auto"/>
                        <w:bottom w:val="none" w:sz="0" w:space="0" w:color="auto"/>
                        <w:right w:val="none" w:sz="0" w:space="0" w:color="auto"/>
                      </w:divBdr>
                    </w:div>
                  </w:divsChild>
                </w:div>
                <w:div w:id="91823916">
                  <w:marLeft w:val="0"/>
                  <w:marRight w:val="0"/>
                  <w:marTop w:val="0"/>
                  <w:marBottom w:val="0"/>
                  <w:divBdr>
                    <w:top w:val="none" w:sz="0" w:space="0" w:color="auto"/>
                    <w:left w:val="none" w:sz="0" w:space="0" w:color="auto"/>
                    <w:bottom w:val="none" w:sz="0" w:space="0" w:color="auto"/>
                    <w:right w:val="none" w:sz="0" w:space="0" w:color="auto"/>
                  </w:divBdr>
                  <w:divsChild>
                    <w:div w:id="709763461">
                      <w:marLeft w:val="0"/>
                      <w:marRight w:val="0"/>
                      <w:marTop w:val="0"/>
                      <w:marBottom w:val="0"/>
                      <w:divBdr>
                        <w:top w:val="none" w:sz="0" w:space="0" w:color="auto"/>
                        <w:left w:val="none" w:sz="0" w:space="0" w:color="auto"/>
                        <w:bottom w:val="none" w:sz="0" w:space="0" w:color="auto"/>
                        <w:right w:val="none" w:sz="0" w:space="0" w:color="auto"/>
                      </w:divBdr>
                    </w:div>
                    <w:div w:id="1986160083">
                      <w:marLeft w:val="0"/>
                      <w:marRight w:val="0"/>
                      <w:marTop w:val="0"/>
                      <w:marBottom w:val="0"/>
                      <w:divBdr>
                        <w:top w:val="none" w:sz="0" w:space="0" w:color="auto"/>
                        <w:left w:val="none" w:sz="0" w:space="0" w:color="auto"/>
                        <w:bottom w:val="none" w:sz="0" w:space="0" w:color="auto"/>
                        <w:right w:val="none" w:sz="0" w:space="0" w:color="auto"/>
                      </w:divBdr>
                    </w:div>
                    <w:div w:id="1998218417">
                      <w:marLeft w:val="0"/>
                      <w:marRight w:val="0"/>
                      <w:marTop w:val="0"/>
                      <w:marBottom w:val="0"/>
                      <w:divBdr>
                        <w:top w:val="none" w:sz="0" w:space="0" w:color="auto"/>
                        <w:left w:val="none" w:sz="0" w:space="0" w:color="auto"/>
                        <w:bottom w:val="none" w:sz="0" w:space="0" w:color="auto"/>
                        <w:right w:val="none" w:sz="0" w:space="0" w:color="auto"/>
                      </w:divBdr>
                    </w:div>
                    <w:div w:id="2139761433">
                      <w:marLeft w:val="0"/>
                      <w:marRight w:val="0"/>
                      <w:marTop w:val="0"/>
                      <w:marBottom w:val="0"/>
                      <w:divBdr>
                        <w:top w:val="none" w:sz="0" w:space="0" w:color="auto"/>
                        <w:left w:val="none" w:sz="0" w:space="0" w:color="auto"/>
                        <w:bottom w:val="none" w:sz="0" w:space="0" w:color="auto"/>
                        <w:right w:val="none" w:sz="0" w:space="0" w:color="auto"/>
                      </w:divBdr>
                    </w:div>
                  </w:divsChild>
                </w:div>
                <w:div w:id="191041225">
                  <w:marLeft w:val="0"/>
                  <w:marRight w:val="0"/>
                  <w:marTop w:val="0"/>
                  <w:marBottom w:val="0"/>
                  <w:divBdr>
                    <w:top w:val="none" w:sz="0" w:space="0" w:color="auto"/>
                    <w:left w:val="none" w:sz="0" w:space="0" w:color="auto"/>
                    <w:bottom w:val="none" w:sz="0" w:space="0" w:color="auto"/>
                    <w:right w:val="none" w:sz="0" w:space="0" w:color="auto"/>
                  </w:divBdr>
                  <w:divsChild>
                    <w:div w:id="474562807">
                      <w:marLeft w:val="0"/>
                      <w:marRight w:val="0"/>
                      <w:marTop w:val="0"/>
                      <w:marBottom w:val="0"/>
                      <w:divBdr>
                        <w:top w:val="none" w:sz="0" w:space="0" w:color="auto"/>
                        <w:left w:val="none" w:sz="0" w:space="0" w:color="auto"/>
                        <w:bottom w:val="none" w:sz="0" w:space="0" w:color="auto"/>
                        <w:right w:val="none" w:sz="0" w:space="0" w:color="auto"/>
                      </w:divBdr>
                    </w:div>
                    <w:div w:id="1513060057">
                      <w:marLeft w:val="0"/>
                      <w:marRight w:val="0"/>
                      <w:marTop w:val="0"/>
                      <w:marBottom w:val="0"/>
                      <w:divBdr>
                        <w:top w:val="none" w:sz="0" w:space="0" w:color="auto"/>
                        <w:left w:val="none" w:sz="0" w:space="0" w:color="auto"/>
                        <w:bottom w:val="none" w:sz="0" w:space="0" w:color="auto"/>
                        <w:right w:val="none" w:sz="0" w:space="0" w:color="auto"/>
                      </w:divBdr>
                    </w:div>
                  </w:divsChild>
                </w:div>
                <w:div w:id="227083802">
                  <w:marLeft w:val="0"/>
                  <w:marRight w:val="0"/>
                  <w:marTop w:val="0"/>
                  <w:marBottom w:val="0"/>
                  <w:divBdr>
                    <w:top w:val="none" w:sz="0" w:space="0" w:color="auto"/>
                    <w:left w:val="none" w:sz="0" w:space="0" w:color="auto"/>
                    <w:bottom w:val="none" w:sz="0" w:space="0" w:color="auto"/>
                    <w:right w:val="none" w:sz="0" w:space="0" w:color="auto"/>
                  </w:divBdr>
                  <w:divsChild>
                    <w:div w:id="2118938792">
                      <w:marLeft w:val="0"/>
                      <w:marRight w:val="0"/>
                      <w:marTop w:val="0"/>
                      <w:marBottom w:val="0"/>
                      <w:divBdr>
                        <w:top w:val="none" w:sz="0" w:space="0" w:color="auto"/>
                        <w:left w:val="none" w:sz="0" w:space="0" w:color="auto"/>
                        <w:bottom w:val="none" w:sz="0" w:space="0" w:color="auto"/>
                        <w:right w:val="none" w:sz="0" w:space="0" w:color="auto"/>
                      </w:divBdr>
                    </w:div>
                  </w:divsChild>
                </w:div>
                <w:div w:id="313610710">
                  <w:marLeft w:val="0"/>
                  <w:marRight w:val="0"/>
                  <w:marTop w:val="0"/>
                  <w:marBottom w:val="0"/>
                  <w:divBdr>
                    <w:top w:val="none" w:sz="0" w:space="0" w:color="auto"/>
                    <w:left w:val="none" w:sz="0" w:space="0" w:color="auto"/>
                    <w:bottom w:val="none" w:sz="0" w:space="0" w:color="auto"/>
                    <w:right w:val="none" w:sz="0" w:space="0" w:color="auto"/>
                  </w:divBdr>
                  <w:divsChild>
                    <w:div w:id="1351033595">
                      <w:marLeft w:val="0"/>
                      <w:marRight w:val="0"/>
                      <w:marTop w:val="0"/>
                      <w:marBottom w:val="0"/>
                      <w:divBdr>
                        <w:top w:val="none" w:sz="0" w:space="0" w:color="auto"/>
                        <w:left w:val="none" w:sz="0" w:space="0" w:color="auto"/>
                        <w:bottom w:val="none" w:sz="0" w:space="0" w:color="auto"/>
                        <w:right w:val="none" w:sz="0" w:space="0" w:color="auto"/>
                      </w:divBdr>
                    </w:div>
                  </w:divsChild>
                </w:div>
                <w:div w:id="337999915">
                  <w:marLeft w:val="0"/>
                  <w:marRight w:val="0"/>
                  <w:marTop w:val="0"/>
                  <w:marBottom w:val="0"/>
                  <w:divBdr>
                    <w:top w:val="none" w:sz="0" w:space="0" w:color="auto"/>
                    <w:left w:val="none" w:sz="0" w:space="0" w:color="auto"/>
                    <w:bottom w:val="none" w:sz="0" w:space="0" w:color="auto"/>
                    <w:right w:val="none" w:sz="0" w:space="0" w:color="auto"/>
                  </w:divBdr>
                  <w:divsChild>
                    <w:div w:id="1065302584">
                      <w:marLeft w:val="0"/>
                      <w:marRight w:val="0"/>
                      <w:marTop w:val="0"/>
                      <w:marBottom w:val="0"/>
                      <w:divBdr>
                        <w:top w:val="none" w:sz="0" w:space="0" w:color="auto"/>
                        <w:left w:val="none" w:sz="0" w:space="0" w:color="auto"/>
                        <w:bottom w:val="none" w:sz="0" w:space="0" w:color="auto"/>
                        <w:right w:val="none" w:sz="0" w:space="0" w:color="auto"/>
                      </w:divBdr>
                    </w:div>
                  </w:divsChild>
                </w:div>
                <w:div w:id="348916115">
                  <w:marLeft w:val="0"/>
                  <w:marRight w:val="0"/>
                  <w:marTop w:val="0"/>
                  <w:marBottom w:val="0"/>
                  <w:divBdr>
                    <w:top w:val="none" w:sz="0" w:space="0" w:color="auto"/>
                    <w:left w:val="none" w:sz="0" w:space="0" w:color="auto"/>
                    <w:bottom w:val="none" w:sz="0" w:space="0" w:color="auto"/>
                    <w:right w:val="none" w:sz="0" w:space="0" w:color="auto"/>
                  </w:divBdr>
                  <w:divsChild>
                    <w:div w:id="959798709">
                      <w:marLeft w:val="0"/>
                      <w:marRight w:val="0"/>
                      <w:marTop w:val="0"/>
                      <w:marBottom w:val="0"/>
                      <w:divBdr>
                        <w:top w:val="none" w:sz="0" w:space="0" w:color="auto"/>
                        <w:left w:val="none" w:sz="0" w:space="0" w:color="auto"/>
                        <w:bottom w:val="none" w:sz="0" w:space="0" w:color="auto"/>
                        <w:right w:val="none" w:sz="0" w:space="0" w:color="auto"/>
                      </w:divBdr>
                    </w:div>
                  </w:divsChild>
                </w:div>
                <w:div w:id="494763164">
                  <w:marLeft w:val="0"/>
                  <w:marRight w:val="0"/>
                  <w:marTop w:val="0"/>
                  <w:marBottom w:val="0"/>
                  <w:divBdr>
                    <w:top w:val="none" w:sz="0" w:space="0" w:color="auto"/>
                    <w:left w:val="none" w:sz="0" w:space="0" w:color="auto"/>
                    <w:bottom w:val="none" w:sz="0" w:space="0" w:color="auto"/>
                    <w:right w:val="none" w:sz="0" w:space="0" w:color="auto"/>
                  </w:divBdr>
                  <w:divsChild>
                    <w:div w:id="87577913">
                      <w:marLeft w:val="0"/>
                      <w:marRight w:val="0"/>
                      <w:marTop w:val="0"/>
                      <w:marBottom w:val="0"/>
                      <w:divBdr>
                        <w:top w:val="none" w:sz="0" w:space="0" w:color="auto"/>
                        <w:left w:val="none" w:sz="0" w:space="0" w:color="auto"/>
                        <w:bottom w:val="none" w:sz="0" w:space="0" w:color="auto"/>
                        <w:right w:val="none" w:sz="0" w:space="0" w:color="auto"/>
                      </w:divBdr>
                    </w:div>
                  </w:divsChild>
                </w:div>
                <w:div w:id="744449980">
                  <w:marLeft w:val="0"/>
                  <w:marRight w:val="0"/>
                  <w:marTop w:val="0"/>
                  <w:marBottom w:val="0"/>
                  <w:divBdr>
                    <w:top w:val="none" w:sz="0" w:space="0" w:color="auto"/>
                    <w:left w:val="none" w:sz="0" w:space="0" w:color="auto"/>
                    <w:bottom w:val="none" w:sz="0" w:space="0" w:color="auto"/>
                    <w:right w:val="none" w:sz="0" w:space="0" w:color="auto"/>
                  </w:divBdr>
                  <w:divsChild>
                    <w:div w:id="1153638033">
                      <w:marLeft w:val="0"/>
                      <w:marRight w:val="0"/>
                      <w:marTop w:val="0"/>
                      <w:marBottom w:val="0"/>
                      <w:divBdr>
                        <w:top w:val="none" w:sz="0" w:space="0" w:color="auto"/>
                        <w:left w:val="none" w:sz="0" w:space="0" w:color="auto"/>
                        <w:bottom w:val="none" w:sz="0" w:space="0" w:color="auto"/>
                        <w:right w:val="none" w:sz="0" w:space="0" w:color="auto"/>
                      </w:divBdr>
                    </w:div>
                  </w:divsChild>
                </w:div>
                <w:div w:id="871723411">
                  <w:marLeft w:val="0"/>
                  <w:marRight w:val="0"/>
                  <w:marTop w:val="0"/>
                  <w:marBottom w:val="0"/>
                  <w:divBdr>
                    <w:top w:val="none" w:sz="0" w:space="0" w:color="auto"/>
                    <w:left w:val="none" w:sz="0" w:space="0" w:color="auto"/>
                    <w:bottom w:val="none" w:sz="0" w:space="0" w:color="auto"/>
                    <w:right w:val="none" w:sz="0" w:space="0" w:color="auto"/>
                  </w:divBdr>
                  <w:divsChild>
                    <w:div w:id="302010512">
                      <w:marLeft w:val="0"/>
                      <w:marRight w:val="0"/>
                      <w:marTop w:val="0"/>
                      <w:marBottom w:val="0"/>
                      <w:divBdr>
                        <w:top w:val="none" w:sz="0" w:space="0" w:color="auto"/>
                        <w:left w:val="none" w:sz="0" w:space="0" w:color="auto"/>
                        <w:bottom w:val="none" w:sz="0" w:space="0" w:color="auto"/>
                        <w:right w:val="none" w:sz="0" w:space="0" w:color="auto"/>
                      </w:divBdr>
                    </w:div>
                  </w:divsChild>
                </w:div>
                <w:div w:id="908853765">
                  <w:marLeft w:val="0"/>
                  <w:marRight w:val="0"/>
                  <w:marTop w:val="0"/>
                  <w:marBottom w:val="0"/>
                  <w:divBdr>
                    <w:top w:val="none" w:sz="0" w:space="0" w:color="auto"/>
                    <w:left w:val="none" w:sz="0" w:space="0" w:color="auto"/>
                    <w:bottom w:val="none" w:sz="0" w:space="0" w:color="auto"/>
                    <w:right w:val="none" w:sz="0" w:space="0" w:color="auto"/>
                  </w:divBdr>
                  <w:divsChild>
                    <w:div w:id="682784297">
                      <w:marLeft w:val="0"/>
                      <w:marRight w:val="0"/>
                      <w:marTop w:val="0"/>
                      <w:marBottom w:val="0"/>
                      <w:divBdr>
                        <w:top w:val="none" w:sz="0" w:space="0" w:color="auto"/>
                        <w:left w:val="none" w:sz="0" w:space="0" w:color="auto"/>
                        <w:bottom w:val="none" w:sz="0" w:space="0" w:color="auto"/>
                        <w:right w:val="none" w:sz="0" w:space="0" w:color="auto"/>
                      </w:divBdr>
                    </w:div>
                  </w:divsChild>
                </w:div>
                <w:div w:id="939022319">
                  <w:marLeft w:val="0"/>
                  <w:marRight w:val="0"/>
                  <w:marTop w:val="0"/>
                  <w:marBottom w:val="0"/>
                  <w:divBdr>
                    <w:top w:val="none" w:sz="0" w:space="0" w:color="auto"/>
                    <w:left w:val="none" w:sz="0" w:space="0" w:color="auto"/>
                    <w:bottom w:val="none" w:sz="0" w:space="0" w:color="auto"/>
                    <w:right w:val="none" w:sz="0" w:space="0" w:color="auto"/>
                  </w:divBdr>
                  <w:divsChild>
                    <w:div w:id="842550502">
                      <w:marLeft w:val="0"/>
                      <w:marRight w:val="0"/>
                      <w:marTop w:val="0"/>
                      <w:marBottom w:val="0"/>
                      <w:divBdr>
                        <w:top w:val="none" w:sz="0" w:space="0" w:color="auto"/>
                        <w:left w:val="none" w:sz="0" w:space="0" w:color="auto"/>
                        <w:bottom w:val="none" w:sz="0" w:space="0" w:color="auto"/>
                        <w:right w:val="none" w:sz="0" w:space="0" w:color="auto"/>
                      </w:divBdr>
                    </w:div>
                  </w:divsChild>
                </w:div>
                <w:div w:id="952786028">
                  <w:marLeft w:val="0"/>
                  <w:marRight w:val="0"/>
                  <w:marTop w:val="0"/>
                  <w:marBottom w:val="0"/>
                  <w:divBdr>
                    <w:top w:val="none" w:sz="0" w:space="0" w:color="auto"/>
                    <w:left w:val="none" w:sz="0" w:space="0" w:color="auto"/>
                    <w:bottom w:val="none" w:sz="0" w:space="0" w:color="auto"/>
                    <w:right w:val="none" w:sz="0" w:space="0" w:color="auto"/>
                  </w:divBdr>
                  <w:divsChild>
                    <w:div w:id="1295330285">
                      <w:marLeft w:val="0"/>
                      <w:marRight w:val="0"/>
                      <w:marTop w:val="0"/>
                      <w:marBottom w:val="0"/>
                      <w:divBdr>
                        <w:top w:val="none" w:sz="0" w:space="0" w:color="auto"/>
                        <w:left w:val="none" w:sz="0" w:space="0" w:color="auto"/>
                        <w:bottom w:val="none" w:sz="0" w:space="0" w:color="auto"/>
                        <w:right w:val="none" w:sz="0" w:space="0" w:color="auto"/>
                      </w:divBdr>
                    </w:div>
                  </w:divsChild>
                </w:div>
                <w:div w:id="972521379">
                  <w:marLeft w:val="0"/>
                  <w:marRight w:val="0"/>
                  <w:marTop w:val="0"/>
                  <w:marBottom w:val="0"/>
                  <w:divBdr>
                    <w:top w:val="none" w:sz="0" w:space="0" w:color="auto"/>
                    <w:left w:val="none" w:sz="0" w:space="0" w:color="auto"/>
                    <w:bottom w:val="none" w:sz="0" w:space="0" w:color="auto"/>
                    <w:right w:val="none" w:sz="0" w:space="0" w:color="auto"/>
                  </w:divBdr>
                  <w:divsChild>
                    <w:div w:id="684985877">
                      <w:marLeft w:val="0"/>
                      <w:marRight w:val="0"/>
                      <w:marTop w:val="0"/>
                      <w:marBottom w:val="0"/>
                      <w:divBdr>
                        <w:top w:val="none" w:sz="0" w:space="0" w:color="auto"/>
                        <w:left w:val="none" w:sz="0" w:space="0" w:color="auto"/>
                        <w:bottom w:val="none" w:sz="0" w:space="0" w:color="auto"/>
                        <w:right w:val="none" w:sz="0" w:space="0" w:color="auto"/>
                      </w:divBdr>
                    </w:div>
                  </w:divsChild>
                </w:div>
                <w:div w:id="1098910923">
                  <w:marLeft w:val="0"/>
                  <w:marRight w:val="0"/>
                  <w:marTop w:val="0"/>
                  <w:marBottom w:val="0"/>
                  <w:divBdr>
                    <w:top w:val="none" w:sz="0" w:space="0" w:color="auto"/>
                    <w:left w:val="none" w:sz="0" w:space="0" w:color="auto"/>
                    <w:bottom w:val="none" w:sz="0" w:space="0" w:color="auto"/>
                    <w:right w:val="none" w:sz="0" w:space="0" w:color="auto"/>
                  </w:divBdr>
                  <w:divsChild>
                    <w:div w:id="2047951862">
                      <w:marLeft w:val="0"/>
                      <w:marRight w:val="0"/>
                      <w:marTop w:val="0"/>
                      <w:marBottom w:val="0"/>
                      <w:divBdr>
                        <w:top w:val="none" w:sz="0" w:space="0" w:color="auto"/>
                        <w:left w:val="none" w:sz="0" w:space="0" w:color="auto"/>
                        <w:bottom w:val="none" w:sz="0" w:space="0" w:color="auto"/>
                        <w:right w:val="none" w:sz="0" w:space="0" w:color="auto"/>
                      </w:divBdr>
                    </w:div>
                  </w:divsChild>
                </w:div>
                <w:div w:id="1460301540">
                  <w:marLeft w:val="0"/>
                  <w:marRight w:val="0"/>
                  <w:marTop w:val="0"/>
                  <w:marBottom w:val="0"/>
                  <w:divBdr>
                    <w:top w:val="none" w:sz="0" w:space="0" w:color="auto"/>
                    <w:left w:val="none" w:sz="0" w:space="0" w:color="auto"/>
                    <w:bottom w:val="none" w:sz="0" w:space="0" w:color="auto"/>
                    <w:right w:val="none" w:sz="0" w:space="0" w:color="auto"/>
                  </w:divBdr>
                  <w:divsChild>
                    <w:div w:id="935402230">
                      <w:marLeft w:val="0"/>
                      <w:marRight w:val="0"/>
                      <w:marTop w:val="0"/>
                      <w:marBottom w:val="0"/>
                      <w:divBdr>
                        <w:top w:val="none" w:sz="0" w:space="0" w:color="auto"/>
                        <w:left w:val="none" w:sz="0" w:space="0" w:color="auto"/>
                        <w:bottom w:val="none" w:sz="0" w:space="0" w:color="auto"/>
                        <w:right w:val="none" w:sz="0" w:space="0" w:color="auto"/>
                      </w:divBdr>
                    </w:div>
                  </w:divsChild>
                </w:div>
                <w:div w:id="1539665095">
                  <w:marLeft w:val="0"/>
                  <w:marRight w:val="0"/>
                  <w:marTop w:val="0"/>
                  <w:marBottom w:val="0"/>
                  <w:divBdr>
                    <w:top w:val="none" w:sz="0" w:space="0" w:color="auto"/>
                    <w:left w:val="none" w:sz="0" w:space="0" w:color="auto"/>
                    <w:bottom w:val="none" w:sz="0" w:space="0" w:color="auto"/>
                    <w:right w:val="none" w:sz="0" w:space="0" w:color="auto"/>
                  </w:divBdr>
                  <w:divsChild>
                    <w:div w:id="183137000">
                      <w:marLeft w:val="0"/>
                      <w:marRight w:val="0"/>
                      <w:marTop w:val="0"/>
                      <w:marBottom w:val="0"/>
                      <w:divBdr>
                        <w:top w:val="none" w:sz="0" w:space="0" w:color="auto"/>
                        <w:left w:val="none" w:sz="0" w:space="0" w:color="auto"/>
                        <w:bottom w:val="none" w:sz="0" w:space="0" w:color="auto"/>
                        <w:right w:val="none" w:sz="0" w:space="0" w:color="auto"/>
                      </w:divBdr>
                    </w:div>
                  </w:divsChild>
                </w:div>
                <w:div w:id="1742168417">
                  <w:marLeft w:val="0"/>
                  <w:marRight w:val="0"/>
                  <w:marTop w:val="0"/>
                  <w:marBottom w:val="0"/>
                  <w:divBdr>
                    <w:top w:val="none" w:sz="0" w:space="0" w:color="auto"/>
                    <w:left w:val="none" w:sz="0" w:space="0" w:color="auto"/>
                    <w:bottom w:val="none" w:sz="0" w:space="0" w:color="auto"/>
                    <w:right w:val="none" w:sz="0" w:space="0" w:color="auto"/>
                  </w:divBdr>
                  <w:divsChild>
                    <w:div w:id="1452359657">
                      <w:marLeft w:val="0"/>
                      <w:marRight w:val="0"/>
                      <w:marTop w:val="0"/>
                      <w:marBottom w:val="0"/>
                      <w:divBdr>
                        <w:top w:val="none" w:sz="0" w:space="0" w:color="auto"/>
                        <w:left w:val="none" w:sz="0" w:space="0" w:color="auto"/>
                        <w:bottom w:val="none" w:sz="0" w:space="0" w:color="auto"/>
                        <w:right w:val="none" w:sz="0" w:space="0" w:color="auto"/>
                      </w:divBdr>
                    </w:div>
                  </w:divsChild>
                </w:div>
                <w:div w:id="1823429460">
                  <w:marLeft w:val="0"/>
                  <w:marRight w:val="0"/>
                  <w:marTop w:val="0"/>
                  <w:marBottom w:val="0"/>
                  <w:divBdr>
                    <w:top w:val="none" w:sz="0" w:space="0" w:color="auto"/>
                    <w:left w:val="none" w:sz="0" w:space="0" w:color="auto"/>
                    <w:bottom w:val="none" w:sz="0" w:space="0" w:color="auto"/>
                    <w:right w:val="none" w:sz="0" w:space="0" w:color="auto"/>
                  </w:divBdr>
                  <w:divsChild>
                    <w:div w:id="808716855">
                      <w:marLeft w:val="0"/>
                      <w:marRight w:val="0"/>
                      <w:marTop w:val="0"/>
                      <w:marBottom w:val="0"/>
                      <w:divBdr>
                        <w:top w:val="none" w:sz="0" w:space="0" w:color="auto"/>
                        <w:left w:val="none" w:sz="0" w:space="0" w:color="auto"/>
                        <w:bottom w:val="none" w:sz="0" w:space="0" w:color="auto"/>
                        <w:right w:val="none" w:sz="0" w:space="0" w:color="auto"/>
                      </w:divBdr>
                    </w:div>
                  </w:divsChild>
                </w:div>
                <w:div w:id="1900700362">
                  <w:marLeft w:val="0"/>
                  <w:marRight w:val="0"/>
                  <w:marTop w:val="0"/>
                  <w:marBottom w:val="0"/>
                  <w:divBdr>
                    <w:top w:val="none" w:sz="0" w:space="0" w:color="auto"/>
                    <w:left w:val="none" w:sz="0" w:space="0" w:color="auto"/>
                    <w:bottom w:val="none" w:sz="0" w:space="0" w:color="auto"/>
                    <w:right w:val="none" w:sz="0" w:space="0" w:color="auto"/>
                  </w:divBdr>
                  <w:divsChild>
                    <w:div w:id="1238899313">
                      <w:marLeft w:val="0"/>
                      <w:marRight w:val="0"/>
                      <w:marTop w:val="0"/>
                      <w:marBottom w:val="0"/>
                      <w:divBdr>
                        <w:top w:val="none" w:sz="0" w:space="0" w:color="auto"/>
                        <w:left w:val="none" w:sz="0" w:space="0" w:color="auto"/>
                        <w:bottom w:val="none" w:sz="0" w:space="0" w:color="auto"/>
                        <w:right w:val="none" w:sz="0" w:space="0" w:color="auto"/>
                      </w:divBdr>
                    </w:div>
                  </w:divsChild>
                </w:div>
                <w:div w:id="1938441322">
                  <w:marLeft w:val="0"/>
                  <w:marRight w:val="0"/>
                  <w:marTop w:val="0"/>
                  <w:marBottom w:val="0"/>
                  <w:divBdr>
                    <w:top w:val="none" w:sz="0" w:space="0" w:color="auto"/>
                    <w:left w:val="none" w:sz="0" w:space="0" w:color="auto"/>
                    <w:bottom w:val="none" w:sz="0" w:space="0" w:color="auto"/>
                    <w:right w:val="none" w:sz="0" w:space="0" w:color="auto"/>
                  </w:divBdr>
                  <w:divsChild>
                    <w:div w:id="1408845982">
                      <w:marLeft w:val="0"/>
                      <w:marRight w:val="0"/>
                      <w:marTop w:val="0"/>
                      <w:marBottom w:val="0"/>
                      <w:divBdr>
                        <w:top w:val="none" w:sz="0" w:space="0" w:color="auto"/>
                        <w:left w:val="none" w:sz="0" w:space="0" w:color="auto"/>
                        <w:bottom w:val="none" w:sz="0" w:space="0" w:color="auto"/>
                        <w:right w:val="none" w:sz="0" w:space="0" w:color="auto"/>
                      </w:divBdr>
                    </w:div>
                  </w:divsChild>
                </w:div>
                <w:div w:id="2004506401">
                  <w:marLeft w:val="0"/>
                  <w:marRight w:val="0"/>
                  <w:marTop w:val="0"/>
                  <w:marBottom w:val="0"/>
                  <w:divBdr>
                    <w:top w:val="none" w:sz="0" w:space="0" w:color="auto"/>
                    <w:left w:val="none" w:sz="0" w:space="0" w:color="auto"/>
                    <w:bottom w:val="none" w:sz="0" w:space="0" w:color="auto"/>
                    <w:right w:val="none" w:sz="0" w:space="0" w:color="auto"/>
                  </w:divBdr>
                  <w:divsChild>
                    <w:div w:id="1719469957">
                      <w:marLeft w:val="0"/>
                      <w:marRight w:val="0"/>
                      <w:marTop w:val="0"/>
                      <w:marBottom w:val="0"/>
                      <w:divBdr>
                        <w:top w:val="none" w:sz="0" w:space="0" w:color="auto"/>
                        <w:left w:val="none" w:sz="0" w:space="0" w:color="auto"/>
                        <w:bottom w:val="none" w:sz="0" w:space="0" w:color="auto"/>
                        <w:right w:val="none" w:sz="0" w:space="0" w:color="auto"/>
                      </w:divBdr>
                    </w:div>
                  </w:divsChild>
                </w:div>
                <w:div w:id="2015378788">
                  <w:marLeft w:val="0"/>
                  <w:marRight w:val="0"/>
                  <w:marTop w:val="0"/>
                  <w:marBottom w:val="0"/>
                  <w:divBdr>
                    <w:top w:val="none" w:sz="0" w:space="0" w:color="auto"/>
                    <w:left w:val="none" w:sz="0" w:space="0" w:color="auto"/>
                    <w:bottom w:val="none" w:sz="0" w:space="0" w:color="auto"/>
                    <w:right w:val="none" w:sz="0" w:space="0" w:color="auto"/>
                  </w:divBdr>
                  <w:divsChild>
                    <w:div w:id="742067601">
                      <w:marLeft w:val="0"/>
                      <w:marRight w:val="0"/>
                      <w:marTop w:val="0"/>
                      <w:marBottom w:val="0"/>
                      <w:divBdr>
                        <w:top w:val="none" w:sz="0" w:space="0" w:color="auto"/>
                        <w:left w:val="none" w:sz="0" w:space="0" w:color="auto"/>
                        <w:bottom w:val="none" w:sz="0" w:space="0" w:color="auto"/>
                        <w:right w:val="none" w:sz="0" w:space="0" w:color="auto"/>
                      </w:divBdr>
                    </w:div>
                  </w:divsChild>
                </w:div>
                <w:div w:id="2044597697">
                  <w:marLeft w:val="0"/>
                  <w:marRight w:val="0"/>
                  <w:marTop w:val="0"/>
                  <w:marBottom w:val="0"/>
                  <w:divBdr>
                    <w:top w:val="none" w:sz="0" w:space="0" w:color="auto"/>
                    <w:left w:val="none" w:sz="0" w:space="0" w:color="auto"/>
                    <w:bottom w:val="none" w:sz="0" w:space="0" w:color="auto"/>
                    <w:right w:val="none" w:sz="0" w:space="0" w:color="auto"/>
                  </w:divBdr>
                  <w:divsChild>
                    <w:div w:id="2772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379">
          <w:marLeft w:val="0"/>
          <w:marRight w:val="0"/>
          <w:marTop w:val="0"/>
          <w:marBottom w:val="0"/>
          <w:divBdr>
            <w:top w:val="none" w:sz="0" w:space="0" w:color="auto"/>
            <w:left w:val="none" w:sz="0" w:space="0" w:color="auto"/>
            <w:bottom w:val="none" w:sz="0" w:space="0" w:color="auto"/>
            <w:right w:val="none" w:sz="0" w:space="0" w:color="auto"/>
          </w:divBdr>
          <w:divsChild>
            <w:div w:id="2013337032">
              <w:marLeft w:val="-75"/>
              <w:marRight w:val="0"/>
              <w:marTop w:val="30"/>
              <w:marBottom w:val="30"/>
              <w:divBdr>
                <w:top w:val="none" w:sz="0" w:space="0" w:color="auto"/>
                <w:left w:val="none" w:sz="0" w:space="0" w:color="auto"/>
                <w:bottom w:val="none" w:sz="0" w:space="0" w:color="auto"/>
                <w:right w:val="none" w:sz="0" w:space="0" w:color="auto"/>
              </w:divBdr>
              <w:divsChild>
                <w:div w:id="31196614">
                  <w:marLeft w:val="0"/>
                  <w:marRight w:val="0"/>
                  <w:marTop w:val="0"/>
                  <w:marBottom w:val="0"/>
                  <w:divBdr>
                    <w:top w:val="none" w:sz="0" w:space="0" w:color="auto"/>
                    <w:left w:val="none" w:sz="0" w:space="0" w:color="auto"/>
                    <w:bottom w:val="none" w:sz="0" w:space="0" w:color="auto"/>
                    <w:right w:val="none" w:sz="0" w:space="0" w:color="auto"/>
                  </w:divBdr>
                  <w:divsChild>
                    <w:div w:id="188377372">
                      <w:marLeft w:val="0"/>
                      <w:marRight w:val="0"/>
                      <w:marTop w:val="0"/>
                      <w:marBottom w:val="0"/>
                      <w:divBdr>
                        <w:top w:val="none" w:sz="0" w:space="0" w:color="auto"/>
                        <w:left w:val="none" w:sz="0" w:space="0" w:color="auto"/>
                        <w:bottom w:val="none" w:sz="0" w:space="0" w:color="auto"/>
                        <w:right w:val="none" w:sz="0" w:space="0" w:color="auto"/>
                      </w:divBdr>
                    </w:div>
                  </w:divsChild>
                </w:div>
                <w:div w:id="217714013">
                  <w:marLeft w:val="0"/>
                  <w:marRight w:val="0"/>
                  <w:marTop w:val="0"/>
                  <w:marBottom w:val="0"/>
                  <w:divBdr>
                    <w:top w:val="none" w:sz="0" w:space="0" w:color="auto"/>
                    <w:left w:val="none" w:sz="0" w:space="0" w:color="auto"/>
                    <w:bottom w:val="none" w:sz="0" w:space="0" w:color="auto"/>
                    <w:right w:val="none" w:sz="0" w:space="0" w:color="auto"/>
                  </w:divBdr>
                  <w:divsChild>
                    <w:div w:id="1910769678">
                      <w:marLeft w:val="0"/>
                      <w:marRight w:val="0"/>
                      <w:marTop w:val="0"/>
                      <w:marBottom w:val="0"/>
                      <w:divBdr>
                        <w:top w:val="none" w:sz="0" w:space="0" w:color="auto"/>
                        <w:left w:val="none" w:sz="0" w:space="0" w:color="auto"/>
                        <w:bottom w:val="none" w:sz="0" w:space="0" w:color="auto"/>
                        <w:right w:val="none" w:sz="0" w:space="0" w:color="auto"/>
                      </w:divBdr>
                    </w:div>
                  </w:divsChild>
                </w:div>
                <w:div w:id="336662322">
                  <w:marLeft w:val="0"/>
                  <w:marRight w:val="0"/>
                  <w:marTop w:val="0"/>
                  <w:marBottom w:val="0"/>
                  <w:divBdr>
                    <w:top w:val="none" w:sz="0" w:space="0" w:color="auto"/>
                    <w:left w:val="none" w:sz="0" w:space="0" w:color="auto"/>
                    <w:bottom w:val="none" w:sz="0" w:space="0" w:color="auto"/>
                    <w:right w:val="none" w:sz="0" w:space="0" w:color="auto"/>
                  </w:divBdr>
                  <w:divsChild>
                    <w:div w:id="260266251">
                      <w:marLeft w:val="0"/>
                      <w:marRight w:val="0"/>
                      <w:marTop w:val="0"/>
                      <w:marBottom w:val="0"/>
                      <w:divBdr>
                        <w:top w:val="none" w:sz="0" w:space="0" w:color="auto"/>
                        <w:left w:val="none" w:sz="0" w:space="0" w:color="auto"/>
                        <w:bottom w:val="none" w:sz="0" w:space="0" w:color="auto"/>
                        <w:right w:val="none" w:sz="0" w:space="0" w:color="auto"/>
                      </w:divBdr>
                    </w:div>
                    <w:div w:id="789251453">
                      <w:marLeft w:val="0"/>
                      <w:marRight w:val="0"/>
                      <w:marTop w:val="0"/>
                      <w:marBottom w:val="0"/>
                      <w:divBdr>
                        <w:top w:val="none" w:sz="0" w:space="0" w:color="auto"/>
                        <w:left w:val="none" w:sz="0" w:space="0" w:color="auto"/>
                        <w:bottom w:val="none" w:sz="0" w:space="0" w:color="auto"/>
                        <w:right w:val="none" w:sz="0" w:space="0" w:color="auto"/>
                      </w:divBdr>
                    </w:div>
                    <w:div w:id="1961834243">
                      <w:marLeft w:val="0"/>
                      <w:marRight w:val="0"/>
                      <w:marTop w:val="0"/>
                      <w:marBottom w:val="0"/>
                      <w:divBdr>
                        <w:top w:val="none" w:sz="0" w:space="0" w:color="auto"/>
                        <w:left w:val="none" w:sz="0" w:space="0" w:color="auto"/>
                        <w:bottom w:val="none" w:sz="0" w:space="0" w:color="auto"/>
                        <w:right w:val="none" w:sz="0" w:space="0" w:color="auto"/>
                      </w:divBdr>
                    </w:div>
                  </w:divsChild>
                </w:div>
                <w:div w:id="454714651">
                  <w:marLeft w:val="0"/>
                  <w:marRight w:val="0"/>
                  <w:marTop w:val="0"/>
                  <w:marBottom w:val="0"/>
                  <w:divBdr>
                    <w:top w:val="none" w:sz="0" w:space="0" w:color="auto"/>
                    <w:left w:val="none" w:sz="0" w:space="0" w:color="auto"/>
                    <w:bottom w:val="none" w:sz="0" w:space="0" w:color="auto"/>
                    <w:right w:val="none" w:sz="0" w:space="0" w:color="auto"/>
                  </w:divBdr>
                  <w:divsChild>
                    <w:div w:id="1898470083">
                      <w:marLeft w:val="0"/>
                      <w:marRight w:val="0"/>
                      <w:marTop w:val="0"/>
                      <w:marBottom w:val="0"/>
                      <w:divBdr>
                        <w:top w:val="none" w:sz="0" w:space="0" w:color="auto"/>
                        <w:left w:val="none" w:sz="0" w:space="0" w:color="auto"/>
                        <w:bottom w:val="none" w:sz="0" w:space="0" w:color="auto"/>
                        <w:right w:val="none" w:sz="0" w:space="0" w:color="auto"/>
                      </w:divBdr>
                    </w:div>
                  </w:divsChild>
                </w:div>
                <w:div w:id="565148390">
                  <w:marLeft w:val="0"/>
                  <w:marRight w:val="0"/>
                  <w:marTop w:val="0"/>
                  <w:marBottom w:val="0"/>
                  <w:divBdr>
                    <w:top w:val="none" w:sz="0" w:space="0" w:color="auto"/>
                    <w:left w:val="none" w:sz="0" w:space="0" w:color="auto"/>
                    <w:bottom w:val="none" w:sz="0" w:space="0" w:color="auto"/>
                    <w:right w:val="none" w:sz="0" w:space="0" w:color="auto"/>
                  </w:divBdr>
                  <w:divsChild>
                    <w:div w:id="390079348">
                      <w:marLeft w:val="0"/>
                      <w:marRight w:val="0"/>
                      <w:marTop w:val="0"/>
                      <w:marBottom w:val="0"/>
                      <w:divBdr>
                        <w:top w:val="none" w:sz="0" w:space="0" w:color="auto"/>
                        <w:left w:val="none" w:sz="0" w:space="0" w:color="auto"/>
                        <w:bottom w:val="none" w:sz="0" w:space="0" w:color="auto"/>
                        <w:right w:val="none" w:sz="0" w:space="0" w:color="auto"/>
                      </w:divBdr>
                    </w:div>
                  </w:divsChild>
                </w:div>
                <w:div w:id="685903504">
                  <w:marLeft w:val="0"/>
                  <w:marRight w:val="0"/>
                  <w:marTop w:val="0"/>
                  <w:marBottom w:val="0"/>
                  <w:divBdr>
                    <w:top w:val="none" w:sz="0" w:space="0" w:color="auto"/>
                    <w:left w:val="none" w:sz="0" w:space="0" w:color="auto"/>
                    <w:bottom w:val="none" w:sz="0" w:space="0" w:color="auto"/>
                    <w:right w:val="none" w:sz="0" w:space="0" w:color="auto"/>
                  </w:divBdr>
                  <w:divsChild>
                    <w:div w:id="244385106">
                      <w:marLeft w:val="0"/>
                      <w:marRight w:val="0"/>
                      <w:marTop w:val="0"/>
                      <w:marBottom w:val="0"/>
                      <w:divBdr>
                        <w:top w:val="none" w:sz="0" w:space="0" w:color="auto"/>
                        <w:left w:val="none" w:sz="0" w:space="0" w:color="auto"/>
                        <w:bottom w:val="none" w:sz="0" w:space="0" w:color="auto"/>
                        <w:right w:val="none" w:sz="0" w:space="0" w:color="auto"/>
                      </w:divBdr>
                    </w:div>
                  </w:divsChild>
                </w:div>
                <w:div w:id="779419926">
                  <w:marLeft w:val="0"/>
                  <w:marRight w:val="0"/>
                  <w:marTop w:val="0"/>
                  <w:marBottom w:val="0"/>
                  <w:divBdr>
                    <w:top w:val="none" w:sz="0" w:space="0" w:color="auto"/>
                    <w:left w:val="none" w:sz="0" w:space="0" w:color="auto"/>
                    <w:bottom w:val="none" w:sz="0" w:space="0" w:color="auto"/>
                    <w:right w:val="none" w:sz="0" w:space="0" w:color="auto"/>
                  </w:divBdr>
                  <w:divsChild>
                    <w:div w:id="1947686966">
                      <w:marLeft w:val="0"/>
                      <w:marRight w:val="0"/>
                      <w:marTop w:val="0"/>
                      <w:marBottom w:val="0"/>
                      <w:divBdr>
                        <w:top w:val="none" w:sz="0" w:space="0" w:color="auto"/>
                        <w:left w:val="none" w:sz="0" w:space="0" w:color="auto"/>
                        <w:bottom w:val="none" w:sz="0" w:space="0" w:color="auto"/>
                        <w:right w:val="none" w:sz="0" w:space="0" w:color="auto"/>
                      </w:divBdr>
                    </w:div>
                  </w:divsChild>
                </w:div>
                <w:div w:id="944924546">
                  <w:marLeft w:val="0"/>
                  <w:marRight w:val="0"/>
                  <w:marTop w:val="0"/>
                  <w:marBottom w:val="0"/>
                  <w:divBdr>
                    <w:top w:val="none" w:sz="0" w:space="0" w:color="auto"/>
                    <w:left w:val="none" w:sz="0" w:space="0" w:color="auto"/>
                    <w:bottom w:val="none" w:sz="0" w:space="0" w:color="auto"/>
                    <w:right w:val="none" w:sz="0" w:space="0" w:color="auto"/>
                  </w:divBdr>
                  <w:divsChild>
                    <w:div w:id="998995704">
                      <w:marLeft w:val="0"/>
                      <w:marRight w:val="0"/>
                      <w:marTop w:val="0"/>
                      <w:marBottom w:val="0"/>
                      <w:divBdr>
                        <w:top w:val="none" w:sz="0" w:space="0" w:color="auto"/>
                        <w:left w:val="none" w:sz="0" w:space="0" w:color="auto"/>
                        <w:bottom w:val="none" w:sz="0" w:space="0" w:color="auto"/>
                        <w:right w:val="none" w:sz="0" w:space="0" w:color="auto"/>
                      </w:divBdr>
                    </w:div>
                  </w:divsChild>
                </w:div>
                <w:div w:id="954285901">
                  <w:marLeft w:val="0"/>
                  <w:marRight w:val="0"/>
                  <w:marTop w:val="0"/>
                  <w:marBottom w:val="0"/>
                  <w:divBdr>
                    <w:top w:val="none" w:sz="0" w:space="0" w:color="auto"/>
                    <w:left w:val="none" w:sz="0" w:space="0" w:color="auto"/>
                    <w:bottom w:val="none" w:sz="0" w:space="0" w:color="auto"/>
                    <w:right w:val="none" w:sz="0" w:space="0" w:color="auto"/>
                  </w:divBdr>
                  <w:divsChild>
                    <w:div w:id="690881504">
                      <w:marLeft w:val="0"/>
                      <w:marRight w:val="0"/>
                      <w:marTop w:val="0"/>
                      <w:marBottom w:val="0"/>
                      <w:divBdr>
                        <w:top w:val="none" w:sz="0" w:space="0" w:color="auto"/>
                        <w:left w:val="none" w:sz="0" w:space="0" w:color="auto"/>
                        <w:bottom w:val="none" w:sz="0" w:space="0" w:color="auto"/>
                        <w:right w:val="none" w:sz="0" w:space="0" w:color="auto"/>
                      </w:divBdr>
                    </w:div>
                    <w:div w:id="965966284">
                      <w:marLeft w:val="0"/>
                      <w:marRight w:val="0"/>
                      <w:marTop w:val="0"/>
                      <w:marBottom w:val="0"/>
                      <w:divBdr>
                        <w:top w:val="none" w:sz="0" w:space="0" w:color="auto"/>
                        <w:left w:val="none" w:sz="0" w:space="0" w:color="auto"/>
                        <w:bottom w:val="none" w:sz="0" w:space="0" w:color="auto"/>
                        <w:right w:val="none" w:sz="0" w:space="0" w:color="auto"/>
                      </w:divBdr>
                    </w:div>
                  </w:divsChild>
                </w:div>
                <w:div w:id="983313946">
                  <w:marLeft w:val="0"/>
                  <w:marRight w:val="0"/>
                  <w:marTop w:val="0"/>
                  <w:marBottom w:val="0"/>
                  <w:divBdr>
                    <w:top w:val="none" w:sz="0" w:space="0" w:color="auto"/>
                    <w:left w:val="none" w:sz="0" w:space="0" w:color="auto"/>
                    <w:bottom w:val="none" w:sz="0" w:space="0" w:color="auto"/>
                    <w:right w:val="none" w:sz="0" w:space="0" w:color="auto"/>
                  </w:divBdr>
                  <w:divsChild>
                    <w:div w:id="574516497">
                      <w:marLeft w:val="0"/>
                      <w:marRight w:val="0"/>
                      <w:marTop w:val="0"/>
                      <w:marBottom w:val="0"/>
                      <w:divBdr>
                        <w:top w:val="none" w:sz="0" w:space="0" w:color="auto"/>
                        <w:left w:val="none" w:sz="0" w:space="0" w:color="auto"/>
                        <w:bottom w:val="none" w:sz="0" w:space="0" w:color="auto"/>
                        <w:right w:val="none" w:sz="0" w:space="0" w:color="auto"/>
                      </w:divBdr>
                    </w:div>
                  </w:divsChild>
                </w:div>
                <w:div w:id="1013334741">
                  <w:marLeft w:val="0"/>
                  <w:marRight w:val="0"/>
                  <w:marTop w:val="0"/>
                  <w:marBottom w:val="0"/>
                  <w:divBdr>
                    <w:top w:val="none" w:sz="0" w:space="0" w:color="auto"/>
                    <w:left w:val="none" w:sz="0" w:space="0" w:color="auto"/>
                    <w:bottom w:val="none" w:sz="0" w:space="0" w:color="auto"/>
                    <w:right w:val="none" w:sz="0" w:space="0" w:color="auto"/>
                  </w:divBdr>
                  <w:divsChild>
                    <w:div w:id="1010570596">
                      <w:marLeft w:val="0"/>
                      <w:marRight w:val="0"/>
                      <w:marTop w:val="0"/>
                      <w:marBottom w:val="0"/>
                      <w:divBdr>
                        <w:top w:val="none" w:sz="0" w:space="0" w:color="auto"/>
                        <w:left w:val="none" w:sz="0" w:space="0" w:color="auto"/>
                        <w:bottom w:val="none" w:sz="0" w:space="0" w:color="auto"/>
                        <w:right w:val="none" w:sz="0" w:space="0" w:color="auto"/>
                      </w:divBdr>
                    </w:div>
                  </w:divsChild>
                </w:div>
                <w:div w:id="1190096792">
                  <w:marLeft w:val="0"/>
                  <w:marRight w:val="0"/>
                  <w:marTop w:val="0"/>
                  <w:marBottom w:val="0"/>
                  <w:divBdr>
                    <w:top w:val="none" w:sz="0" w:space="0" w:color="auto"/>
                    <w:left w:val="none" w:sz="0" w:space="0" w:color="auto"/>
                    <w:bottom w:val="none" w:sz="0" w:space="0" w:color="auto"/>
                    <w:right w:val="none" w:sz="0" w:space="0" w:color="auto"/>
                  </w:divBdr>
                  <w:divsChild>
                    <w:div w:id="560558683">
                      <w:marLeft w:val="0"/>
                      <w:marRight w:val="0"/>
                      <w:marTop w:val="0"/>
                      <w:marBottom w:val="0"/>
                      <w:divBdr>
                        <w:top w:val="none" w:sz="0" w:space="0" w:color="auto"/>
                        <w:left w:val="none" w:sz="0" w:space="0" w:color="auto"/>
                        <w:bottom w:val="none" w:sz="0" w:space="0" w:color="auto"/>
                        <w:right w:val="none" w:sz="0" w:space="0" w:color="auto"/>
                      </w:divBdr>
                    </w:div>
                  </w:divsChild>
                </w:div>
                <w:div w:id="1473057115">
                  <w:marLeft w:val="0"/>
                  <w:marRight w:val="0"/>
                  <w:marTop w:val="0"/>
                  <w:marBottom w:val="0"/>
                  <w:divBdr>
                    <w:top w:val="none" w:sz="0" w:space="0" w:color="auto"/>
                    <w:left w:val="none" w:sz="0" w:space="0" w:color="auto"/>
                    <w:bottom w:val="none" w:sz="0" w:space="0" w:color="auto"/>
                    <w:right w:val="none" w:sz="0" w:space="0" w:color="auto"/>
                  </w:divBdr>
                  <w:divsChild>
                    <w:div w:id="1955089999">
                      <w:marLeft w:val="0"/>
                      <w:marRight w:val="0"/>
                      <w:marTop w:val="0"/>
                      <w:marBottom w:val="0"/>
                      <w:divBdr>
                        <w:top w:val="none" w:sz="0" w:space="0" w:color="auto"/>
                        <w:left w:val="none" w:sz="0" w:space="0" w:color="auto"/>
                        <w:bottom w:val="none" w:sz="0" w:space="0" w:color="auto"/>
                        <w:right w:val="none" w:sz="0" w:space="0" w:color="auto"/>
                      </w:divBdr>
                    </w:div>
                  </w:divsChild>
                </w:div>
                <w:div w:id="1484811571">
                  <w:marLeft w:val="0"/>
                  <w:marRight w:val="0"/>
                  <w:marTop w:val="0"/>
                  <w:marBottom w:val="0"/>
                  <w:divBdr>
                    <w:top w:val="none" w:sz="0" w:space="0" w:color="auto"/>
                    <w:left w:val="none" w:sz="0" w:space="0" w:color="auto"/>
                    <w:bottom w:val="none" w:sz="0" w:space="0" w:color="auto"/>
                    <w:right w:val="none" w:sz="0" w:space="0" w:color="auto"/>
                  </w:divBdr>
                  <w:divsChild>
                    <w:div w:id="607733914">
                      <w:marLeft w:val="0"/>
                      <w:marRight w:val="0"/>
                      <w:marTop w:val="0"/>
                      <w:marBottom w:val="0"/>
                      <w:divBdr>
                        <w:top w:val="none" w:sz="0" w:space="0" w:color="auto"/>
                        <w:left w:val="none" w:sz="0" w:space="0" w:color="auto"/>
                        <w:bottom w:val="none" w:sz="0" w:space="0" w:color="auto"/>
                        <w:right w:val="none" w:sz="0" w:space="0" w:color="auto"/>
                      </w:divBdr>
                    </w:div>
                  </w:divsChild>
                </w:div>
                <w:div w:id="1580092444">
                  <w:marLeft w:val="0"/>
                  <w:marRight w:val="0"/>
                  <w:marTop w:val="0"/>
                  <w:marBottom w:val="0"/>
                  <w:divBdr>
                    <w:top w:val="none" w:sz="0" w:space="0" w:color="auto"/>
                    <w:left w:val="none" w:sz="0" w:space="0" w:color="auto"/>
                    <w:bottom w:val="none" w:sz="0" w:space="0" w:color="auto"/>
                    <w:right w:val="none" w:sz="0" w:space="0" w:color="auto"/>
                  </w:divBdr>
                  <w:divsChild>
                    <w:div w:id="223949193">
                      <w:marLeft w:val="0"/>
                      <w:marRight w:val="0"/>
                      <w:marTop w:val="0"/>
                      <w:marBottom w:val="0"/>
                      <w:divBdr>
                        <w:top w:val="none" w:sz="0" w:space="0" w:color="auto"/>
                        <w:left w:val="none" w:sz="0" w:space="0" w:color="auto"/>
                        <w:bottom w:val="none" w:sz="0" w:space="0" w:color="auto"/>
                        <w:right w:val="none" w:sz="0" w:space="0" w:color="auto"/>
                      </w:divBdr>
                    </w:div>
                  </w:divsChild>
                </w:div>
                <w:div w:id="1772356299">
                  <w:marLeft w:val="0"/>
                  <w:marRight w:val="0"/>
                  <w:marTop w:val="0"/>
                  <w:marBottom w:val="0"/>
                  <w:divBdr>
                    <w:top w:val="none" w:sz="0" w:space="0" w:color="auto"/>
                    <w:left w:val="none" w:sz="0" w:space="0" w:color="auto"/>
                    <w:bottom w:val="none" w:sz="0" w:space="0" w:color="auto"/>
                    <w:right w:val="none" w:sz="0" w:space="0" w:color="auto"/>
                  </w:divBdr>
                  <w:divsChild>
                    <w:div w:id="1558056327">
                      <w:marLeft w:val="0"/>
                      <w:marRight w:val="0"/>
                      <w:marTop w:val="0"/>
                      <w:marBottom w:val="0"/>
                      <w:divBdr>
                        <w:top w:val="none" w:sz="0" w:space="0" w:color="auto"/>
                        <w:left w:val="none" w:sz="0" w:space="0" w:color="auto"/>
                        <w:bottom w:val="none" w:sz="0" w:space="0" w:color="auto"/>
                        <w:right w:val="none" w:sz="0" w:space="0" w:color="auto"/>
                      </w:divBdr>
                    </w:div>
                    <w:div w:id="2028869506">
                      <w:marLeft w:val="0"/>
                      <w:marRight w:val="0"/>
                      <w:marTop w:val="0"/>
                      <w:marBottom w:val="0"/>
                      <w:divBdr>
                        <w:top w:val="none" w:sz="0" w:space="0" w:color="auto"/>
                        <w:left w:val="none" w:sz="0" w:space="0" w:color="auto"/>
                        <w:bottom w:val="none" w:sz="0" w:space="0" w:color="auto"/>
                        <w:right w:val="none" w:sz="0" w:space="0" w:color="auto"/>
                      </w:divBdr>
                    </w:div>
                  </w:divsChild>
                </w:div>
                <w:div w:id="1844274303">
                  <w:marLeft w:val="0"/>
                  <w:marRight w:val="0"/>
                  <w:marTop w:val="0"/>
                  <w:marBottom w:val="0"/>
                  <w:divBdr>
                    <w:top w:val="none" w:sz="0" w:space="0" w:color="auto"/>
                    <w:left w:val="none" w:sz="0" w:space="0" w:color="auto"/>
                    <w:bottom w:val="none" w:sz="0" w:space="0" w:color="auto"/>
                    <w:right w:val="none" w:sz="0" w:space="0" w:color="auto"/>
                  </w:divBdr>
                  <w:divsChild>
                    <w:div w:id="229966080">
                      <w:marLeft w:val="0"/>
                      <w:marRight w:val="0"/>
                      <w:marTop w:val="0"/>
                      <w:marBottom w:val="0"/>
                      <w:divBdr>
                        <w:top w:val="none" w:sz="0" w:space="0" w:color="auto"/>
                        <w:left w:val="none" w:sz="0" w:space="0" w:color="auto"/>
                        <w:bottom w:val="none" w:sz="0" w:space="0" w:color="auto"/>
                        <w:right w:val="none" w:sz="0" w:space="0" w:color="auto"/>
                      </w:divBdr>
                    </w:div>
                  </w:divsChild>
                </w:div>
                <w:div w:id="2021882071">
                  <w:marLeft w:val="0"/>
                  <w:marRight w:val="0"/>
                  <w:marTop w:val="0"/>
                  <w:marBottom w:val="0"/>
                  <w:divBdr>
                    <w:top w:val="none" w:sz="0" w:space="0" w:color="auto"/>
                    <w:left w:val="none" w:sz="0" w:space="0" w:color="auto"/>
                    <w:bottom w:val="none" w:sz="0" w:space="0" w:color="auto"/>
                    <w:right w:val="none" w:sz="0" w:space="0" w:color="auto"/>
                  </w:divBdr>
                  <w:divsChild>
                    <w:div w:id="1048143836">
                      <w:marLeft w:val="0"/>
                      <w:marRight w:val="0"/>
                      <w:marTop w:val="0"/>
                      <w:marBottom w:val="0"/>
                      <w:divBdr>
                        <w:top w:val="none" w:sz="0" w:space="0" w:color="auto"/>
                        <w:left w:val="none" w:sz="0" w:space="0" w:color="auto"/>
                        <w:bottom w:val="none" w:sz="0" w:space="0" w:color="auto"/>
                        <w:right w:val="none" w:sz="0" w:space="0" w:color="auto"/>
                      </w:divBdr>
                    </w:div>
                  </w:divsChild>
                </w:div>
                <w:div w:id="2078939306">
                  <w:marLeft w:val="0"/>
                  <w:marRight w:val="0"/>
                  <w:marTop w:val="0"/>
                  <w:marBottom w:val="0"/>
                  <w:divBdr>
                    <w:top w:val="none" w:sz="0" w:space="0" w:color="auto"/>
                    <w:left w:val="none" w:sz="0" w:space="0" w:color="auto"/>
                    <w:bottom w:val="none" w:sz="0" w:space="0" w:color="auto"/>
                    <w:right w:val="none" w:sz="0" w:space="0" w:color="auto"/>
                  </w:divBdr>
                  <w:divsChild>
                    <w:div w:id="1269894765">
                      <w:marLeft w:val="0"/>
                      <w:marRight w:val="0"/>
                      <w:marTop w:val="0"/>
                      <w:marBottom w:val="0"/>
                      <w:divBdr>
                        <w:top w:val="none" w:sz="0" w:space="0" w:color="auto"/>
                        <w:left w:val="none" w:sz="0" w:space="0" w:color="auto"/>
                        <w:bottom w:val="none" w:sz="0" w:space="0" w:color="auto"/>
                        <w:right w:val="none" w:sz="0" w:space="0" w:color="auto"/>
                      </w:divBdr>
                    </w:div>
                  </w:divsChild>
                </w:div>
                <w:div w:id="2127193107">
                  <w:marLeft w:val="0"/>
                  <w:marRight w:val="0"/>
                  <w:marTop w:val="0"/>
                  <w:marBottom w:val="0"/>
                  <w:divBdr>
                    <w:top w:val="none" w:sz="0" w:space="0" w:color="auto"/>
                    <w:left w:val="none" w:sz="0" w:space="0" w:color="auto"/>
                    <w:bottom w:val="none" w:sz="0" w:space="0" w:color="auto"/>
                    <w:right w:val="none" w:sz="0" w:space="0" w:color="auto"/>
                  </w:divBdr>
                  <w:divsChild>
                    <w:div w:id="567770818">
                      <w:marLeft w:val="0"/>
                      <w:marRight w:val="0"/>
                      <w:marTop w:val="0"/>
                      <w:marBottom w:val="0"/>
                      <w:divBdr>
                        <w:top w:val="none" w:sz="0" w:space="0" w:color="auto"/>
                        <w:left w:val="none" w:sz="0" w:space="0" w:color="auto"/>
                        <w:bottom w:val="none" w:sz="0" w:space="0" w:color="auto"/>
                        <w:right w:val="none" w:sz="0" w:space="0" w:color="auto"/>
                      </w:divBdr>
                    </w:div>
                    <w:div w:id="19024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3434">
          <w:marLeft w:val="0"/>
          <w:marRight w:val="0"/>
          <w:marTop w:val="0"/>
          <w:marBottom w:val="0"/>
          <w:divBdr>
            <w:top w:val="none" w:sz="0" w:space="0" w:color="auto"/>
            <w:left w:val="none" w:sz="0" w:space="0" w:color="auto"/>
            <w:bottom w:val="none" w:sz="0" w:space="0" w:color="auto"/>
            <w:right w:val="none" w:sz="0" w:space="0" w:color="auto"/>
          </w:divBdr>
          <w:divsChild>
            <w:div w:id="866983984">
              <w:marLeft w:val="0"/>
              <w:marRight w:val="0"/>
              <w:marTop w:val="0"/>
              <w:marBottom w:val="0"/>
              <w:divBdr>
                <w:top w:val="none" w:sz="0" w:space="0" w:color="auto"/>
                <w:left w:val="none" w:sz="0" w:space="0" w:color="auto"/>
                <w:bottom w:val="none" w:sz="0" w:space="0" w:color="auto"/>
                <w:right w:val="none" w:sz="0" w:space="0" w:color="auto"/>
              </w:divBdr>
            </w:div>
            <w:div w:id="1335646811">
              <w:marLeft w:val="0"/>
              <w:marRight w:val="0"/>
              <w:marTop w:val="0"/>
              <w:marBottom w:val="0"/>
              <w:divBdr>
                <w:top w:val="none" w:sz="0" w:space="0" w:color="auto"/>
                <w:left w:val="none" w:sz="0" w:space="0" w:color="auto"/>
                <w:bottom w:val="none" w:sz="0" w:space="0" w:color="auto"/>
                <w:right w:val="none" w:sz="0" w:space="0" w:color="auto"/>
              </w:divBdr>
            </w:div>
            <w:div w:id="1780250884">
              <w:marLeft w:val="0"/>
              <w:marRight w:val="0"/>
              <w:marTop w:val="0"/>
              <w:marBottom w:val="0"/>
              <w:divBdr>
                <w:top w:val="none" w:sz="0" w:space="0" w:color="auto"/>
                <w:left w:val="none" w:sz="0" w:space="0" w:color="auto"/>
                <w:bottom w:val="none" w:sz="0" w:space="0" w:color="auto"/>
                <w:right w:val="none" w:sz="0" w:space="0" w:color="auto"/>
              </w:divBdr>
            </w:div>
            <w:div w:id="2090807744">
              <w:marLeft w:val="0"/>
              <w:marRight w:val="0"/>
              <w:marTop w:val="0"/>
              <w:marBottom w:val="0"/>
              <w:divBdr>
                <w:top w:val="none" w:sz="0" w:space="0" w:color="auto"/>
                <w:left w:val="none" w:sz="0" w:space="0" w:color="auto"/>
                <w:bottom w:val="none" w:sz="0" w:space="0" w:color="auto"/>
                <w:right w:val="none" w:sz="0" w:space="0" w:color="auto"/>
              </w:divBdr>
            </w:div>
          </w:divsChild>
        </w:div>
        <w:div w:id="1120680953">
          <w:marLeft w:val="0"/>
          <w:marRight w:val="0"/>
          <w:marTop w:val="0"/>
          <w:marBottom w:val="0"/>
          <w:divBdr>
            <w:top w:val="none" w:sz="0" w:space="0" w:color="auto"/>
            <w:left w:val="none" w:sz="0" w:space="0" w:color="auto"/>
            <w:bottom w:val="none" w:sz="0" w:space="0" w:color="auto"/>
            <w:right w:val="none" w:sz="0" w:space="0" w:color="auto"/>
          </w:divBdr>
          <w:divsChild>
            <w:div w:id="152525217">
              <w:marLeft w:val="0"/>
              <w:marRight w:val="0"/>
              <w:marTop w:val="0"/>
              <w:marBottom w:val="0"/>
              <w:divBdr>
                <w:top w:val="none" w:sz="0" w:space="0" w:color="auto"/>
                <w:left w:val="none" w:sz="0" w:space="0" w:color="auto"/>
                <w:bottom w:val="none" w:sz="0" w:space="0" w:color="auto"/>
                <w:right w:val="none" w:sz="0" w:space="0" w:color="auto"/>
              </w:divBdr>
            </w:div>
            <w:div w:id="213087254">
              <w:marLeft w:val="0"/>
              <w:marRight w:val="0"/>
              <w:marTop w:val="0"/>
              <w:marBottom w:val="0"/>
              <w:divBdr>
                <w:top w:val="none" w:sz="0" w:space="0" w:color="auto"/>
                <w:left w:val="none" w:sz="0" w:space="0" w:color="auto"/>
                <w:bottom w:val="none" w:sz="0" w:space="0" w:color="auto"/>
                <w:right w:val="none" w:sz="0" w:space="0" w:color="auto"/>
              </w:divBdr>
            </w:div>
            <w:div w:id="384572163">
              <w:marLeft w:val="0"/>
              <w:marRight w:val="0"/>
              <w:marTop w:val="0"/>
              <w:marBottom w:val="0"/>
              <w:divBdr>
                <w:top w:val="none" w:sz="0" w:space="0" w:color="auto"/>
                <w:left w:val="none" w:sz="0" w:space="0" w:color="auto"/>
                <w:bottom w:val="none" w:sz="0" w:space="0" w:color="auto"/>
                <w:right w:val="none" w:sz="0" w:space="0" w:color="auto"/>
              </w:divBdr>
            </w:div>
            <w:div w:id="560216236">
              <w:marLeft w:val="0"/>
              <w:marRight w:val="0"/>
              <w:marTop w:val="0"/>
              <w:marBottom w:val="0"/>
              <w:divBdr>
                <w:top w:val="none" w:sz="0" w:space="0" w:color="auto"/>
                <w:left w:val="none" w:sz="0" w:space="0" w:color="auto"/>
                <w:bottom w:val="none" w:sz="0" w:space="0" w:color="auto"/>
                <w:right w:val="none" w:sz="0" w:space="0" w:color="auto"/>
              </w:divBdr>
            </w:div>
            <w:div w:id="650907549">
              <w:marLeft w:val="0"/>
              <w:marRight w:val="0"/>
              <w:marTop w:val="0"/>
              <w:marBottom w:val="0"/>
              <w:divBdr>
                <w:top w:val="none" w:sz="0" w:space="0" w:color="auto"/>
                <w:left w:val="none" w:sz="0" w:space="0" w:color="auto"/>
                <w:bottom w:val="none" w:sz="0" w:space="0" w:color="auto"/>
                <w:right w:val="none" w:sz="0" w:space="0" w:color="auto"/>
              </w:divBdr>
            </w:div>
            <w:div w:id="677580700">
              <w:marLeft w:val="0"/>
              <w:marRight w:val="0"/>
              <w:marTop w:val="0"/>
              <w:marBottom w:val="0"/>
              <w:divBdr>
                <w:top w:val="none" w:sz="0" w:space="0" w:color="auto"/>
                <w:left w:val="none" w:sz="0" w:space="0" w:color="auto"/>
                <w:bottom w:val="none" w:sz="0" w:space="0" w:color="auto"/>
                <w:right w:val="none" w:sz="0" w:space="0" w:color="auto"/>
              </w:divBdr>
            </w:div>
            <w:div w:id="725957504">
              <w:marLeft w:val="0"/>
              <w:marRight w:val="0"/>
              <w:marTop w:val="0"/>
              <w:marBottom w:val="0"/>
              <w:divBdr>
                <w:top w:val="none" w:sz="0" w:space="0" w:color="auto"/>
                <w:left w:val="none" w:sz="0" w:space="0" w:color="auto"/>
                <w:bottom w:val="none" w:sz="0" w:space="0" w:color="auto"/>
                <w:right w:val="none" w:sz="0" w:space="0" w:color="auto"/>
              </w:divBdr>
            </w:div>
            <w:div w:id="774133954">
              <w:marLeft w:val="0"/>
              <w:marRight w:val="0"/>
              <w:marTop w:val="0"/>
              <w:marBottom w:val="0"/>
              <w:divBdr>
                <w:top w:val="none" w:sz="0" w:space="0" w:color="auto"/>
                <w:left w:val="none" w:sz="0" w:space="0" w:color="auto"/>
                <w:bottom w:val="none" w:sz="0" w:space="0" w:color="auto"/>
                <w:right w:val="none" w:sz="0" w:space="0" w:color="auto"/>
              </w:divBdr>
            </w:div>
            <w:div w:id="777799951">
              <w:marLeft w:val="0"/>
              <w:marRight w:val="0"/>
              <w:marTop w:val="0"/>
              <w:marBottom w:val="0"/>
              <w:divBdr>
                <w:top w:val="none" w:sz="0" w:space="0" w:color="auto"/>
                <w:left w:val="none" w:sz="0" w:space="0" w:color="auto"/>
                <w:bottom w:val="none" w:sz="0" w:space="0" w:color="auto"/>
                <w:right w:val="none" w:sz="0" w:space="0" w:color="auto"/>
              </w:divBdr>
            </w:div>
            <w:div w:id="821625833">
              <w:marLeft w:val="0"/>
              <w:marRight w:val="0"/>
              <w:marTop w:val="0"/>
              <w:marBottom w:val="0"/>
              <w:divBdr>
                <w:top w:val="none" w:sz="0" w:space="0" w:color="auto"/>
                <w:left w:val="none" w:sz="0" w:space="0" w:color="auto"/>
                <w:bottom w:val="none" w:sz="0" w:space="0" w:color="auto"/>
                <w:right w:val="none" w:sz="0" w:space="0" w:color="auto"/>
              </w:divBdr>
            </w:div>
            <w:div w:id="1043556678">
              <w:marLeft w:val="0"/>
              <w:marRight w:val="0"/>
              <w:marTop w:val="0"/>
              <w:marBottom w:val="0"/>
              <w:divBdr>
                <w:top w:val="none" w:sz="0" w:space="0" w:color="auto"/>
                <w:left w:val="none" w:sz="0" w:space="0" w:color="auto"/>
                <w:bottom w:val="none" w:sz="0" w:space="0" w:color="auto"/>
                <w:right w:val="none" w:sz="0" w:space="0" w:color="auto"/>
              </w:divBdr>
            </w:div>
            <w:div w:id="1120611271">
              <w:marLeft w:val="0"/>
              <w:marRight w:val="0"/>
              <w:marTop w:val="0"/>
              <w:marBottom w:val="0"/>
              <w:divBdr>
                <w:top w:val="none" w:sz="0" w:space="0" w:color="auto"/>
                <w:left w:val="none" w:sz="0" w:space="0" w:color="auto"/>
                <w:bottom w:val="none" w:sz="0" w:space="0" w:color="auto"/>
                <w:right w:val="none" w:sz="0" w:space="0" w:color="auto"/>
              </w:divBdr>
            </w:div>
            <w:div w:id="1156990607">
              <w:marLeft w:val="0"/>
              <w:marRight w:val="0"/>
              <w:marTop w:val="0"/>
              <w:marBottom w:val="0"/>
              <w:divBdr>
                <w:top w:val="none" w:sz="0" w:space="0" w:color="auto"/>
                <w:left w:val="none" w:sz="0" w:space="0" w:color="auto"/>
                <w:bottom w:val="none" w:sz="0" w:space="0" w:color="auto"/>
                <w:right w:val="none" w:sz="0" w:space="0" w:color="auto"/>
              </w:divBdr>
            </w:div>
            <w:div w:id="1251500045">
              <w:marLeft w:val="0"/>
              <w:marRight w:val="0"/>
              <w:marTop w:val="0"/>
              <w:marBottom w:val="0"/>
              <w:divBdr>
                <w:top w:val="none" w:sz="0" w:space="0" w:color="auto"/>
                <w:left w:val="none" w:sz="0" w:space="0" w:color="auto"/>
                <w:bottom w:val="none" w:sz="0" w:space="0" w:color="auto"/>
                <w:right w:val="none" w:sz="0" w:space="0" w:color="auto"/>
              </w:divBdr>
            </w:div>
            <w:div w:id="1839803559">
              <w:marLeft w:val="0"/>
              <w:marRight w:val="0"/>
              <w:marTop w:val="0"/>
              <w:marBottom w:val="0"/>
              <w:divBdr>
                <w:top w:val="none" w:sz="0" w:space="0" w:color="auto"/>
                <w:left w:val="none" w:sz="0" w:space="0" w:color="auto"/>
                <w:bottom w:val="none" w:sz="0" w:space="0" w:color="auto"/>
                <w:right w:val="none" w:sz="0" w:space="0" w:color="auto"/>
              </w:divBdr>
            </w:div>
            <w:div w:id="1854345451">
              <w:marLeft w:val="0"/>
              <w:marRight w:val="0"/>
              <w:marTop w:val="0"/>
              <w:marBottom w:val="0"/>
              <w:divBdr>
                <w:top w:val="none" w:sz="0" w:space="0" w:color="auto"/>
                <w:left w:val="none" w:sz="0" w:space="0" w:color="auto"/>
                <w:bottom w:val="none" w:sz="0" w:space="0" w:color="auto"/>
                <w:right w:val="none" w:sz="0" w:space="0" w:color="auto"/>
              </w:divBdr>
            </w:div>
            <w:div w:id="1860073820">
              <w:marLeft w:val="0"/>
              <w:marRight w:val="0"/>
              <w:marTop w:val="0"/>
              <w:marBottom w:val="0"/>
              <w:divBdr>
                <w:top w:val="none" w:sz="0" w:space="0" w:color="auto"/>
                <w:left w:val="none" w:sz="0" w:space="0" w:color="auto"/>
                <w:bottom w:val="none" w:sz="0" w:space="0" w:color="auto"/>
                <w:right w:val="none" w:sz="0" w:space="0" w:color="auto"/>
              </w:divBdr>
            </w:div>
            <w:div w:id="2032103980">
              <w:marLeft w:val="0"/>
              <w:marRight w:val="0"/>
              <w:marTop w:val="0"/>
              <w:marBottom w:val="0"/>
              <w:divBdr>
                <w:top w:val="none" w:sz="0" w:space="0" w:color="auto"/>
                <w:left w:val="none" w:sz="0" w:space="0" w:color="auto"/>
                <w:bottom w:val="none" w:sz="0" w:space="0" w:color="auto"/>
                <w:right w:val="none" w:sz="0" w:space="0" w:color="auto"/>
              </w:divBdr>
            </w:div>
            <w:div w:id="2066833383">
              <w:marLeft w:val="0"/>
              <w:marRight w:val="0"/>
              <w:marTop w:val="0"/>
              <w:marBottom w:val="0"/>
              <w:divBdr>
                <w:top w:val="none" w:sz="0" w:space="0" w:color="auto"/>
                <w:left w:val="none" w:sz="0" w:space="0" w:color="auto"/>
                <w:bottom w:val="none" w:sz="0" w:space="0" w:color="auto"/>
                <w:right w:val="none" w:sz="0" w:space="0" w:color="auto"/>
              </w:divBdr>
            </w:div>
            <w:div w:id="2075853308">
              <w:marLeft w:val="0"/>
              <w:marRight w:val="0"/>
              <w:marTop w:val="0"/>
              <w:marBottom w:val="0"/>
              <w:divBdr>
                <w:top w:val="none" w:sz="0" w:space="0" w:color="auto"/>
                <w:left w:val="none" w:sz="0" w:space="0" w:color="auto"/>
                <w:bottom w:val="none" w:sz="0" w:space="0" w:color="auto"/>
                <w:right w:val="none" w:sz="0" w:space="0" w:color="auto"/>
              </w:divBdr>
            </w:div>
          </w:divsChild>
        </w:div>
        <w:div w:id="1234587276">
          <w:marLeft w:val="0"/>
          <w:marRight w:val="0"/>
          <w:marTop w:val="0"/>
          <w:marBottom w:val="0"/>
          <w:divBdr>
            <w:top w:val="none" w:sz="0" w:space="0" w:color="auto"/>
            <w:left w:val="none" w:sz="0" w:space="0" w:color="auto"/>
            <w:bottom w:val="none" w:sz="0" w:space="0" w:color="auto"/>
            <w:right w:val="none" w:sz="0" w:space="0" w:color="auto"/>
          </w:divBdr>
          <w:divsChild>
            <w:div w:id="5059094">
              <w:marLeft w:val="0"/>
              <w:marRight w:val="0"/>
              <w:marTop w:val="0"/>
              <w:marBottom w:val="0"/>
              <w:divBdr>
                <w:top w:val="none" w:sz="0" w:space="0" w:color="auto"/>
                <w:left w:val="none" w:sz="0" w:space="0" w:color="auto"/>
                <w:bottom w:val="none" w:sz="0" w:space="0" w:color="auto"/>
                <w:right w:val="none" w:sz="0" w:space="0" w:color="auto"/>
              </w:divBdr>
            </w:div>
            <w:div w:id="110170465">
              <w:marLeft w:val="0"/>
              <w:marRight w:val="0"/>
              <w:marTop w:val="0"/>
              <w:marBottom w:val="0"/>
              <w:divBdr>
                <w:top w:val="none" w:sz="0" w:space="0" w:color="auto"/>
                <w:left w:val="none" w:sz="0" w:space="0" w:color="auto"/>
                <w:bottom w:val="none" w:sz="0" w:space="0" w:color="auto"/>
                <w:right w:val="none" w:sz="0" w:space="0" w:color="auto"/>
              </w:divBdr>
            </w:div>
            <w:div w:id="113520163">
              <w:marLeft w:val="0"/>
              <w:marRight w:val="0"/>
              <w:marTop w:val="0"/>
              <w:marBottom w:val="0"/>
              <w:divBdr>
                <w:top w:val="none" w:sz="0" w:space="0" w:color="auto"/>
                <w:left w:val="none" w:sz="0" w:space="0" w:color="auto"/>
                <w:bottom w:val="none" w:sz="0" w:space="0" w:color="auto"/>
                <w:right w:val="none" w:sz="0" w:space="0" w:color="auto"/>
              </w:divBdr>
            </w:div>
            <w:div w:id="165560894">
              <w:marLeft w:val="0"/>
              <w:marRight w:val="0"/>
              <w:marTop w:val="0"/>
              <w:marBottom w:val="0"/>
              <w:divBdr>
                <w:top w:val="none" w:sz="0" w:space="0" w:color="auto"/>
                <w:left w:val="none" w:sz="0" w:space="0" w:color="auto"/>
                <w:bottom w:val="none" w:sz="0" w:space="0" w:color="auto"/>
                <w:right w:val="none" w:sz="0" w:space="0" w:color="auto"/>
              </w:divBdr>
            </w:div>
            <w:div w:id="199129713">
              <w:marLeft w:val="0"/>
              <w:marRight w:val="0"/>
              <w:marTop w:val="0"/>
              <w:marBottom w:val="0"/>
              <w:divBdr>
                <w:top w:val="none" w:sz="0" w:space="0" w:color="auto"/>
                <w:left w:val="none" w:sz="0" w:space="0" w:color="auto"/>
                <w:bottom w:val="none" w:sz="0" w:space="0" w:color="auto"/>
                <w:right w:val="none" w:sz="0" w:space="0" w:color="auto"/>
              </w:divBdr>
            </w:div>
            <w:div w:id="327248089">
              <w:marLeft w:val="0"/>
              <w:marRight w:val="0"/>
              <w:marTop w:val="0"/>
              <w:marBottom w:val="0"/>
              <w:divBdr>
                <w:top w:val="none" w:sz="0" w:space="0" w:color="auto"/>
                <w:left w:val="none" w:sz="0" w:space="0" w:color="auto"/>
                <w:bottom w:val="none" w:sz="0" w:space="0" w:color="auto"/>
                <w:right w:val="none" w:sz="0" w:space="0" w:color="auto"/>
              </w:divBdr>
            </w:div>
            <w:div w:id="658925338">
              <w:marLeft w:val="0"/>
              <w:marRight w:val="0"/>
              <w:marTop w:val="0"/>
              <w:marBottom w:val="0"/>
              <w:divBdr>
                <w:top w:val="none" w:sz="0" w:space="0" w:color="auto"/>
                <w:left w:val="none" w:sz="0" w:space="0" w:color="auto"/>
                <w:bottom w:val="none" w:sz="0" w:space="0" w:color="auto"/>
                <w:right w:val="none" w:sz="0" w:space="0" w:color="auto"/>
              </w:divBdr>
            </w:div>
            <w:div w:id="817184063">
              <w:marLeft w:val="0"/>
              <w:marRight w:val="0"/>
              <w:marTop w:val="0"/>
              <w:marBottom w:val="0"/>
              <w:divBdr>
                <w:top w:val="none" w:sz="0" w:space="0" w:color="auto"/>
                <w:left w:val="none" w:sz="0" w:space="0" w:color="auto"/>
                <w:bottom w:val="none" w:sz="0" w:space="0" w:color="auto"/>
                <w:right w:val="none" w:sz="0" w:space="0" w:color="auto"/>
              </w:divBdr>
            </w:div>
            <w:div w:id="1073431123">
              <w:marLeft w:val="0"/>
              <w:marRight w:val="0"/>
              <w:marTop w:val="0"/>
              <w:marBottom w:val="0"/>
              <w:divBdr>
                <w:top w:val="none" w:sz="0" w:space="0" w:color="auto"/>
                <w:left w:val="none" w:sz="0" w:space="0" w:color="auto"/>
                <w:bottom w:val="none" w:sz="0" w:space="0" w:color="auto"/>
                <w:right w:val="none" w:sz="0" w:space="0" w:color="auto"/>
              </w:divBdr>
            </w:div>
            <w:div w:id="1324430056">
              <w:marLeft w:val="0"/>
              <w:marRight w:val="0"/>
              <w:marTop w:val="0"/>
              <w:marBottom w:val="0"/>
              <w:divBdr>
                <w:top w:val="none" w:sz="0" w:space="0" w:color="auto"/>
                <w:left w:val="none" w:sz="0" w:space="0" w:color="auto"/>
                <w:bottom w:val="none" w:sz="0" w:space="0" w:color="auto"/>
                <w:right w:val="none" w:sz="0" w:space="0" w:color="auto"/>
              </w:divBdr>
            </w:div>
            <w:div w:id="1474298927">
              <w:marLeft w:val="0"/>
              <w:marRight w:val="0"/>
              <w:marTop w:val="0"/>
              <w:marBottom w:val="0"/>
              <w:divBdr>
                <w:top w:val="none" w:sz="0" w:space="0" w:color="auto"/>
                <w:left w:val="none" w:sz="0" w:space="0" w:color="auto"/>
                <w:bottom w:val="none" w:sz="0" w:space="0" w:color="auto"/>
                <w:right w:val="none" w:sz="0" w:space="0" w:color="auto"/>
              </w:divBdr>
            </w:div>
            <w:div w:id="1987777611">
              <w:marLeft w:val="0"/>
              <w:marRight w:val="0"/>
              <w:marTop w:val="0"/>
              <w:marBottom w:val="0"/>
              <w:divBdr>
                <w:top w:val="none" w:sz="0" w:space="0" w:color="auto"/>
                <w:left w:val="none" w:sz="0" w:space="0" w:color="auto"/>
                <w:bottom w:val="none" w:sz="0" w:space="0" w:color="auto"/>
                <w:right w:val="none" w:sz="0" w:space="0" w:color="auto"/>
              </w:divBdr>
            </w:div>
            <w:div w:id="2044282647">
              <w:marLeft w:val="0"/>
              <w:marRight w:val="0"/>
              <w:marTop w:val="0"/>
              <w:marBottom w:val="0"/>
              <w:divBdr>
                <w:top w:val="none" w:sz="0" w:space="0" w:color="auto"/>
                <w:left w:val="none" w:sz="0" w:space="0" w:color="auto"/>
                <w:bottom w:val="none" w:sz="0" w:space="0" w:color="auto"/>
                <w:right w:val="none" w:sz="0" w:space="0" w:color="auto"/>
              </w:divBdr>
            </w:div>
            <w:div w:id="2147116859">
              <w:marLeft w:val="0"/>
              <w:marRight w:val="0"/>
              <w:marTop w:val="0"/>
              <w:marBottom w:val="0"/>
              <w:divBdr>
                <w:top w:val="none" w:sz="0" w:space="0" w:color="auto"/>
                <w:left w:val="none" w:sz="0" w:space="0" w:color="auto"/>
                <w:bottom w:val="none" w:sz="0" w:space="0" w:color="auto"/>
                <w:right w:val="none" w:sz="0" w:space="0" w:color="auto"/>
              </w:divBdr>
            </w:div>
          </w:divsChild>
        </w:div>
        <w:div w:id="1260795316">
          <w:marLeft w:val="0"/>
          <w:marRight w:val="0"/>
          <w:marTop w:val="0"/>
          <w:marBottom w:val="0"/>
          <w:divBdr>
            <w:top w:val="none" w:sz="0" w:space="0" w:color="auto"/>
            <w:left w:val="none" w:sz="0" w:space="0" w:color="auto"/>
            <w:bottom w:val="none" w:sz="0" w:space="0" w:color="auto"/>
            <w:right w:val="none" w:sz="0" w:space="0" w:color="auto"/>
          </w:divBdr>
          <w:divsChild>
            <w:div w:id="15158999">
              <w:marLeft w:val="0"/>
              <w:marRight w:val="0"/>
              <w:marTop w:val="0"/>
              <w:marBottom w:val="0"/>
              <w:divBdr>
                <w:top w:val="none" w:sz="0" w:space="0" w:color="auto"/>
                <w:left w:val="none" w:sz="0" w:space="0" w:color="auto"/>
                <w:bottom w:val="none" w:sz="0" w:space="0" w:color="auto"/>
                <w:right w:val="none" w:sz="0" w:space="0" w:color="auto"/>
              </w:divBdr>
            </w:div>
            <w:div w:id="100032211">
              <w:marLeft w:val="0"/>
              <w:marRight w:val="0"/>
              <w:marTop w:val="0"/>
              <w:marBottom w:val="0"/>
              <w:divBdr>
                <w:top w:val="none" w:sz="0" w:space="0" w:color="auto"/>
                <w:left w:val="none" w:sz="0" w:space="0" w:color="auto"/>
                <w:bottom w:val="none" w:sz="0" w:space="0" w:color="auto"/>
                <w:right w:val="none" w:sz="0" w:space="0" w:color="auto"/>
              </w:divBdr>
            </w:div>
            <w:div w:id="291906039">
              <w:marLeft w:val="0"/>
              <w:marRight w:val="0"/>
              <w:marTop w:val="0"/>
              <w:marBottom w:val="0"/>
              <w:divBdr>
                <w:top w:val="none" w:sz="0" w:space="0" w:color="auto"/>
                <w:left w:val="none" w:sz="0" w:space="0" w:color="auto"/>
                <w:bottom w:val="none" w:sz="0" w:space="0" w:color="auto"/>
                <w:right w:val="none" w:sz="0" w:space="0" w:color="auto"/>
              </w:divBdr>
            </w:div>
            <w:div w:id="418840765">
              <w:marLeft w:val="0"/>
              <w:marRight w:val="0"/>
              <w:marTop w:val="0"/>
              <w:marBottom w:val="0"/>
              <w:divBdr>
                <w:top w:val="none" w:sz="0" w:space="0" w:color="auto"/>
                <w:left w:val="none" w:sz="0" w:space="0" w:color="auto"/>
                <w:bottom w:val="none" w:sz="0" w:space="0" w:color="auto"/>
                <w:right w:val="none" w:sz="0" w:space="0" w:color="auto"/>
              </w:divBdr>
            </w:div>
            <w:div w:id="629434966">
              <w:marLeft w:val="0"/>
              <w:marRight w:val="0"/>
              <w:marTop w:val="0"/>
              <w:marBottom w:val="0"/>
              <w:divBdr>
                <w:top w:val="none" w:sz="0" w:space="0" w:color="auto"/>
                <w:left w:val="none" w:sz="0" w:space="0" w:color="auto"/>
                <w:bottom w:val="none" w:sz="0" w:space="0" w:color="auto"/>
                <w:right w:val="none" w:sz="0" w:space="0" w:color="auto"/>
              </w:divBdr>
            </w:div>
            <w:div w:id="690297268">
              <w:marLeft w:val="0"/>
              <w:marRight w:val="0"/>
              <w:marTop w:val="0"/>
              <w:marBottom w:val="0"/>
              <w:divBdr>
                <w:top w:val="none" w:sz="0" w:space="0" w:color="auto"/>
                <w:left w:val="none" w:sz="0" w:space="0" w:color="auto"/>
                <w:bottom w:val="none" w:sz="0" w:space="0" w:color="auto"/>
                <w:right w:val="none" w:sz="0" w:space="0" w:color="auto"/>
              </w:divBdr>
            </w:div>
            <w:div w:id="701981700">
              <w:marLeft w:val="0"/>
              <w:marRight w:val="0"/>
              <w:marTop w:val="0"/>
              <w:marBottom w:val="0"/>
              <w:divBdr>
                <w:top w:val="none" w:sz="0" w:space="0" w:color="auto"/>
                <w:left w:val="none" w:sz="0" w:space="0" w:color="auto"/>
                <w:bottom w:val="none" w:sz="0" w:space="0" w:color="auto"/>
                <w:right w:val="none" w:sz="0" w:space="0" w:color="auto"/>
              </w:divBdr>
            </w:div>
            <w:div w:id="776019978">
              <w:marLeft w:val="0"/>
              <w:marRight w:val="0"/>
              <w:marTop w:val="0"/>
              <w:marBottom w:val="0"/>
              <w:divBdr>
                <w:top w:val="none" w:sz="0" w:space="0" w:color="auto"/>
                <w:left w:val="none" w:sz="0" w:space="0" w:color="auto"/>
                <w:bottom w:val="none" w:sz="0" w:space="0" w:color="auto"/>
                <w:right w:val="none" w:sz="0" w:space="0" w:color="auto"/>
              </w:divBdr>
            </w:div>
            <w:div w:id="819227610">
              <w:marLeft w:val="0"/>
              <w:marRight w:val="0"/>
              <w:marTop w:val="0"/>
              <w:marBottom w:val="0"/>
              <w:divBdr>
                <w:top w:val="none" w:sz="0" w:space="0" w:color="auto"/>
                <w:left w:val="none" w:sz="0" w:space="0" w:color="auto"/>
                <w:bottom w:val="none" w:sz="0" w:space="0" w:color="auto"/>
                <w:right w:val="none" w:sz="0" w:space="0" w:color="auto"/>
              </w:divBdr>
            </w:div>
            <w:div w:id="821429573">
              <w:marLeft w:val="0"/>
              <w:marRight w:val="0"/>
              <w:marTop w:val="0"/>
              <w:marBottom w:val="0"/>
              <w:divBdr>
                <w:top w:val="none" w:sz="0" w:space="0" w:color="auto"/>
                <w:left w:val="none" w:sz="0" w:space="0" w:color="auto"/>
                <w:bottom w:val="none" w:sz="0" w:space="0" w:color="auto"/>
                <w:right w:val="none" w:sz="0" w:space="0" w:color="auto"/>
              </w:divBdr>
            </w:div>
            <w:div w:id="875461882">
              <w:marLeft w:val="0"/>
              <w:marRight w:val="0"/>
              <w:marTop w:val="0"/>
              <w:marBottom w:val="0"/>
              <w:divBdr>
                <w:top w:val="none" w:sz="0" w:space="0" w:color="auto"/>
                <w:left w:val="none" w:sz="0" w:space="0" w:color="auto"/>
                <w:bottom w:val="none" w:sz="0" w:space="0" w:color="auto"/>
                <w:right w:val="none" w:sz="0" w:space="0" w:color="auto"/>
              </w:divBdr>
            </w:div>
            <w:div w:id="1008169994">
              <w:marLeft w:val="0"/>
              <w:marRight w:val="0"/>
              <w:marTop w:val="0"/>
              <w:marBottom w:val="0"/>
              <w:divBdr>
                <w:top w:val="none" w:sz="0" w:space="0" w:color="auto"/>
                <w:left w:val="none" w:sz="0" w:space="0" w:color="auto"/>
                <w:bottom w:val="none" w:sz="0" w:space="0" w:color="auto"/>
                <w:right w:val="none" w:sz="0" w:space="0" w:color="auto"/>
              </w:divBdr>
            </w:div>
            <w:div w:id="1011300132">
              <w:marLeft w:val="0"/>
              <w:marRight w:val="0"/>
              <w:marTop w:val="0"/>
              <w:marBottom w:val="0"/>
              <w:divBdr>
                <w:top w:val="none" w:sz="0" w:space="0" w:color="auto"/>
                <w:left w:val="none" w:sz="0" w:space="0" w:color="auto"/>
                <w:bottom w:val="none" w:sz="0" w:space="0" w:color="auto"/>
                <w:right w:val="none" w:sz="0" w:space="0" w:color="auto"/>
              </w:divBdr>
            </w:div>
            <w:div w:id="1204094471">
              <w:marLeft w:val="0"/>
              <w:marRight w:val="0"/>
              <w:marTop w:val="0"/>
              <w:marBottom w:val="0"/>
              <w:divBdr>
                <w:top w:val="none" w:sz="0" w:space="0" w:color="auto"/>
                <w:left w:val="none" w:sz="0" w:space="0" w:color="auto"/>
                <w:bottom w:val="none" w:sz="0" w:space="0" w:color="auto"/>
                <w:right w:val="none" w:sz="0" w:space="0" w:color="auto"/>
              </w:divBdr>
            </w:div>
            <w:div w:id="1351031771">
              <w:marLeft w:val="0"/>
              <w:marRight w:val="0"/>
              <w:marTop w:val="0"/>
              <w:marBottom w:val="0"/>
              <w:divBdr>
                <w:top w:val="none" w:sz="0" w:space="0" w:color="auto"/>
                <w:left w:val="none" w:sz="0" w:space="0" w:color="auto"/>
                <w:bottom w:val="none" w:sz="0" w:space="0" w:color="auto"/>
                <w:right w:val="none" w:sz="0" w:space="0" w:color="auto"/>
              </w:divBdr>
            </w:div>
            <w:div w:id="1522013964">
              <w:marLeft w:val="0"/>
              <w:marRight w:val="0"/>
              <w:marTop w:val="0"/>
              <w:marBottom w:val="0"/>
              <w:divBdr>
                <w:top w:val="none" w:sz="0" w:space="0" w:color="auto"/>
                <w:left w:val="none" w:sz="0" w:space="0" w:color="auto"/>
                <w:bottom w:val="none" w:sz="0" w:space="0" w:color="auto"/>
                <w:right w:val="none" w:sz="0" w:space="0" w:color="auto"/>
              </w:divBdr>
            </w:div>
            <w:div w:id="1546405086">
              <w:marLeft w:val="0"/>
              <w:marRight w:val="0"/>
              <w:marTop w:val="0"/>
              <w:marBottom w:val="0"/>
              <w:divBdr>
                <w:top w:val="none" w:sz="0" w:space="0" w:color="auto"/>
                <w:left w:val="none" w:sz="0" w:space="0" w:color="auto"/>
                <w:bottom w:val="none" w:sz="0" w:space="0" w:color="auto"/>
                <w:right w:val="none" w:sz="0" w:space="0" w:color="auto"/>
              </w:divBdr>
            </w:div>
            <w:div w:id="1592856400">
              <w:marLeft w:val="0"/>
              <w:marRight w:val="0"/>
              <w:marTop w:val="0"/>
              <w:marBottom w:val="0"/>
              <w:divBdr>
                <w:top w:val="none" w:sz="0" w:space="0" w:color="auto"/>
                <w:left w:val="none" w:sz="0" w:space="0" w:color="auto"/>
                <w:bottom w:val="none" w:sz="0" w:space="0" w:color="auto"/>
                <w:right w:val="none" w:sz="0" w:space="0" w:color="auto"/>
              </w:divBdr>
            </w:div>
            <w:div w:id="1932272296">
              <w:marLeft w:val="0"/>
              <w:marRight w:val="0"/>
              <w:marTop w:val="0"/>
              <w:marBottom w:val="0"/>
              <w:divBdr>
                <w:top w:val="none" w:sz="0" w:space="0" w:color="auto"/>
                <w:left w:val="none" w:sz="0" w:space="0" w:color="auto"/>
                <w:bottom w:val="none" w:sz="0" w:space="0" w:color="auto"/>
                <w:right w:val="none" w:sz="0" w:space="0" w:color="auto"/>
              </w:divBdr>
            </w:div>
            <w:div w:id="2025134185">
              <w:marLeft w:val="0"/>
              <w:marRight w:val="0"/>
              <w:marTop w:val="0"/>
              <w:marBottom w:val="0"/>
              <w:divBdr>
                <w:top w:val="none" w:sz="0" w:space="0" w:color="auto"/>
                <w:left w:val="none" w:sz="0" w:space="0" w:color="auto"/>
                <w:bottom w:val="none" w:sz="0" w:space="0" w:color="auto"/>
                <w:right w:val="none" w:sz="0" w:space="0" w:color="auto"/>
              </w:divBdr>
            </w:div>
          </w:divsChild>
        </w:div>
        <w:div w:id="1395468014">
          <w:marLeft w:val="0"/>
          <w:marRight w:val="0"/>
          <w:marTop w:val="0"/>
          <w:marBottom w:val="0"/>
          <w:divBdr>
            <w:top w:val="none" w:sz="0" w:space="0" w:color="auto"/>
            <w:left w:val="none" w:sz="0" w:space="0" w:color="auto"/>
            <w:bottom w:val="none" w:sz="0" w:space="0" w:color="auto"/>
            <w:right w:val="none" w:sz="0" w:space="0" w:color="auto"/>
          </w:divBdr>
        </w:div>
        <w:div w:id="1397128027">
          <w:marLeft w:val="0"/>
          <w:marRight w:val="0"/>
          <w:marTop w:val="0"/>
          <w:marBottom w:val="0"/>
          <w:divBdr>
            <w:top w:val="none" w:sz="0" w:space="0" w:color="auto"/>
            <w:left w:val="none" w:sz="0" w:space="0" w:color="auto"/>
            <w:bottom w:val="none" w:sz="0" w:space="0" w:color="auto"/>
            <w:right w:val="none" w:sz="0" w:space="0" w:color="auto"/>
          </w:divBdr>
          <w:divsChild>
            <w:div w:id="780493036">
              <w:marLeft w:val="0"/>
              <w:marRight w:val="0"/>
              <w:marTop w:val="0"/>
              <w:marBottom w:val="0"/>
              <w:divBdr>
                <w:top w:val="none" w:sz="0" w:space="0" w:color="auto"/>
                <w:left w:val="none" w:sz="0" w:space="0" w:color="auto"/>
                <w:bottom w:val="none" w:sz="0" w:space="0" w:color="auto"/>
                <w:right w:val="none" w:sz="0" w:space="0" w:color="auto"/>
              </w:divBdr>
            </w:div>
            <w:div w:id="1026950399">
              <w:marLeft w:val="0"/>
              <w:marRight w:val="0"/>
              <w:marTop w:val="0"/>
              <w:marBottom w:val="0"/>
              <w:divBdr>
                <w:top w:val="none" w:sz="0" w:space="0" w:color="auto"/>
                <w:left w:val="none" w:sz="0" w:space="0" w:color="auto"/>
                <w:bottom w:val="none" w:sz="0" w:space="0" w:color="auto"/>
                <w:right w:val="none" w:sz="0" w:space="0" w:color="auto"/>
              </w:divBdr>
            </w:div>
            <w:div w:id="1321500631">
              <w:marLeft w:val="0"/>
              <w:marRight w:val="0"/>
              <w:marTop w:val="0"/>
              <w:marBottom w:val="0"/>
              <w:divBdr>
                <w:top w:val="none" w:sz="0" w:space="0" w:color="auto"/>
                <w:left w:val="none" w:sz="0" w:space="0" w:color="auto"/>
                <w:bottom w:val="none" w:sz="0" w:space="0" w:color="auto"/>
                <w:right w:val="none" w:sz="0" w:space="0" w:color="auto"/>
              </w:divBdr>
            </w:div>
            <w:div w:id="1843278974">
              <w:marLeft w:val="0"/>
              <w:marRight w:val="0"/>
              <w:marTop w:val="0"/>
              <w:marBottom w:val="0"/>
              <w:divBdr>
                <w:top w:val="none" w:sz="0" w:space="0" w:color="auto"/>
                <w:left w:val="none" w:sz="0" w:space="0" w:color="auto"/>
                <w:bottom w:val="none" w:sz="0" w:space="0" w:color="auto"/>
                <w:right w:val="none" w:sz="0" w:space="0" w:color="auto"/>
              </w:divBdr>
            </w:div>
          </w:divsChild>
        </w:div>
        <w:div w:id="1669669283">
          <w:marLeft w:val="0"/>
          <w:marRight w:val="0"/>
          <w:marTop w:val="0"/>
          <w:marBottom w:val="0"/>
          <w:divBdr>
            <w:top w:val="none" w:sz="0" w:space="0" w:color="auto"/>
            <w:left w:val="none" w:sz="0" w:space="0" w:color="auto"/>
            <w:bottom w:val="none" w:sz="0" w:space="0" w:color="auto"/>
            <w:right w:val="none" w:sz="0" w:space="0" w:color="auto"/>
          </w:divBdr>
          <w:divsChild>
            <w:div w:id="88047566">
              <w:marLeft w:val="0"/>
              <w:marRight w:val="0"/>
              <w:marTop w:val="0"/>
              <w:marBottom w:val="0"/>
              <w:divBdr>
                <w:top w:val="none" w:sz="0" w:space="0" w:color="auto"/>
                <w:left w:val="none" w:sz="0" w:space="0" w:color="auto"/>
                <w:bottom w:val="none" w:sz="0" w:space="0" w:color="auto"/>
                <w:right w:val="none" w:sz="0" w:space="0" w:color="auto"/>
              </w:divBdr>
            </w:div>
            <w:div w:id="587350504">
              <w:marLeft w:val="0"/>
              <w:marRight w:val="0"/>
              <w:marTop w:val="0"/>
              <w:marBottom w:val="0"/>
              <w:divBdr>
                <w:top w:val="none" w:sz="0" w:space="0" w:color="auto"/>
                <w:left w:val="none" w:sz="0" w:space="0" w:color="auto"/>
                <w:bottom w:val="none" w:sz="0" w:space="0" w:color="auto"/>
                <w:right w:val="none" w:sz="0" w:space="0" w:color="auto"/>
              </w:divBdr>
            </w:div>
            <w:div w:id="774447509">
              <w:marLeft w:val="0"/>
              <w:marRight w:val="0"/>
              <w:marTop w:val="0"/>
              <w:marBottom w:val="0"/>
              <w:divBdr>
                <w:top w:val="none" w:sz="0" w:space="0" w:color="auto"/>
                <w:left w:val="none" w:sz="0" w:space="0" w:color="auto"/>
                <w:bottom w:val="none" w:sz="0" w:space="0" w:color="auto"/>
                <w:right w:val="none" w:sz="0" w:space="0" w:color="auto"/>
              </w:divBdr>
            </w:div>
            <w:div w:id="841819555">
              <w:marLeft w:val="0"/>
              <w:marRight w:val="0"/>
              <w:marTop w:val="0"/>
              <w:marBottom w:val="0"/>
              <w:divBdr>
                <w:top w:val="none" w:sz="0" w:space="0" w:color="auto"/>
                <w:left w:val="none" w:sz="0" w:space="0" w:color="auto"/>
                <w:bottom w:val="none" w:sz="0" w:space="0" w:color="auto"/>
                <w:right w:val="none" w:sz="0" w:space="0" w:color="auto"/>
              </w:divBdr>
            </w:div>
            <w:div w:id="1086265825">
              <w:marLeft w:val="0"/>
              <w:marRight w:val="0"/>
              <w:marTop w:val="0"/>
              <w:marBottom w:val="0"/>
              <w:divBdr>
                <w:top w:val="none" w:sz="0" w:space="0" w:color="auto"/>
                <w:left w:val="none" w:sz="0" w:space="0" w:color="auto"/>
                <w:bottom w:val="none" w:sz="0" w:space="0" w:color="auto"/>
                <w:right w:val="none" w:sz="0" w:space="0" w:color="auto"/>
              </w:divBdr>
            </w:div>
            <w:div w:id="1187643514">
              <w:marLeft w:val="0"/>
              <w:marRight w:val="0"/>
              <w:marTop w:val="0"/>
              <w:marBottom w:val="0"/>
              <w:divBdr>
                <w:top w:val="none" w:sz="0" w:space="0" w:color="auto"/>
                <w:left w:val="none" w:sz="0" w:space="0" w:color="auto"/>
                <w:bottom w:val="none" w:sz="0" w:space="0" w:color="auto"/>
                <w:right w:val="none" w:sz="0" w:space="0" w:color="auto"/>
              </w:divBdr>
            </w:div>
            <w:div w:id="1819103536">
              <w:marLeft w:val="0"/>
              <w:marRight w:val="0"/>
              <w:marTop w:val="0"/>
              <w:marBottom w:val="0"/>
              <w:divBdr>
                <w:top w:val="none" w:sz="0" w:space="0" w:color="auto"/>
                <w:left w:val="none" w:sz="0" w:space="0" w:color="auto"/>
                <w:bottom w:val="none" w:sz="0" w:space="0" w:color="auto"/>
                <w:right w:val="none" w:sz="0" w:space="0" w:color="auto"/>
              </w:divBdr>
            </w:div>
            <w:div w:id="1828283700">
              <w:marLeft w:val="0"/>
              <w:marRight w:val="0"/>
              <w:marTop w:val="0"/>
              <w:marBottom w:val="0"/>
              <w:divBdr>
                <w:top w:val="none" w:sz="0" w:space="0" w:color="auto"/>
                <w:left w:val="none" w:sz="0" w:space="0" w:color="auto"/>
                <w:bottom w:val="none" w:sz="0" w:space="0" w:color="auto"/>
                <w:right w:val="none" w:sz="0" w:space="0" w:color="auto"/>
              </w:divBdr>
            </w:div>
            <w:div w:id="2079008568">
              <w:marLeft w:val="0"/>
              <w:marRight w:val="0"/>
              <w:marTop w:val="0"/>
              <w:marBottom w:val="0"/>
              <w:divBdr>
                <w:top w:val="none" w:sz="0" w:space="0" w:color="auto"/>
                <w:left w:val="none" w:sz="0" w:space="0" w:color="auto"/>
                <w:bottom w:val="none" w:sz="0" w:space="0" w:color="auto"/>
                <w:right w:val="none" w:sz="0" w:space="0" w:color="auto"/>
              </w:divBdr>
            </w:div>
          </w:divsChild>
        </w:div>
        <w:div w:id="1683358021">
          <w:marLeft w:val="0"/>
          <w:marRight w:val="0"/>
          <w:marTop w:val="0"/>
          <w:marBottom w:val="0"/>
          <w:divBdr>
            <w:top w:val="none" w:sz="0" w:space="0" w:color="auto"/>
            <w:left w:val="none" w:sz="0" w:space="0" w:color="auto"/>
            <w:bottom w:val="none" w:sz="0" w:space="0" w:color="auto"/>
            <w:right w:val="none" w:sz="0" w:space="0" w:color="auto"/>
          </w:divBdr>
          <w:divsChild>
            <w:div w:id="429009555">
              <w:marLeft w:val="0"/>
              <w:marRight w:val="0"/>
              <w:marTop w:val="0"/>
              <w:marBottom w:val="0"/>
              <w:divBdr>
                <w:top w:val="none" w:sz="0" w:space="0" w:color="auto"/>
                <w:left w:val="none" w:sz="0" w:space="0" w:color="auto"/>
                <w:bottom w:val="none" w:sz="0" w:space="0" w:color="auto"/>
                <w:right w:val="none" w:sz="0" w:space="0" w:color="auto"/>
              </w:divBdr>
            </w:div>
            <w:div w:id="1182280584">
              <w:marLeft w:val="0"/>
              <w:marRight w:val="0"/>
              <w:marTop w:val="0"/>
              <w:marBottom w:val="0"/>
              <w:divBdr>
                <w:top w:val="none" w:sz="0" w:space="0" w:color="auto"/>
                <w:left w:val="none" w:sz="0" w:space="0" w:color="auto"/>
                <w:bottom w:val="none" w:sz="0" w:space="0" w:color="auto"/>
                <w:right w:val="none" w:sz="0" w:space="0" w:color="auto"/>
              </w:divBdr>
            </w:div>
            <w:div w:id="1516771754">
              <w:marLeft w:val="0"/>
              <w:marRight w:val="0"/>
              <w:marTop w:val="0"/>
              <w:marBottom w:val="0"/>
              <w:divBdr>
                <w:top w:val="none" w:sz="0" w:space="0" w:color="auto"/>
                <w:left w:val="none" w:sz="0" w:space="0" w:color="auto"/>
                <w:bottom w:val="none" w:sz="0" w:space="0" w:color="auto"/>
                <w:right w:val="none" w:sz="0" w:space="0" w:color="auto"/>
              </w:divBdr>
            </w:div>
          </w:divsChild>
        </w:div>
        <w:div w:id="1752775048">
          <w:marLeft w:val="0"/>
          <w:marRight w:val="0"/>
          <w:marTop w:val="0"/>
          <w:marBottom w:val="0"/>
          <w:divBdr>
            <w:top w:val="none" w:sz="0" w:space="0" w:color="auto"/>
            <w:left w:val="none" w:sz="0" w:space="0" w:color="auto"/>
            <w:bottom w:val="none" w:sz="0" w:space="0" w:color="auto"/>
            <w:right w:val="none" w:sz="0" w:space="0" w:color="auto"/>
          </w:divBdr>
          <w:divsChild>
            <w:div w:id="54671166">
              <w:marLeft w:val="-75"/>
              <w:marRight w:val="0"/>
              <w:marTop w:val="30"/>
              <w:marBottom w:val="30"/>
              <w:divBdr>
                <w:top w:val="none" w:sz="0" w:space="0" w:color="auto"/>
                <w:left w:val="none" w:sz="0" w:space="0" w:color="auto"/>
                <w:bottom w:val="none" w:sz="0" w:space="0" w:color="auto"/>
                <w:right w:val="none" w:sz="0" w:space="0" w:color="auto"/>
              </w:divBdr>
              <w:divsChild>
                <w:div w:id="8414720">
                  <w:marLeft w:val="0"/>
                  <w:marRight w:val="0"/>
                  <w:marTop w:val="0"/>
                  <w:marBottom w:val="0"/>
                  <w:divBdr>
                    <w:top w:val="none" w:sz="0" w:space="0" w:color="auto"/>
                    <w:left w:val="none" w:sz="0" w:space="0" w:color="auto"/>
                    <w:bottom w:val="none" w:sz="0" w:space="0" w:color="auto"/>
                    <w:right w:val="none" w:sz="0" w:space="0" w:color="auto"/>
                  </w:divBdr>
                  <w:divsChild>
                    <w:div w:id="891427368">
                      <w:marLeft w:val="0"/>
                      <w:marRight w:val="0"/>
                      <w:marTop w:val="0"/>
                      <w:marBottom w:val="0"/>
                      <w:divBdr>
                        <w:top w:val="none" w:sz="0" w:space="0" w:color="auto"/>
                        <w:left w:val="none" w:sz="0" w:space="0" w:color="auto"/>
                        <w:bottom w:val="none" w:sz="0" w:space="0" w:color="auto"/>
                        <w:right w:val="none" w:sz="0" w:space="0" w:color="auto"/>
                      </w:divBdr>
                    </w:div>
                    <w:div w:id="981427626">
                      <w:marLeft w:val="0"/>
                      <w:marRight w:val="0"/>
                      <w:marTop w:val="0"/>
                      <w:marBottom w:val="0"/>
                      <w:divBdr>
                        <w:top w:val="none" w:sz="0" w:space="0" w:color="auto"/>
                        <w:left w:val="none" w:sz="0" w:space="0" w:color="auto"/>
                        <w:bottom w:val="none" w:sz="0" w:space="0" w:color="auto"/>
                        <w:right w:val="none" w:sz="0" w:space="0" w:color="auto"/>
                      </w:divBdr>
                    </w:div>
                    <w:div w:id="1317538751">
                      <w:marLeft w:val="0"/>
                      <w:marRight w:val="0"/>
                      <w:marTop w:val="0"/>
                      <w:marBottom w:val="0"/>
                      <w:divBdr>
                        <w:top w:val="none" w:sz="0" w:space="0" w:color="auto"/>
                        <w:left w:val="none" w:sz="0" w:space="0" w:color="auto"/>
                        <w:bottom w:val="none" w:sz="0" w:space="0" w:color="auto"/>
                        <w:right w:val="none" w:sz="0" w:space="0" w:color="auto"/>
                      </w:divBdr>
                    </w:div>
                    <w:div w:id="1770807030">
                      <w:marLeft w:val="0"/>
                      <w:marRight w:val="0"/>
                      <w:marTop w:val="0"/>
                      <w:marBottom w:val="0"/>
                      <w:divBdr>
                        <w:top w:val="none" w:sz="0" w:space="0" w:color="auto"/>
                        <w:left w:val="none" w:sz="0" w:space="0" w:color="auto"/>
                        <w:bottom w:val="none" w:sz="0" w:space="0" w:color="auto"/>
                        <w:right w:val="none" w:sz="0" w:space="0" w:color="auto"/>
                      </w:divBdr>
                    </w:div>
                  </w:divsChild>
                </w:div>
                <w:div w:id="92092746">
                  <w:marLeft w:val="0"/>
                  <w:marRight w:val="0"/>
                  <w:marTop w:val="0"/>
                  <w:marBottom w:val="0"/>
                  <w:divBdr>
                    <w:top w:val="none" w:sz="0" w:space="0" w:color="auto"/>
                    <w:left w:val="none" w:sz="0" w:space="0" w:color="auto"/>
                    <w:bottom w:val="none" w:sz="0" w:space="0" w:color="auto"/>
                    <w:right w:val="none" w:sz="0" w:space="0" w:color="auto"/>
                  </w:divBdr>
                  <w:divsChild>
                    <w:div w:id="86773977">
                      <w:marLeft w:val="0"/>
                      <w:marRight w:val="0"/>
                      <w:marTop w:val="0"/>
                      <w:marBottom w:val="0"/>
                      <w:divBdr>
                        <w:top w:val="none" w:sz="0" w:space="0" w:color="auto"/>
                        <w:left w:val="none" w:sz="0" w:space="0" w:color="auto"/>
                        <w:bottom w:val="none" w:sz="0" w:space="0" w:color="auto"/>
                        <w:right w:val="none" w:sz="0" w:space="0" w:color="auto"/>
                      </w:divBdr>
                    </w:div>
                    <w:div w:id="406418116">
                      <w:marLeft w:val="0"/>
                      <w:marRight w:val="0"/>
                      <w:marTop w:val="0"/>
                      <w:marBottom w:val="0"/>
                      <w:divBdr>
                        <w:top w:val="none" w:sz="0" w:space="0" w:color="auto"/>
                        <w:left w:val="none" w:sz="0" w:space="0" w:color="auto"/>
                        <w:bottom w:val="none" w:sz="0" w:space="0" w:color="auto"/>
                        <w:right w:val="none" w:sz="0" w:space="0" w:color="auto"/>
                      </w:divBdr>
                    </w:div>
                    <w:div w:id="1323851476">
                      <w:marLeft w:val="0"/>
                      <w:marRight w:val="0"/>
                      <w:marTop w:val="0"/>
                      <w:marBottom w:val="0"/>
                      <w:divBdr>
                        <w:top w:val="none" w:sz="0" w:space="0" w:color="auto"/>
                        <w:left w:val="none" w:sz="0" w:space="0" w:color="auto"/>
                        <w:bottom w:val="none" w:sz="0" w:space="0" w:color="auto"/>
                        <w:right w:val="none" w:sz="0" w:space="0" w:color="auto"/>
                      </w:divBdr>
                    </w:div>
                    <w:div w:id="1638491070">
                      <w:marLeft w:val="0"/>
                      <w:marRight w:val="0"/>
                      <w:marTop w:val="0"/>
                      <w:marBottom w:val="0"/>
                      <w:divBdr>
                        <w:top w:val="none" w:sz="0" w:space="0" w:color="auto"/>
                        <w:left w:val="none" w:sz="0" w:space="0" w:color="auto"/>
                        <w:bottom w:val="none" w:sz="0" w:space="0" w:color="auto"/>
                        <w:right w:val="none" w:sz="0" w:space="0" w:color="auto"/>
                      </w:divBdr>
                    </w:div>
                  </w:divsChild>
                </w:div>
                <w:div w:id="97911860">
                  <w:marLeft w:val="0"/>
                  <w:marRight w:val="0"/>
                  <w:marTop w:val="0"/>
                  <w:marBottom w:val="0"/>
                  <w:divBdr>
                    <w:top w:val="none" w:sz="0" w:space="0" w:color="auto"/>
                    <w:left w:val="none" w:sz="0" w:space="0" w:color="auto"/>
                    <w:bottom w:val="none" w:sz="0" w:space="0" w:color="auto"/>
                    <w:right w:val="none" w:sz="0" w:space="0" w:color="auto"/>
                  </w:divBdr>
                  <w:divsChild>
                    <w:div w:id="131408950">
                      <w:marLeft w:val="0"/>
                      <w:marRight w:val="0"/>
                      <w:marTop w:val="0"/>
                      <w:marBottom w:val="0"/>
                      <w:divBdr>
                        <w:top w:val="none" w:sz="0" w:space="0" w:color="auto"/>
                        <w:left w:val="none" w:sz="0" w:space="0" w:color="auto"/>
                        <w:bottom w:val="none" w:sz="0" w:space="0" w:color="auto"/>
                        <w:right w:val="none" w:sz="0" w:space="0" w:color="auto"/>
                      </w:divBdr>
                    </w:div>
                    <w:div w:id="896084133">
                      <w:marLeft w:val="0"/>
                      <w:marRight w:val="0"/>
                      <w:marTop w:val="0"/>
                      <w:marBottom w:val="0"/>
                      <w:divBdr>
                        <w:top w:val="none" w:sz="0" w:space="0" w:color="auto"/>
                        <w:left w:val="none" w:sz="0" w:space="0" w:color="auto"/>
                        <w:bottom w:val="none" w:sz="0" w:space="0" w:color="auto"/>
                        <w:right w:val="none" w:sz="0" w:space="0" w:color="auto"/>
                      </w:divBdr>
                    </w:div>
                    <w:div w:id="1605192739">
                      <w:marLeft w:val="0"/>
                      <w:marRight w:val="0"/>
                      <w:marTop w:val="0"/>
                      <w:marBottom w:val="0"/>
                      <w:divBdr>
                        <w:top w:val="none" w:sz="0" w:space="0" w:color="auto"/>
                        <w:left w:val="none" w:sz="0" w:space="0" w:color="auto"/>
                        <w:bottom w:val="none" w:sz="0" w:space="0" w:color="auto"/>
                        <w:right w:val="none" w:sz="0" w:space="0" w:color="auto"/>
                      </w:divBdr>
                    </w:div>
                    <w:div w:id="1945453466">
                      <w:marLeft w:val="0"/>
                      <w:marRight w:val="0"/>
                      <w:marTop w:val="0"/>
                      <w:marBottom w:val="0"/>
                      <w:divBdr>
                        <w:top w:val="none" w:sz="0" w:space="0" w:color="auto"/>
                        <w:left w:val="none" w:sz="0" w:space="0" w:color="auto"/>
                        <w:bottom w:val="none" w:sz="0" w:space="0" w:color="auto"/>
                        <w:right w:val="none" w:sz="0" w:space="0" w:color="auto"/>
                      </w:divBdr>
                    </w:div>
                  </w:divsChild>
                </w:div>
                <w:div w:id="260994115">
                  <w:marLeft w:val="0"/>
                  <w:marRight w:val="0"/>
                  <w:marTop w:val="0"/>
                  <w:marBottom w:val="0"/>
                  <w:divBdr>
                    <w:top w:val="none" w:sz="0" w:space="0" w:color="auto"/>
                    <w:left w:val="none" w:sz="0" w:space="0" w:color="auto"/>
                    <w:bottom w:val="none" w:sz="0" w:space="0" w:color="auto"/>
                    <w:right w:val="none" w:sz="0" w:space="0" w:color="auto"/>
                  </w:divBdr>
                  <w:divsChild>
                    <w:div w:id="1596592957">
                      <w:marLeft w:val="0"/>
                      <w:marRight w:val="0"/>
                      <w:marTop w:val="0"/>
                      <w:marBottom w:val="0"/>
                      <w:divBdr>
                        <w:top w:val="none" w:sz="0" w:space="0" w:color="auto"/>
                        <w:left w:val="none" w:sz="0" w:space="0" w:color="auto"/>
                        <w:bottom w:val="none" w:sz="0" w:space="0" w:color="auto"/>
                        <w:right w:val="none" w:sz="0" w:space="0" w:color="auto"/>
                      </w:divBdr>
                    </w:div>
                  </w:divsChild>
                </w:div>
                <w:div w:id="1203246369">
                  <w:marLeft w:val="0"/>
                  <w:marRight w:val="0"/>
                  <w:marTop w:val="0"/>
                  <w:marBottom w:val="0"/>
                  <w:divBdr>
                    <w:top w:val="none" w:sz="0" w:space="0" w:color="auto"/>
                    <w:left w:val="none" w:sz="0" w:space="0" w:color="auto"/>
                    <w:bottom w:val="none" w:sz="0" w:space="0" w:color="auto"/>
                    <w:right w:val="none" w:sz="0" w:space="0" w:color="auto"/>
                  </w:divBdr>
                  <w:divsChild>
                    <w:div w:id="334000278">
                      <w:marLeft w:val="0"/>
                      <w:marRight w:val="0"/>
                      <w:marTop w:val="0"/>
                      <w:marBottom w:val="0"/>
                      <w:divBdr>
                        <w:top w:val="none" w:sz="0" w:space="0" w:color="auto"/>
                        <w:left w:val="none" w:sz="0" w:space="0" w:color="auto"/>
                        <w:bottom w:val="none" w:sz="0" w:space="0" w:color="auto"/>
                        <w:right w:val="none" w:sz="0" w:space="0" w:color="auto"/>
                      </w:divBdr>
                    </w:div>
                    <w:div w:id="1183206135">
                      <w:marLeft w:val="0"/>
                      <w:marRight w:val="0"/>
                      <w:marTop w:val="0"/>
                      <w:marBottom w:val="0"/>
                      <w:divBdr>
                        <w:top w:val="none" w:sz="0" w:space="0" w:color="auto"/>
                        <w:left w:val="none" w:sz="0" w:space="0" w:color="auto"/>
                        <w:bottom w:val="none" w:sz="0" w:space="0" w:color="auto"/>
                        <w:right w:val="none" w:sz="0" w:space="0" w:color="auto"/>
                      </w:divBdr>
                    </w:div>
                    <w:div w:id="1642077708">
                      <w:marLeft w:val="0"/>
                      <w:marRight w:val="0"/>
                      <w:marTop w:val="0"/>
                      <w:marBottom w:val="0"/>
                      <w:divBdr>
                        <w:top w:val="none" w:sz="0" w:space="0" w:color="auto"/>
                        <w:left w:val="none" w:sz="0" w:space="0" w:color="auto"/>
                        <w:bottom w:val="none" w:sz="0" w:space="0" w:color="auto"/>
                        <w:right w:val="none" w:sz="0" w:space="0" w:color="auto"/>
                      </w:divBdr>
                    </w:div>
                    <w:div w:id="1666008955">
                      <w:marLeft w:val="0"/>
                      <w:marRight w:val="0"/>
                      <w:marTop w:val="0"/>
                      <w:marBottom w:val="0"/>
                      <w:divBdr>
                        <w:top w:val="none" w:sz="0" w:space="0" w:color="auto"/>
                        <w:left w:val="none" w:sz="0" w:space="0" w:color="auto"/>
                        <w:bottom w:val="none" w:sz="0" w:space="0" w:color="auto"/>
                        <w:right w:val="none" w:sz="0" w:space="0" w:color="auto"/>
                      </w:divBdr>
                    </w:div>
                  </w:divsChild>
                </w:div>
                <w:div w:id="1282302475">
                  <w:marLeft w:val="0"/>
                  <w:marRight w:val="0"/>
                  <w:marTop w:val="0"/>
                  <w:marBottom w:val="0"/>
                  <w:divBdr>
                    <w:top w:val="none" w:sz="0" w:space="0" w:color="auto"/>
                    <w:left w:val="none" w:sz="0" w:space="0" w:color="auto"/>
                    <w:bottom w:val="none" w:sz="0" w:space="0" w:color="auto"/>
                    <w:right w:val="none" w:sz="0" w:space="0" w:color="auto"/>
                  </w:divBdr>
                  <w:divsChild>
                    <w:div w:id="454175012">
                      <w:marLeft w:val="0"/>
                      <w:marRight w:val="0"/>
                      <w:marTop w:val="0"/>
                      <w:marBottom w:val="0"/>
                      <w:divBdr>
                        <w:top w:val="none" w:sz="0" w:space="0" w:color="auto"/>
                        <w:left w:val="none" w:sz="0" w:space="0" w:color="auto"/>
                        <w:bottom w:val="none" w:sz="0" w:space="0" w:color="auto"/>
                        <w:right w:val="none" w:sz="0" w:space="0" w:color="auto"/>
                      </w:divBdr>
                    </w:div>
                    <w:div w:id="762993769">
                      <w:marLeft w:val="0"/>
                      <w:marRight w:val="0"/>
                      <w:marTop w:val="0"/>
                      <w:marBottom w:val="0"/>
                      <w:divBdr>
                        <w:top w:val="none" w:sz="0" w:space="0" w:color="auto"/>
                        <w:left w:val="none" w:sz="0" w:space="0" w:color="auto"/>
                        <w:bottom w:val="none" w:sz="0" w:space="0" w:color="auto"/>
                        <w:right w:val="none" w:sz="0" w:space="0" w:color="auto"/>
                      </w:divBdr>
                    </w:div>
                    <w:div w:id="1271544762">
                      <w:marLeft w:val="0"/>
                      <w:marRight w:val="0"/>
                      <w:marTop w:val="0"/>
                      <w:marBottom w:val="0"/>
                      <w:divBdr>
                        <w:top w:val="none" w:sz="0" w:space="0" w:color="auto"/>
                        <w:left w:val="none" w:sz="0" w:space="0" w:color="auto"/>
                        <w:bottom w:val="none" w:sz="0" w:space="0" w:color="auto"/>
                        <w:right w:val="none" w:sz="0" w:space="0" w:color="auto"/>
                      </w:divBdr>
                    </w:div>
                    <w:div w:id="2029523803">
                      <w:marLeft w:val="0"/>
                      <w:marRight w:val="0"/>
                      <w:marTop w:val="0"/>
                      <w:marBottom w:val="0"/>
                      <w:divBdr>
                        <w:top w:val="none" w:sz="0" w:space="0" w:color="auto"/>
                        <w:left w:val="none" w:sz="0" w:space="0" w:color="auto"/>
                        <w:bottom w:val="none" w:sz="0" w:space="0" w:color="auto"/>
                        <w:right w:val="none" w:sz="0" w:space="0" w:color="auto"/>
                      </w:divBdr>
                    </w:div>
                  </w:divsChild>
                </w:div>
                <w:div w:id="1509981112">
                  <w:marLeft w:val="0"/>
                  <w:marRight w:val="0"/>
                  <w:marTop w:val="0"/>
                  <w:marBottom w:val="0"/>
                  <w:divBdr>
                    <w:top w:val="none" w:sz="0" w:space="0" w:color="auto"/>
                    <w:left w:val="none" w:sz="0" w:space="0" w:color="auto"/>
                    <w:bottom w:val="none" w:sz="0" w:space="0" w:color="auto"/>
                    <w:right w:val="none" w:sz="0" w:space="0" w:color="auto"/>
                  </w:divBdr>
                  <w:divsChild>
                    <w:div w:id="446002210">
                      <w:marLeft w:val="0"/>
                      <w:marRight w:val="0"/>
                      <w:marTop w:val="0"/>
                      <w:marBottom w:val="0"/>
                      <w:divBdr>
                        <w:top w:val="none" w:sz="0" w:space="0" w:color="auto"/>
                        <w:left w:val="none" w:sz="0" w:space="0" w:color="auto"/>
                        <w:bottom w:val="none" w:sz="0" w:space="0" w:color="auto"/>
                        <w:right w:val="none" w:sz="0" w:space="0" w:color="auto"/>
                      </w:divBdr>
                    </w:div>
                  </w:divsChild>
                </w:div>
                <w:div w:id="1614746130">
                  <w:marLeft w:val="0"/>
                  <w:marRight w:val="0"/>
                  <w:marTop w:val="0"/>
                  <w:marBottom w:val="0"/>
                  <w:divBdr>
                    <w:top w:val="none" w:sz="0" w:space="0" w:color="auto"/>
                    <w:left w:val="none" w:sz="0" w:space="0" w:color="auto"/>
                    <w:bottom w:val="none" w:sz="0" w:space="0" w:color="auto"/>
                    <w:right w:val="none" w:sz="0" w:space="0" w:color="auto"/>
                  </w:divBdr>
                  <w:divsChild>
                    <w:div w:id="216401055">
                      <w:marLeft w:val="0"/>
                      <w:marRight w:val="0"/>
                      <w:marTop w:val="0"/>
                      <w:marBottom w:val="0"/>
                      <w:divBdr>
                        <w:top w:val="none" w:sz="0" w:space="0" w:color="auto"/>
                        <w:left w:val="none" w:sz="0" w:space="0" w:color="auto"/>
                        <w:bottom w:val="none" w:sz="0" w:space="0" w:color="auto"/>
                        <w:right w:val="none" w:sz="0" w:space="0" w:color="auto"/>
                      </w:divBdr>
                    </w:div>
                    <w:div w:id="530460792">
                      <w:marLeft w:val="0"/>
                      <w:marRight w:val="0"/>
                      <w:marTop w:val="0"/>
                      <w:marBottom w:val="0"/>
                      <w:divBdr>
                        <w:top w:val="none" w:sz="0" w:space="0" w:color="auto"/>
                        <w:left w:val="none" w:sz="0" w:space="0" w:color="auto"/>
                        <w:bottom w:val="none" w:sz="0" w:space="0" w:color="auto"/>
                        <w:right w:val="none" w:sz="0" w:space="0" w:color="auto"/>
                      </w:divBdr>
                    </w:div>
                    <w:div w:id="998650177">
                      <w:marLeft w:val="0"/>
                      <w:marRight w:val="0"/>
                      <w:marTop w:val="0"/>
                      <w:marBottom w:val="0"/>
                      <w:divBdr>
                        <w:top w:val="none" w:sz="0" w:space="0" w:color="auto"/>
                        <w:left w:val="none" w:sz="0" w:space="0" w:color="auto"/>
                        <w:bottom w:val="none" w:sz="0" w:space="0" w:color="auto"/>
                        <w:right w:val="none" w:sz="0" w:space="0" w:color="auto"/>
                      </w:divBdr>
                    </w:div>
                    <w:div w:id="1290207401">
                      <w:marLeft w:val="0"/>
                      <w:marRight w:val="0"/>
                      <w:marTop w:val="0"/>
                      <w:marBottom w:val="0"/>
                      <w:divBdr>
                        <w:top w:val="none" w:sz="0" w:space="0" w:color="auto"/>
                        <w:left w:val="none" w:sz="0" w:space="0" w:color="auto"/>
                        <w:bottom w:val="none" w:sz="0" w:space="0" w:color="auto"/>
                        <w:right w:val="none" w:sz="0" w:space="0" w:color="auto"/>
                      </w:divBdr>
                    </w:div>
                  </w:divsChild>
                </w:div>
                <w:div w:id="1817382238">
                  <w:marLeft w:val="0"/>
                  <w:marRight w:val="0"/>
                  <w:marTop w:val="0"/>
                  <w:marBottom w:val="0"/>
                  <w:divBdr>
                    <w:top w:val="none" w:sz="0" w:space="0" w:color="auto"/>
                    <w:left w:val="none" w:sz="0" w:space="0" w:color="auto"/>
                    <w:bottom w:val="none" w:sz="0" w:space="0" w:color="auto"/>
                    <w:right w:val="none" w:sz="0" w:space="0" w:color="auto"/>
                  </w:divBdr>
                  <w:divsChild>
                    <w:div w:id="699279099">
                      <w:marLeft w:val="0"/>
                      <w:marRight w:val="0"/>
                      <w:marTop w:val="0"/>
                      <w:marBottom w:val="0"/>
                      <w:divBdr>
                        <w:top w:val="none" w:sz="0" w:space="0" w:color="auto"/>
                        <w:left w:val="none" w:sz="0" w:space="0" w:color="auto"/>
                        <w:bottom w:val="none" w:sz="0" w:space="0" w:color="auto"/>
                        <w:right w:val="none" w:sz="0" w:space="0" w:color="auto"/>
                      </w:divBdr>
                    </w:div>
                    <w:div w:id="1399328368">
                      <w:marLeft w:val="0"/>
                      <w:marRight w:val="0"/>
                      <w:marTop w:val="0"/>
                      <w:marBottom w:val="0"/>
                      <w:divBdr>
                        <w:top w:val="none" w:sz="0" w:space="0" w:color="auto"/>
                        <w:left w:val="none" w:sz="0" w:space="0" w:color="auto"/>
                        <w:bottom w:val="none" w:sz="0" w:space="0" w:color="auto"/>
                        <w:right w:val="none" w:sz="0" w:space="0" w:color="auto"/>
                      </w:divBdr>
                    </w:div>
                    <w:div w:id="1617374526">
                      <w:marLeft w:val="0"/>
                      <w:marRight w:val="0"/>
                      <w:marTop w:val="0"/>
                      <w:marBottom w:val="0"/>
                      <w:divBdr>
                        <w:top w:val="none" w:sz="0" w:space="0" w:color="auto"/>
                        <w:left w:val="none" w:sz="0" w:space="0" w:color="auto"/>
                        <w:bottom w:val="none" w:sz="0" w:space="0" w:color="auto"/>
                        <w:right w:val="none" w:sz="0" w:space="0" w:color="auto"/>
                      </w:divBdr>
                    </w:div>
                    <w:div w:id="1879119689">
                      <w:marLeft w:val="0"/>
                      <w:marRight w:val="0"/>
                      <w:marTop w:val="0"/>
                      <w:marBottom w:val="0"/>
                      <w:divBdr>
                        <w:top w:val="none" w:sz="0" w:space="0" w:color="auto"/>
                        <w:left w:val="none" w:sz="0" w:space="0" w:color="auto"/>
                        <w:bottom w:val="none" w:sz="0" w:space="0" w:color="auto"/>
                        <w:right w:val="none" w:sz="0" w:space="0" w:color="auto"/>
                      </w:divBdr>
                    </w:div>
                  </w:divsChild>
                </w:div>
                <w:div w:id="1836069382">
                  <w:marLeft w:val="0"/>
                  <w:marRight w:val="0"/>
                  <w:marTop w:val="0"/>
                  <w:marBottom w:val="0"/>
                  <w:divBdr>
                    <w:top w:val="none" w:sz="0" w:space="0" w:color="auto"/>
                    <w:left w:val="none" w:sz="0" w:space="0" w:color="auto"/>
                    <w:bottom w:val="none" w:sz="0" w:space="0" w:color="auto"/>
                    <w:right w:val="none" w:sz="0" w:space="0" w:color="auto"/>
                  </w:divBdr>
                  <w:divsChild>
                    <w:div w:id="449251578">
                      <w:marLeft w:val="0"/>
                      <w:marRight w:val="0"/>
                      <w:marTop w:val="0"/>
                      <w:marBottom w:val="0"/>
                      <w:divBdr>
                        <w:top w:val="none" w:sz="0" w:space="0" w:color="auto"/>
                        <w:left w:val="none" w:sz="0" w:space="0" w:color="auto"/>
                        <w:bottom w:val="none" w:sz="0" w:space="0" w:color="auto"/>
                        <w:right w:val="none" w:sz="0" w:space="0" w:color="auto"/>
                      </w:divBdr>
                    </w:div>
                    <w:div w:id="638194034">
                      <w:marLeft w:val="0"/>
                      <w:marRight w:val="0"/>
                      <w:marTop w:val="0"/>
                      <w:marBottom w:val="0"/>
                      <w:divBdr>
                        <w:top w:val="none" w:sz="0" w:space="0" w:color="auto"/>
                        <w:left w:val="none" w:sz="0" w:space="0" w:color="auto"/>
                        <w:bottom w:val="none" w:sz="0" w:space="0" w:color="auto"/>
                        <w:right w:val="none" w:sz="0" w:space="0" w:color="auto"/>
                      </w:divBdr>
                    </w:div>
                    <w:div w:id="1352336448">
                      <w:marLeft w:val="0"/>
                      <w:marRight w:val="0"/>
                      <w:marTop w:val="0"/>
                      <w:marBottom w:val="0"/>
                      <w:divBdr>
                        <w:top w:val="none" w:sz="0" w:space="0" w:color="auto"/>
                        <w:left w:val="none" w:sz="0" w:space="0" w:color="auto"/>
                        <w:bottom w:val="none" w:sz="0" w:space="0" w:color="auto"/>
                        <w:right w:val="none" w:sz="0" w:space="0" w:color="auto"/>
                      </w:divBdr>
                    </w:div>
                    <w:div w:id="1995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3416">
          <w:marLeft w:val="0"/>
          <w:marRight w:val="0"/>
          <w:marTop w:val="0"/>
          <w:marBottom w:val="0"/>
          <w:divBdr>
            <w:top w:val="none" w:sz="0" w:space="0" w:color="auto"/>
            <w:left w:val="none" w:sz="0" w:space="0" w:color="auto"/>
            <w:bottom w:val="none" w:sz="0" w:space="0" w:color="auto"/>
            <w:right w:val="none" w:sz="0" w:space="0" w:color="auto"/>
          </w:divBdr>
          <w:divsChild>
            <w:div w:id="154880285">
              <w:marLeft w:val="0"/>
              <w:marRight w:val="0"/>
              <w:marTop w:val="0"/>
              <w:marBottom w:val="0"/>
              <w:divBdr>
                <w:top w:val="none" w:sz="0" w:space="0" w:color="auto"/>
                <w:left w:val="none" w:sz="0" w:space="0" w:color="auto"/>
                <w:bottom w:val="none" w:sz="0" w:space="0" w:color="auto"/>
                <w:right w:val="none" w:sz="0" w:space="0" w:color="auto"/>
              </w:divBdr>
            </w:div>
            <w:div w:id="628249187">
              <w:marLeft w:val="0"/>
              <w:marRight w:val="0"/>
              <w:marTop w:val="0"/>
              <w:marBottom w:val="0"/>
              <w:divBdr>
                <w:top w:val="none" w:sz="0" w:space="0" w:color="auto"/>
                <w:left w:val="none" w:sz="0" w:space="0" w:color="auto"/>
                <w:bottom w:val="none" w:sz="0" w:space="0" w:color="auto"/>
                <w:right w:val="none" w:sz="0" w:space="0" w:color="auto"/>
              </w:divBdr>
            </w:div>
            <w:div w:id="979307557">
              <w:marLeft w:val="0"/>
              <w:marRight w:val="0"/>
              <w:marTop w:val="0"/>
              <w:marBottom w:val="0"/>
              <w:divBdr>
                <w:top w:val="none" w:sz="0" w:space="0" w:color="auto"/>
                <w:left w:val="none" w:sz="0" w:space="0" w:color="auto"/>
                <w:bottom w:val="none" w:sz="0" w:space="0" w:color="auto"/>
                <w:right w:val="none" w:sz="0" w:space="0" w:color="auto"/>
              </w:divBdr>
            </w:div>
            <w:div w:id="1232305826">
              <w:marLeft w:val="0"/>
              <w:marRight w:val="0"/>
              <w:marTop w:val="0"/>
              <w:marBottom w:val="0"/>
              <w:divBdr>
                <w:top w:val="none" w:sz="0" w:space="0" w:color="auto"/>
                <w:left w:val="none" w:sz="0" w:space="0" w:color="auto"/>
                <w:bottom w:val="none" w:sz="0" w:space="0" w:color="auto"/>
                <w:right w:val="none" w:sz="0" w:space="0" w:color="auto"/>
              </w:divBdr>
            </w:div>
            <w:div w:id="1259756329">
              <w:marLeft w:val="0"/>
              <w:marRight w:val="0"/>
              <w:marTop w:val="0"/>
              <w:marBottom w:val="0"/>
              <w:divBdr>
                <w:top w:val="none" w:sz="0" w:space="0" w:color="auto"/>
                <w:left w:val="none" w:sz="0" w:space="0" w:color="auto"/>
                <w:bottom w:val="none" w:sz="0" w:space="0" w:color="auto"/>
                <w:right w:val="none" w:sz="0" w:space="0" w:color="auto"/>
              </w:divBdr>
            </w:div>
            <w:div w:id="1325281845">
              <w:marLeft w:val="0"/>
              <w:marRight w:val="0"/>
              <w:marTop w:val="0"/>
              <w:marBottom w:val="0"/>
              <w:divBdr>
                <w:top w:val="none" w:sz="0" w:space="0" w:color="auto"/>
                <w:left w:val="none" w:sz="0" w:space="0" w:color="auto"/>
                <w:bottom w:val="none" w:sz="0" w:space="0" w:color="auto"/>
                <w:right w:val="none" w:sz="0" w:space="0" w:color="auto"/>
              </w:divBdr>
            </w:div>
            <w:div w:id="1727871973">
              <w:marLeft w:val="0"/>
              <w:marRight w:val="0"/>
              <w:marTop w:val="0"/>
              <w:marBottom w:val="0"/>
              <w:divBdr>
                <w:top w:val="none" w:sz="0" w:space="0" w:color="auto"/>
                <w:left w:val="none" w:sz="0" w:space="0" w:color="auto"/>
                <w:bottom w:val="none" w:sz="0" w:space="0" w:color="auto"/>
                <w:right w:val="none" w:sz="0" w:space="0" w:color="auto"/>
              </w:divBdr>
            </w:div>
            <w:div w:id="1803620704">
              <w:marLeft w:val="0"/>
              <w:marRight w:val="0"/>
              <w:marTop w:val="0"/>
              <w:marBottom w:val="0"/>
              <w:divBdr>
                <w:top w:val="none" w:sz="0" w:space="0" w:color="auto"/>
                <w:left w:val="none" w:sz="0" w:space="0" w:color="auto"/>
                <w:bottom w:val="none" w:sz="0" w:space="0" w:color="auto"/>
                <w:right w:val="none" w:sz="0" w:space="0" w:color="auto"/>
              </w:divBdr>
            </w:div>
          </w:divsChild>
        </w:div>
        <w:div w:id="2131853230">
          <w:marLeft w:val="0"/>
          <w:marRight w:val="0"/>
          <w:marTop w:val="0"/>
          <w:marBottom w:val="0"/>
          <w:divBdr>
            <w:top w:val="none" w:sz="0" w:space="0" w:color="auto"/>
            <w:left w:val="none" w:sz="0" w:space="0" w:color="auto"/>
            <w:bottom w:val="none" w:sz="0" w:space="0" w:color="auto"/>
            <w:right w:val="none" w:sz="0" w:space="0" w:color="auto"/>
          </w:divBdr>
          <w:divsChild>
            <w:div w:id="71970555">
              <w:marLeft w:val="0"/>
              <w:marRight w:val="0"/>
              <w:marTop w:val="0"/>
              <w:marBottom w:val="0"/>
              <w:divBdr>
                <w:top w:val="none" w:sz="0" w:space="0" w:color="auto"/>
                <w:left w:val="none" w:sz="0" w:space="0" w:color="auto"/>
                <w:bottom w:val="none" w:sz="0" w:space="0" w:color="auto"/>
                <w:right w:val="none" w:sz="0" w:space="0" w:color="auto"/>
              </w:divBdr>
            </w:div>
            <w:div w:id="523714479">
              <w:marLeft w:val="0"/>
              <w:marRight w:val="0"/>
              <w:marTop w:val="0"/>
              <w:marBottom w:val="0"/>
              <w:divBdr>
                <w:top w:val="none" w:sz="0" w:space="0" w:color="auto"/>
                <w:left w:val="none" w:sz="0" w:space="0" w:color="auto"/>
                <w:bottom w:val="none" w:sz="0" w:space="0" w:color="auto"/>
                <w:right w:val="none" w:sz="0" w:space="0" w:color="auto"/>
              </w:divBdr>
            </w:div>
            <w:div w:id="1212644517">
              <w:marLeft w:val="0"/>
              <w:marRight w:val="0"/>
              <w:marTop w:val="0"/>
              <w:marBottom w:val="0"/>
              <w:divBdr>
                <w:top w:val="none" w:sz="0" w:space="0" w:color="auto"/>
                <w:left w:val="none" w:sz="0" w:space="0" w:color="auto"/>
                <w:bottom w:val="none" w:sz="0" w:space="0" w:color="auto"/>
                <w:right w:val="none" w:sz="0" w:space="0" w:color="auto"/>
              </w:divBdr>
            </w:div>
            <w:div w:id="1281183679">
              <w:marLeft w:val="0"/>
              <w:marRight w:val="0"/>
              <w:marTop w:val="0"/>
              <w:marBottom w:val="0"/>
              <w:divBdr>
                <w:top w:val="none" w:sz="0" w:space="0" w:color="auto"/>
                <w:left w:val="none" w:sz="0" w:space="0" w:color="auto"/>
                <w:bottom w:val="none" w:sz="0" w:space="0" w:color="auto"/>
                <w:right w:val="none" w:sz="0" w:space="0" w:color="auto"/>
              </w:divBdr>
            </w:div>
            <w:div w:id="1693801165">
              <w:marLeft w:val="0"/>
              <w:marRight w:val="0"/>
              <w:marTop w:val="0"/>
              <w:marBottom w:val="0"/>
              <w:divBdr>
                <w:top w:val="none" w:sz="0" w:space="0" w:color="auto"/>
                <w:left w:val="none" w:sz="0" w:space="0" w:color="auto"/>
                <w:bottom w:val="none" w:sz="0" w:space="0" w:color="auto"/>
                <w:right w:val="none" w:sz="0" w:space="0" w:color="auto"/>
              </w:divBdr>
            </w:div>
            <w:div w:id="1704473823">
              <w:marLeft w:val="0"/>
              <w:marRight w:val="0"/>
              <w:marTop w:val="0"/>
              <w:marBottom w:val="0"/>
              <w:divBdr>
                <w:top w:val="none" w:sz="0" w:space="0" w:color="auto"/>
                <w:left w:val="none" w:sz="0" w:space="0" w:color="auto"/>
                <w:bottom w:val="none" w:sz="0" w:space="0" w:color="auto"/>
                <w:right w:val="none" w:sz="0" w:space="0" w:color="auto"/>
              </w:divBdr>
            </w:div>
            <w:div w:id="1741713916">
              <w:marLeft w:val="0"/>
              <w:marRight w:val="0"/>
              <w:marTop w:val="0"/>
              <w:marBottom w:val="0"/>
              <w:divBdr>
                <w:top w:val="none" w:sz="0" w:space="0" w:color="auto"/>
                <w:left w:val="none" w:sz="0" w:space="0" w:color="auto"/>
                <w:bottom w:val="none" w:sz="0" w:space="0" w:color="auto"/>
                <w:right w:val="none" w:sz="0" w:space="0" w:color="auto"/>
              </w:divBdr>
            </w:div>
            <w:div w:id="2011325547">
              <w:marLeft w:val="0"/>
              <w:marRight w:val="0"/>
              <w:marTop w:val="0"/>
              <w:marBottom w:val="0"/>
              <w:divBdr>
                <w:top w:val="none" w:sz="0" w:space="0" w:color="auto"/>
                <w:left w:val="none" w:sz="0" w:space="0" w:color="auto"/>
                <w:bottom w:val="none" w:sz="0" w:space="0" w:color="auto"/>
                <w:right w:val="none" w:sz="0" w:space="0" w:color="auto"/>
              </w:divBdr>
            </w:div>
          </w:divsChild>
        </w:div>
        <w:div w:id="2142183761">
          <w:marLeft w:val="0"/>
          <w:marRight w:val="0"/>
          <w:marTop w:val="0"/>
          <w:marBottom w:val="0"/>
          <w:divBdr>
            <w:top w:val="none" w:sz="0" w:space="0" w:color="auto"/>
            <w:left w:val="none" w:sz="0" w:space="0" w:color="auto"/>
            <w:bottom w:val="none" w:sz="0" w:space="0" w:color="auto"/>
            <w:right w:val="none" w:sz="0" w:space="0" w:color="auto"/>
          </w:divBdr>
          <w:divsChild>
            <w:div w:id="1083844103">
              <w:marLeft w:val="-75"/>
              <w:marRight w:val="0"/>
              <w:marTop w:val="30"/>
              <w:marBottom w:val="30"/>
              <w:divBdr>
                <w:top w:val="none" w:sz="0" w:space="0" w:color="auto"/>
                <w:left w:val="none" w:sz="0" w:space="0" w:color="auto"/>
                <w:bottom w:val="none" w:sz="0" w:space="0" w:color="auto"/>
                <w:right w:val="none" w:sz="0" w:space="0" w:color="auto"/>
              </w:divBdr>
              <w:divsChild>
                <w:div w:id="41641697">
                  <w:marLeft w:val="0"/>
                  <w:marRight w:val="0"/>
                  <w:marTop w:val="0"/>
                  <w:marBottom w:val="0"/>
                  <w:divBdr>
                    <w:top w:val="none" w:sz="0" w:space="0" w:color="auto"/>
                    <w:left w:val="none" w:sz="0" w:space="0" w:color="auto"/>
                    <w:bottom w:val="none" w:sz="0" w:space="0" w:color="auto"/>
                    <w:right w:val="none" w:sz="0" w:space="0" w:color="auto"/>
                  </w:divBdr>
                  <w:divsChild>
                    <w:div w:id="60913742">
                      <w:marLeft w:val="0"/>
                      <w:marRight w:val="0"/>
                      <w:marTop w:val="0"/>
                      <w:marBottom w:val="0"/>
                      <w:divBdr>
                        <w:top w:val="none" w:sz="0" w:space="0" w:color="auto"/>
                        <w:left w:val="none" w:sz="0" w:space="0" w:color="auto"/>
                        <w:bottom w:val="none" w:sz="0" w:space="0" w:color="auto"/>
                        <w:right w:val="none" w:sz="0" w:space="0" w:color="auto"/>
                      </w:divBdr>
                    </w:div>
                  </w:divsChild>
                </w:div>
                <w:div w:id="45764116">
                  <w:marLeft w:val="0"/>
                  <w:marRight w:val="0"/>
                  <w:marTop w:val="0"/>
                  <w:marBottom w:val="0"/>
                  <w:divBdr>
                    <w:top w:val="none" w:sz="0" w:space="0" w:color="auto"/>
                    <w:left w:val="none" w:sz="0" w:space="0" w:color="auto"/>
                    <w:bottom w:val="none" w:sz="0" w:space="0" w:color="auto"/>
                    <w:right w:val="none" w:sz="0" w:space="0" w:color="auto"/>
                  </w:divBdr>
                  <w:divsChild>
                    <w:div w:id="1176847718">
                      <w:marLeft w:val="0"/>
                      <w:marRight w:val="0"/>
                      <w:marTop w:val="0"/>
                      <w:marBottom w:val="0"/>
                      <w:divBdr>
                        <w:top w:val="none" w:sz="0" w:space="0" w:color="auto"/>
                        <w:left w:val="none" w:sz="0" w:space="0" w:color="auto"/>
                        <w:bottom w:val="none" w:sz="0" w:space="0" w:color="auto"/>
                        <w:right w:val="none" w:sz="0" w:space="0" w:color="auto"/>
                      </w:divBdr>
                    </w:div>
                  </w:divsChild>
                </w:div>
                <w:div w:id="165482537">
                  <w:marLeft w:val="0"/>
                  <w:marRight w:val="0"/>
                  <w:marTop w:val="0"/>
                  <w:marBottom w:val="0"/>
                  <w:divBdr>
                    <w:top w:val="none" w:sz="0" w:space="0" w:color="auto"/>
                    <w:left w:val="none" w:sz="0" w:space="0" w:color="auto"/>
                    <w:bottom w:val="none" w:sz="0" w:space="0" w:color="auto"/>
                    <w:right w:val="none" w:sz="0" w:space="0" w:color="auto"/>
                  </w:divBdr>
                  <w:divsChild>
                    <w:div w:id="1533227745">
                      <w:marLeft w:val="0"/>
                      <w:marRight w:val="0"/>
                      <w:marTop w:val="0"/>
                      <w:marBottom w:val="0"/>
                      <w:divBdr>
                        <w:top w:val="none" w:sz="0" w:space="0" w:color="auto"/>
                        <w:left w:val="none" w:sz="0" w:space="0" w:color="auto"/>
                        <w:bottom w:val="none" w:sz="0" w:space="0" w:color="auto"/>
                        <w:right w:val="none" w:sz="0" w:space="0" w:color="auto"/>
                      </w:divBdr>
                    </w:div>
                  </w:divsChild>
                </w:div>
                <w:div w:id="291903917">
                  <w:marLeft w:val="0"/>
                  <w:marRight w:val="0"/>
                  <w:marTop w:val="0"/>
                  <w:marBottom w:val="0"/>
                  <w:divBdr>
                    <w:top w:val="none" w:sz="0" w:space="0" w:color="auto"/>
                    <w:left w:val="none" w:sz="0" w:space="0" w:color="auto"/>
                    <w:bottom w:val="none" w:sz="0" w:space="0" w:color="auto"/>
                    <w:right w:val="none" w:sz="0" w:space="0" w:color="auto"/>
                  </w:divBdr>
                  <w:divsChild>
                    <w:div w:id="1319382069">
                      <w:marLeft w:val="0"/>
                      <w:marRight w:val="0"/>
                      <w:marTop w:val="0"/>
                      <w:marBottom w:val="0"/>
                      <w:divBdr>
                        <w:top w:val="none" w:sz="0" w:space="0" w:color="auto"/>
                        <w:left w:val="none" w:sz="0" w:space="0" w:color="auto"/>
                        <w:bottom w:val="none" w:sz="0" w:space="0" w:color="auto"/>
                        <w:right w:val="none" w:sz="0" w:space="0" w:color="auto"/>
                      </w:divBdr>
                    </w:div>
                  </w:divsChild>
                </w:div>
                <w:div w:id="314650833">
                  <w:marLeft w:val="0"/>
                  <w:marRight w:val="0"/>
                  <w:marTop w:val="0"/>
                  <w:marBottom w:val="0"/>
                  <w:divBdr>
                    <w:top w:val="none" w:sz="0" w:space="0" w:color="auto"/>
                    <w:left w:val="none" w:sz="0" w:space="0" w:color="auto"/>
                    <w:bottom w:val="none" w:sz="0" w:space="0" w:color="auto"/>
                    <w:right w:val="none" w:sz="0" w:space="0" w:color="auto"/>
                  </w:divBdr>
                  <w:divsChild>
                    <w:div w:id="1188450860">
                      <w:marLeft w:val="0"/>
                      <w:marRight w:val="0"/>
                      <w:marTop w:val="0"/>
                      <w:marBottom w:val="0"/>
                      <w:divBdr>
                        <w:top w:val="none" w:sz="0" w:space="0" w:color="auto"/>
                        <w:left w:val="none" w:sz="0" w:space="0" w:color="auto"/>
                        <w:bottom w:val="none" w:sz="0" w:space="0" w:color="auto"/>
                        <w:right w:val="none" w:sz="0" w:space="0" w:color="auto"/>
                      </w:divBdr>
                    </w:div>
                  </w:divsChild>
                </w:div>
                <w:div w:id="478155776">
                  <w:marLeft w:val="0"/>
                  <w:marRight w:val="0"/>
                  <w:marTop w:val="0"/>
                  <w:marBottom w:val="0"/>
                  <w:divBdr>
                    <w:top w:val="none" w:sz="0" w:space="0" w:color="auto"/>
                    <w:left w:val="none" w:sz="0" w:space="0" w:color="auto"/>
                    <w:bottom w:val="none" w:sz="0" w:space="0" w:color="auto"/>
                    <w:right w:val="none" w:sz="0" w:space="0" w:color="auto"/>
                  </w:divBdr>
                  <w:divsChild>
                    <w:div w:id="1638417827">
                      <w:marLeft w:val="0"/>
                      <w:marRight w:val="0"/>
                      <w:marTop w:val="0"/>
                      <w:marBottom w:val="0"/>
                      <w:divBdr>
                        <w:top w:val="none" w:sz="0" w:space="0" w:color="auto"/>
                        <w:left w:val="none" w:sz="0" w:space="0" w:color="auto"/>
                        <w:bottom w:val="none" w:sz="0" w:space="0" w:color="auto"/>
                        <w:right w:val="none" w:sz="0" w:space="0" w:color="auto"/>
                      </w:divBdr>
                    </w:div>
                  </w:divsChild>
                </w:div>
                <w:div w:id="552279119">
                  <w:marLeft w:val="0"/>
                  <w:marRight w:val="0"/>
                  <w:marTop w:val="0"/>
                  <w:marBottom w:val="0"/>
                  <w:divBdr>
                    <w:top w:val="none" w:sz="0" w:space="0" w:color="auto"/>
                    <w:left w:val="none" w:sz="0" w:space="0" w:color="auto"/>
                    <w:bottom w:val="none" w:sz="0" w:space="0" w:color="auto"/>
                    <w:right w:val="none" w:sz="0" w:space="0" w:color="auto"/>
                  </w:divBdr>
                  <w:divsChild>
                    <w:div w:id="1212423631">
                      <w:marLeft w:val="0"/>
                      <w:marRight w:val="0"/>
                      <w:marTop w:val="0"/>
                      <w:marBottom w:val="0"/>
                      <w:divBdr>
                        <w:top w:val="none" w:sz="0" w:space="0" w:color="auto"/>
                        <w:left w:val="none" w:sz="0" w:space="0" w:color="auto"/>
                        <w:bottom w:val="none" w:sz="0" w:space="0" w:color="auto"/>
                        <w:right w:val="none" w:sz="0" w:space="0" w:color="auto"/>
                      </w:divBdr>
                    </w:div>
                  </w:divsChild>
                </w:div>
                <w:div w:id="565772290">
                  <w:marLeft w:val="0"/>
                  <w:marRight w:val="0"/>
                  <w:marTop w:val="0"/>
                  <w:marBottom w:val="0"/>
                  <w:divBdr>
                    <w:top w:val="none" w:sz="0" w:space="0" w:color="auto"/>
                    <w:left w:val="none" w:sz="0" w:space="0" w:color="auto"/>
                    <w:bottom w:val="none" w:sz="0" w:space="0" w:color="auto"/>
                    <w:right w:val="none" w:sz="0" w:space="0" w:color="auto"/>
                  </w:divBdr>
                  <w:divsChild>
                    <w:div w:id="86079661">
                      <w:marLeft w:val="0"/>
                      <w:marRight w:val="0"/>
                      <w:marTop w:val="0"/>
                      <w:marBottom w:val="0"/>
                      <w:divBdr>
                        <w:top w:val="none" w:sz="0" w:space="0" w:color="auto"/>
                        <w:left w:val="none" w:sz="0" w:space="0" w:color="auto"/>
                        <w:bottom w:val="none" w:sz="0" w:space="0" w:color="auto"/>
                        <w:right w:val="none" w:sz="0" w:space="0" w:color="auto"/>
                      </w:divBdr>
                    </w:div>
                  </w:divsChild>
                </w:div>
                <w:div w:id="592205905">
                  <w:marLeft w:val="0"/>
                  <w:marRight w:val="0"/>
                  <w:marTop w:val="0"/>
                  <w:marBottom w:val="0"/>
                  <w:divBdr>
                    <w:top w:val="none" w:sz="0" w:space="0" w:color="auto"/>
                    <w:left w:val="none" w:sz="0" w:space="0" w:color="auto"/>
                    <w:bottom w:val="none" w:sz="0" w:space="0" w:color="auto"/>
                    <w:right w:val="none" w:sz="0" w:space="0" w:color="auto"/>
                  </w:divBdr>
                  <w:divsChild>
                    <w:div w:id="23481550">
                      <w:marLeft w:val="0"/>
                      <w:marRight w:val="0"/>
                      <w:marTop w:val="0"/>
                      <w:marBottom w:val="0"/>
                      <w:divBdr>
                        <w:top w:val="none" w:sz="0" w:space="0" w:color="auto"/>
                        <w:left w:val="none" w:sz="0" w:space="0" w:color="auto"/>
                        <w:bottom w:val="none" w:sz="0" w:space="0" w:color="auto"/>
                        <w:right w:val="none" w:sz="0" w:space="0" w:color="auto"/>
                      </w:divBdr>
                    </w:div>
                  </w:divsChild>
                </w:div>
                <w:div w:id="767309202">
                  <w:marLeft w:val="0"/>
                  <w:marRight w:val="0"/>
                  <w:marTop w:val="0"/>
                  <w:marBottom w:val="0"/>
                  <w:divBdr>
                    <w:top w:val="none" w:sz="0" w:space="0" w:color="auto"/>
                    <w:left w:val="none" w:sz="0" w:space="0" w:color="auto"/>
                    <w:bottom w:val="none" w:sz="0" w:space="0" w:color="auto"/>
                    <w:right w:val="none" w:sz="0" w:space="0" w:color="auto"/>
                  </w:divBdr>
                  <w:divsChild>
                    <w:div w:id="113840200">
                      <w:marLeft w:val="0"/>
                      <w:marRight w:val="0"/>
                      <w:marTop w:val="0"/>
                      <w:marBottom w:val="0"/>
                      <w:divBdr>
                        <w:top w:val="none" w:sz="0" w:space="0" w:color="auto"/>
                        <w:left w:val="none" w:sz="0" w:space="0" w:color="auto"/>
                        <w:bottom w:val="none" w:sz="0" w:space="0" w:color="auto"/>
                        <w:right w:val="none" w:sz="0" w:space="0" w:color="auto"/>
                      </w:divBdr>
                    </w:div>
                  </w:divsChild>
                </w:div>
                <w:div w:id="833180968">
                  <w:marLeft w:val="0"/>
                  <w:marRight w:val="0"/>
                  <w:marTop w:val="0"/>
                  <w:marBottom w:val="0"/>
                  <w:divBdr>
                    <w:top w:val="none" w:sz="0" w:space="0" w:color="auto"/>
                    <w:left w:val="none" w:sz="0" w:space="0" w:color="auto"/>
                    <w:bottom w:val="none" w:sz="0" w:space="0" w:color="auto"/>
                    <w:right w:val="none" w:sz="0" w:space="0" w:color="auto"/>
                  </w:divBdr>
                  <w:divsChild>
                    <w:div w:id="1100445916">
                      <w:marLeft w:val="0"/>
                      <w:marRight w:val="0"/>
                      <w:marTop w:val="0"/>
                      <w:marBottom w:val="0"/>
                      <w:divBdr>
                        <w:top w:val="none" w:sz="0" w:space="0" w:color="auto"/>
                        <w:left w:val="none" w:sz="0" w:space="0" w:color="auto"/>
                        <w:bottom w:val="none" w:sz="0" w:space="0" w:color="auto"/>
                        <w:right w:val="none" w:sz="0" w:space="0" w:color="auto"/>
                      </w:divBdr>
                    </w:div>
                  </w:divsChild>
                </w:div>
                <w:div w:id="1073163300">
                  <w:marLeft w:val="0"/>
                  <w:marRight w:val="0"/>
                  <w:marTop w:val="0"/>
                  <w:marBottom w:val="0"/>
                  <w:divBdr>
                    <w:top w:val="none" w:sz="0" w:space="0" w:color="auto"/>
                    <w:left w:val="none" w:sz="0" w:space="0" w:color="auto"/>
                    <w:bottom w:val="none" w:sz="0" w:space="0" w:color="auto"/>
                    <w:right w:val="none" w:sz="0" w:space="0" w:color="auto"/>
                  </w:divBdr>
                  <w:divsChild>
                    <w:div w:id="45228796">
                      <w:marLeft w:val="0"/>
                      <w:marRight w:val="0"/>
                      <w:marTop w:val="0"/>
                      <w:marBottom w:val="0"/>
                      <w:divBdr>
                        <w:top w:val="none" w:sz="0" w:space="0" w:color="auto"/>
                        <w:left w:val="none" w:sz="0" w:space="0" w:color="auto"/>
                        <w:bottom w:val="none" w:sz="0" w:space="0" w:color="auto"/>
                        <w:right w:val="none" w:sz="0" w:space="0" w:color="auto"/>
                      </w:divBdr>
                    </w:div>
                  </w:divsChild>
                </w:div>
                <w:div w:id="1262298294">
                  <w:marLeft w:val="0"/>
                  <w:marRight w:val="0"/>
                  <w:marTop w:val="0"/>
                  <w:marBottom w:val="0"/>
                  <w:divBdr>
                    <w:top w:val="none" w:sz="0" w:space="0" w:color="auto"/>
                    <w:left w:val="none" w:sz="0" w:space="0" w:color="auto"/>
                    <w:bottom w:val="none" w:sz="0" w:space="0" w:color="auto"/>
                    <w:right w:val="none" w:sz="0" w:space="0" w:color="auto"/>
                  </w:divBdr>
                  <w:divsChild>
                    <w:div w:id="1966503439">
                      <w:marLeft w:val="0"/>
                      <w:marRight w:val="0"/>
                      <w:marTop w:val="0"/>
                      <w:marBottom w:val="0"/>
                      <w:divBdr>
                        <w:top w:val="none" w:sz="0" w:space="0" w:color="auto"/>
                        <w:left w:val="none" w:sz="0" w:space="0" w:color="auto"/>
                        <w:bottom w:val="none" w:sz="0" w:space="0" w:color="auto"/>
                        <w:right w:val="none" w:sz="0" w:space="0" w:color="auto"/>
                      </w:divBdr>
                    </w:div>
                  </w:divsChild>
                </w:div>
                <w:div w:id="1289897284">
                  <w:marLeft w:val="0"/>
                  <w:marRight w:val="0"/>
                  <w:marTop w:val="0"/>
                  <w:marBottom w:val="0"/>
                  <w:divBdr>
                    <w:top w:val="none" w:sz="0" w:space="0" w:color="auto"/>
                    <w:left w:val="none" w:sz="0" w:space="0" w:color="auto"/>
                    <w:bottom w:val="none" w:sz="0" w:space="0" w:color="auto"/>
                    <w:right w:val="none" w:sz="0" w:space="0" w:color="auto"/>
                  </w:divBdr>
                  <w:divsChild>
                    <w:div w:id="1320309294">
                      <w:marLeft w:val="0"/>
                      <w:marRight w:val="0"/>
                      <w:marTop w:val="0"/>
                      <w:marBottom w:val="0"/>
                      <w:divBdr>
                        <w:top w:val="none" w:sz="0" w:space="0" w:color="auto"/>
                        <w:left w:val="none" w:sz="0" w:space="0" w:color="auto"/>
                        <w:bottom w:val="none" w:sz="0" w:space="0" w:color="auto"/>
                        <w:right w:val="none" w:sz="0" w:space="0" w:color="auto"/>
                      </w:divBdr>
                    </w:div>
                  </w:divsChild>
                </w:div>
                <w:div w:id="1352024863">
                  <w:marLeft w:val="0"/>
                  <w:marRight w:val="0"/>
                  <w:marTop w:val="0"/>
                  <w:marBottom w:val="0"/>
                  <w:divBdr>
                    <w:top w:val="none" w:sz="0" w:space="0" w:color="auto"/>
                    <w:left w:val="none" w:sz="0" w:space="0" w:color="auto"/>
                    <w:bottom w:val="none" w:sz="0" w:space="0" w:color="auto"/>
                    <w:right w:val="none" w:sz="0" w:space="0" w:color="auto"/>
                  </w:divBdr>
                  <w:divsChild>
                    <w:div w:id="52318716">
                      <w:marLeft w:val="0"/>
                      <w:marRight w:val="0"/>
                      <w:marTop w:val="0"/>
                      <w:marBottom w:val="0"/>
                      <w:divBdr>
                        <w:top w:val="none" w:sz="0" w:space="0" w:color="auto"/>
                        <w:left w:val="none" w:sz="0" w:space="0" w:color="auto"/>
                        <w:bottom w:val="none" w:sz="0" w:space="0" w:color="auto"/>
                        <w:right w:val="none" w:sz="0" w:space="0" w:color="auto"/>
                      </w:divBdr>
                    </w:div>
                  </w:divsChild>
                </w:div>
                <w:div w:id="1412241346">
                  <w:marLeft w:val="0"/>
                  <w:marRight w:val="0"/>
                  <w:marTop w:val="0"/>
                  <w:marBottom w:val="0"/>
                  <w:divBdr>
                    <w:top w:val="none" w:sz="0" w:space="0" w:color="auto"/>
                    <w:left w:val="none" w:sz="0" w:space="0" w:color="auto"/>
                    <w:bottom w:val="none" w:sz="0" w:space="0" w:color="auto"/>
                    <w:right w:val="none" w:sz="0" w:space="0" w:color="auto"/>
                  </w:divBdr>
                  <w:divsChild>
                    <w:div w:id="1994874645">
                      <w:marLeft w:val="0"/>
                      <w:marRight w:val="0"/>
                      <w:marTop w:val="0"/>
                      <w:marBottom w:val="0"/>
                      <w:divBdr>
                        <w:top w:val="none" w:sz="0" w:space="0" w:color="auto"/>
                        <w:left w:val="none" w:sz="0" w:space="0" w:color="auto"/>
                        <w:bottom w:val="none" w:sz="0" w:space="0" w:color="auto"/>
                        <w:right w:val="none" w:sz="0" w:space="0" w:color="auto"/>
                      </w:divBdr>
                    </w:div>
                  </w:divsChild>
                </w:div>
                <w:div w:id="1479686952">
                  <w:marLeft w:val="0"/>
                  <w:marRight w:val="0"/>
                  <w:marTop w:val="0"/>
                  <w:marBottom w:val="0"/>
                  <w:divBdr>
                    <w:top w:val="none" w:sz="0" w:space="0" w:color="auto"/>
                    <w:left w:val="none" w:sz="0" w:space="0" w:color="auto"/>
                    <w:bottom w:val="none" w:sz="0" w:space="0" w:color="auto"/>
                    <w:right w:val="none" w:sz="0" w:space="0" w:color="auto"/>
                  </w:divBdr>
                  <w:divsChild>
                    <w:div w:id="695740825">
                      <w:marLeft w:val="0"/>
                      <w:marRight w:val="0"/>
                      <w:marTop w:val="0"/>
                      <w:marBottom w:val="0"/>
                      <w:divBdr>
                        <w:top w:val="none" w:sz="0" w:space="0" w:color="auto"/>
                        <w:left w:val="none" w:sz="0" w:space="0" w:color="auto"/>
                        <w:bottom w:val="none" w:sz="0" w:space="0" w:color="auto"/>
                        <w:right w:val="none" w:sz="0" w:space="0" w:color="auto"/>
                      </w:divBdr>
                    </w:div>
                  </w:divsChild>
                </w:div>
                <w:div w:id="1499926387">
                  <w:marLeft w:val="0"/>
                  <w:marRight w:val="0"/>
                  <w:marTop w:val="0"/>
                  <w:marBottom w:val="0"/>
                  <w:divBdr>
                    <w:top w:val="none" w:sz="0" w:space="0" w:color="auto"/>
                    <w:left w:val="none" w:sz="0" w:space="0" w:color="auto"/>
                    <w:bottom w:val="none" w:sz="0" w:space="0" w:color="auto"/>
                    <w:right w:val="none" w:sz="0" w:space="0" w:color="auto"/>
                  </w:divBdr>
                  <w:divsChild>
                    <w:div w:id="1480687360">
                      <w:marLeft w:val="0"/>
                      <w:marRight w:val="0"/>
                      <w:marTop w:val="0"/>
                      <w:marBottom w:val="0"/>
                      <w:divBdr>
                        <w:top w:val="none" w:sz="0" w:space="0" w:color="auto"/>
                        <w:left w:val="none" w:sz="0" w:space="0" w:color="auto"/>
                        <w:bottom w:val="none" w:sz="0" w:space="0" w:color="auto"/>
                        <w:right w:val="none" w:sz="0" w:space="0" w:color="auto"/>
                      </w:divBdr>
                    </w:div>
                  </w:divsChild>
                </w:div>
                <w:div w:id="1750227799">
                  <w:marLeft w:val="0"/>
                  <w:marRight w:val="0"/>
                  <w:marTop w:val="0"/>
                  <w:marBottom w:val="0"/>
                  <w:divBdr>
                    <w:top w:val="none" w:sz="0" w:space="0" w:color="auto"/>
                    <w:left w:val="none" w:sz="0" w:space="0" w:color="auto"/>
                    <w:bottom w:val="none" w:sz="0" w:space="0" w:color="auto"/>
                    <w:right w:val="none" w:sz="0" w:space="0" w:color="auto"/>
                  </w:divBdr>
                  <w:divsChild>
                    <w:div w:id="73092915">
                      <w:marLeft w:val="0"/>
                      <w:marRight w:val="0"/>
                      <w:marTop w:val="0"/>
                      <w:marBottom w:val="0"/>
                      <w:divBdr>
                        <w:top w:val="none" w:sz="0" w:space="0" w:color="auto"/>
                        <w:left w:val="none" w:sz="0" w:space="0" w:color="auto"/>
                        <w:bottom w:val="none" w:sz="0" w:space="0" w:color="auto"/>
                        <w:right w:val="none" w:sz="0" w:space="0" w:color="auto"/>
                      </w:divBdr>
                    </w:div>
                  </w:divsChild>
                </w:div>
                <w:div w:id="1771856418">
                  <w:marLeft w:val="0"/>
                  <w:marRight w:val="0"/>
                  <w:marTop w:val="0"/>
                  <w:marBottom w:val="0"/>
                  <w:divBdr>
                    <w:top w:val="none" w:sz="0" w:space="0" w:color="auto"/>
                    <w:left w:val="none" w:sz="0" w:space="0" w:color="auto"/>
                    <w:bottom w:val="none" w:sz="0" w:space="0" w:color="auto"/>
                    <w:right w:val="none" w:sz="0" w:space="0" w:color="auto"/>
                  </w:divBdr>
                  <w:divsChild>
                    <w:div w:id="1390109776">
                      <w:marLeft w:val="0"/>
                      <w:marRight w:val="0"/>
                      <w:marTop w:val="0"/>
                      <w:marBottom w:val="0"/>
                      <w:divBdr>
                        <w:top w:val="none" w:sz="0" w:space="0" w:color="auto"/>
                        <w:left w:val="none" w:sz="0" w:space="0" w:color="auto"/>
                        <w:bottom w:val="none" w:sz="0" w:space="0" w:color="auto"/>
                        <w:right w:val="none" w:sz="0" w:space="0" w:color="auto"/>
                      </w:divBdr>
                    </w:div>
                  </w:divsChild>
                </w:div>
                <w:div w:id="1872691395">
                  <w:marLeft w:val="0"/>
                  <w:marRight w:val="0"/>
                  <w:marTop w:val="0"/>
                  <w:marBottom w:val="0"/>
                  <w:divBdr>
                    <w:top w:val="none" w:sz="0" w:space="0" w:color="auto"/>
                    <w:left w:val="none" w:sz="0" w:space="0" w:color="auto"/>
                    <w:bottom w:val="none" w:sz="0" w:space="0" w:color="auto"/>
                    <w:right w:val="none" w:sz="0" w:space="0" w:color="auto"/>
                  </w:divBdr>
                  <w:divsChild>
                    <w:div w:id="297229668">
                      <w:marLeft w:val="0"/>
                      <w:marRight w:val="0"/>
                      <w:marTop w:val="0"/>
                      <w:marBottom w:val="0"/>
                      <w:divBdr>
                        <w:top w:val="none" w:sz="0" w:space="0" w:color="auto"/>
                        <w:left w:val="none" w:sz="0" w:space="0" w:color="auto"/>
                        <w:bottom w:val="none" w:sz="0" w:space="0" w:color="auto"/>
                        <w:right w:val="none" w:sz="0" w:space="0" w:color="auto"/>
                      </w:divBdr>
                    </w:div>
                  </w:divsChild>
                </w:div>
                <w:div w:id="1884291842">
                  <w:marLeft w:val="0"/>
                  <w:marRight w:val="0"/>
                  <w:marTop w:val="0"/>
                  <w:marBottom w:val="0"/>
                  <w:divBdr>
                    <w:top w:val="none" w:sz="0" w:space="0" w:color="auto"/>
                    <w:left w:val="none" w:sz="0" w:space="0" w:color="auto"/>
                    <w:bottom w:val="none" w:sz="0" w:space="0" w:color="auto"/>
                    <w:right w:val="none" w:sz="0" w:space="0" w:color="auto"/>
                  </w:divBdr>
                  <w:divsChild>
                    <w:div w:id="1985964856">
                      <w:marLeft w:val="0"/>
                      <w:marRight w:val="0"/>
                      <w:marTop w:val="0"/>
                      <w:marBottom w:val="0"/>
                      <w:divBdr>
                        <w:top w:val="none" w:sz="0" w:space="0" w:color="auto"/>
                        <w:left w:val="none" w:sz="0" w:space="0" w:color="auto"/>
                        <w:bottom w:val="none" w:sz="0" w:space="0" w:color="auto"/>
                        <w:right w:val="none" w:sz="0" w:space="0" w:color="auto"/>
                      </w:divBdr>
                    </w:div>
                  </w:divsChild>
                </w:div>
                <w:div w:id="1951814169">
                  <w:marLeft w:val="0"/>
                  <w:marRight w:val="0"/>
                  <w:marTop w:val="0"/>
                  <w:marBottom w:val="0"/>
                  <w:divBdr>
                    <w:top w:val="none" w:sz="0" w:space="0" w:color="auto"/>
                    <w:left w:val="none" w:sz="0" w:space="0" w:color="auto"/>
                    <w:bottom w:val="none" w:sz="0" w:space="0" w:color="auto"/>
                    <w:right w:val="none" w:sz="0" w:space="0" w:color="auto"/>
                  </w:divBdr>
                  <w:divsChild>
                    <w:div w:id="1097018911">
                      <w:marLeft w:val="0"/>
                      <w:marRight w:val="0"/>
                      <w:marTop w:val="0"/>
                      <w:marBottom w:val="0"/>
                      <w:divBdr>
                        <w:top w:val="none" w:sz="0" w:space="0" w:color="auto"/>
                        <w:left w:val="none" w:sz="0" w:space="0" w:color="auto"/>
                        <w:bottom w:val="none" w:sz="0" w:space="0" w:color="auto"/>
                        <w:right w:val="none" w:sz="0" w:space="0" w:color="auto"/>
                      </w:divBdr>
                    </w:div>
                  </w:divsChild>
                </w:div>
                <w:div w:id="2146001495">
                  <w:marLeft w:val="0"/>
                  <w:marRight w:val="0"/>
                  <w:marTop w:val="0"/>
                  <w:marBottom w:val="0"/>
                  <w:divBdr>
                    <w:top w:val="none" w:sz="0" w:space="0" w:color="auto"/>
                    <w:left w:val="none" w:sz="0" w:space="0" w:color="auto"/>
                    <w:bottom w:val="none" w:sz="0" w:space="0" w:color="auto"/>
                    <w:right w:val="none" w:sz="0" w:space="0" w:color="auto"/>
                  </w:divBdr>
                  <w:divsChild>
                    <w:div w:id="16912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oleObject" Target="embeddings/oleObject1.bin"/><Relationship Id="rId39"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7.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3.xml"/><Relationship Id="rId25" Type="http://schemas.openxmlformats.org/officeDocument/2006/relationships/image" Target="media/image2.wmf"/><Relationship Id="rId33" Type="http://schemas.openxmlformats.org/officeDocument/2006/relationships/oleObject" Target="embeddings/oleObject6.bin"/><Relationship Id="rId38" Type="http://schemas.openxmlformats.org/officeDocument/2006/relationships/hyperlink" Target="https://portal.prod.nemnet.net.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image" Target="media/image4.wmf"/><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oleObject" Target="embeddings/oleObject5.bin"/><Relationship Id="rId37" Type="http://schemas.openxmlformats.org/officeDocument/2006/relationships/footer" Target="footer6.xml"/><Relationship Id="rId40" Type="http://schemas.openxmlformats.org/officeDocument/2006/relationships/hyperlink" Target="https://portal.prod.nemnet.net.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oleObject" Target="embeddings/oleObject2.bin"/><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oleObject" Target="embeddings/oleObject4.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footer" Target="footer5.xm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B35237A65ED4FBE9F4A43BDBAD559" ma:contentTypeVersion="17" ma:contentTypeDescription="Create a new document." ma:contentTypeScope="" ma:versionID="0a520c62bc4eaf2102fd937f625a3ec7">
  <xsd:schema xmlns:xsd="http://www.w3.org/2001/XMLSchema" xmlns:xs="http://www.w3.org/2001/XMLSchema" xmlns:p="http://schemas.microsoft.com/office/2006/metadata/properties" xmlns:ns2="40d19d77-d489-4541-a76e-cf6e8fca8ee0" xmlns:ns3="5d1a2284-45bc-4927-a9f9-e51f9f17c21a" xmlns:ns4="f75bb408-9964-4eb1-b757-3e7843c24400" targetNamespace="http://schemas.microsoft.com/office/2006/metadata/properties" ma:root="true" ma:fieldsID="415a10275b1519770dc76cc0cd44dedf" ns2:_="" ns3:_="" ns4:_="">
    <xsd:import namespace="40d19d77-d489-4541-a76e-cf6e8fca8ee0"/>
    <xsd:import namespace="5d1a2284-45bc-4927-a9f9-e51f9f17c21a"/>
    <xsd:import namespace="f75bb408-9964-4eb1-b757-3e7843c24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9d77-d489-4541-a76e-cf6e8fca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6b0148-17c5-4ece-949d-072c8e51951c}" ma:internalName="TaxCatchAll" ma:showField="CatchAllData" ma:web="f75bb408-9964-4eb1-b757-3e7843c24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bb408-9964-4eb1-b757-3e7843c244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19d77-d489-4541-a76e-cf6e8fca8ee0">
      <Terms xmlns="http://schemas.microsoft.com/office/infopath/2007/PartnerControls"/>
    </lcf76f155ced4ddcb4097134ff3c332f>
    <TaxCatchAll xmlns="5d1a2284-45bc-4927-a9f9-e51f9f17c2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8404-7EE0-41C3-804D-9053B8330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9d77-d489-4541-a76e-cf6e8fca8ee0"/>
    <ds:schemaRef ds:uri="5d1a2284-45bc-4927-a9f9-e51f9f17c21a"/>
    <ds:schemaRef ds:uri="f75bb408-9964-4eb1-b757-3e7843c2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C8368-D397-43EF-AB0D-288602D0193F}">
  <ds:schemaRefs>
    <ds:schemaRef ds:uri="http://schemas.microsoft.com/office/2006/metadata/properties"/>
    <ds:schemaRef ds:uri="http://schemas.microsoft.com/office/infopath/2007/PartnerControls"/>
    <ds:schemaRef ds:uri="40d19d77-d489-4541-a76e-cf6e8fca8ee0"/>
    <ds:schemaRef ds:uri="5d1a2284-45bc-4927-a9f9-e51f9f17c21a"/>
  </ds:schemaRefs>
</ds:datastoreItem>
</file>

<file path=customXml/itemProps3.xml><?xml version="1.0" encoding="utf-8"?>
<ds:datastoreItem xmlns:ds="http://schemas.openxmlformats.org/officeDocument/2006/customXml" ds:itemID="{8D6B9BD4-9A67-43B7-A74E-3D5D94D4BB11}">
  <ds:schemaRefs>
    <ds:schemaRef ds:uri="http://schemas.microsoft.com/sharepoint/v3/contenttype/forms"/>
  </ds:schemaRefs>
</ds:datastoreItem>
</file>

<file path=customXml/itemProps4.xml><?xml version="1.0" encoding="utf-8"?>
<ds:datastoreItem xmlns:ds="http://schemas.openxmlformats.org/officeDocument/2006/customXml" ds:itemID="{23A9159C-BB90-47F0-8DC4-48CCFB0ADCB8}">
  <ds:schemaRefs>
    <ds:schemaRef ds:uri="http://schemas.openxmlformats.org/officeDocument/2006/bibliography"/>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59</Pages>
  <Words>20282</Words>
  <Characters>115613</Characters>
  <Application>Microsoft Office Word</Application>
  <DocSecurity>0</DocSecurity>
  <Lines>963</Lines>
  <Paragraphs>271</Paragraphs>
  <ScaleCrop>false</ScaleCrop>
  <Company/>
  <LinksUpToDate>false</LinksUpToDate>
  <CharactersWithSpaces>135624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2025-09-09T05:35:00Z</dcterms:created>
  <dcterms:modified xsi:type="dcterms:W3CDTF">2025-09-09T05:38:00Z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c1941c47-a837-430d-8559-fd118a72769e_ActionId">
    <vt:lpwstr>1dc9f4ad-5021-4dd1-95e4-547a6c2da00a</vt:lpwstr>
  </property>
  <property fmtid="{D5CDD505-2E9C-101B-9397-08002B2CF9AE}" pid="4" name="MSIP_Label_c1941c47-a837-430d-8559-fd118a72769e_ContentBits">
    <vt:lpwstr>0</vt:lpwstr>
  </property>
  <property fmtid="{D5CDD505-2E9C-101B-9397-08002B2CF9AE}" pid="5" name="AEMO Collaboration Document Type">
    <vt:lpwstr/>
  </property>
  <property fmtid="{D5CDD505-2E9C-101B-9397-08002B2CF9AE}" pid="6" name="MediaServiceImageTags">
    <vt:lpwstr/>
  </property>
  <property fmtid="{D5CDD505-2E9C-101B-9397-08002B2CF9AE}" pid="7" name="ContentTypeId">
    <vt:lpwstr>0x01010055CB35237A65ED4FBE9F4A43BDBAD559</vt:lpwstr>
  </property>
  <property fmtid="{D5CDD505-2E9C-101B-9397-08002B2CF9AE}" pid="8" name="AEMOKeywordsTaxHTField0">
    <vt:lpwstr/>
  </property>
  <property fmtid="{D5CDD505-2E9C-101B-9397-08002B2CF9AE}" pid="9" name="TaxKeywordTaxHTField">
    <vt:lpwstr/>
  </property>
  <property fmtid="{D5CDD505-2E9C-101B-9397-08002B2CF9AE}" pid="10" name="AEMOKeywords">
    <vt:lpwstr/>
  </property>
  <property fmtid="{D5CDD505-2E9C-101B-9397-08002B2CF9AE}" pid="11" name="MSIP_Label_c1941c47-a837-430d-8559-fd118a72769e_Enabled">
    <vt:lpwstr>true</vt:lpwstr>
  </property>
  <property fmtid="{D5CDD505-2E9C-101B-9397-08002B2CF9AE}" pid="12" name="AEMODocumentTypeTaxHTField0">
    <vt:lpwstr>Contract Agreement Deed|ca8e0cf8-faa3-4df7-9efb-a5b9116cfbfb</vt:lpwstr>
  </property>
  <property fmtid="{D5CDD505-2E9C-101B-9397-08002B2CF9AE}" pid="13" name="MSIP_Label_c1941c47-a837-430d-8559-fd118a72769e_Name">
    <vt:lpwstr>Internal</vt:lpwstr>
  </property>
  <property fmtid="{D5CDD505-2E9C-101B-9397-08002B2CF9AE}" pid="14" name="AEMODocumentType">
    <vt:lpwstr>10;#Contract Agreement Deed|ca8e0cf8-faa3-4df7-9efb-a5b9116cfbfb</vt:lpwstr>
  </property>
  <property fmtid="{D5CDD505-2E9C-101B-9397-08002B2CF9AE}" pid="15" name="AEMOKeywords0">
    <vt:lpwstr/>
  </property>
  <property fmtid="{D5CDD505-2E9C-101B-9397-08002B2CF9AE}" pid="16" name="MSIP_Label_c1941c47-a837-430d-8559-fd118a72769e_SetDate">
    <vt:lpwstr>2023-07-24T02:28:32Z</vt:lpwstr>
  </property>
  <property fmtid="{D5CDD505-2E9C-101B-9397-08002B2CF9AE}" pid="17" name="TaxCatchAll">
    <vt:lpwstr/>
  </property>
  <property fmtid="{D5CDD505-2E9C-101B-9397-08002B2CF9AE}" pid="18" name="fc36bc6de0bf403e9ed4dec84c72e21e">
    <vt:lpwstr/>
  </property>
  <property fmtid="{D5CDD505-2E9C-101B-9397-08002B2CF9AE}" pid="19" name="AEMO_x0020_Collaboration_x0020_Document_x0020_Type">
    <vt:lpwstr/>
  </property>
  <property fmtid="{D5CDD505-2E9C-101B-9397-08002B2CF9AE}" pid="20" name="MSIP_Label_c1941c47-a837-430d-8559-fd118a72769e_SiteId">
    <vt:lpwstr>320c999e-3876-4ad0-b401-d241068e9e60</vt:lpwstr>
  </property>
  <property fmtid="{D5CDD505-2E9C-101B-9397-08002B2CF9AE}" pid="21" name="MSIP_Label_c1941c47-a837-430d-8559-fd118a72769e_Method">
    <vt:lpwstr>Standard</vt:lpwstr>
  </property>
  <property fmtid="{D5CDD505-2E9C-101B-9397-08002B2CF9AE}" pid="22" name="_dlc_DocIdItemGuid">
    <vt:lpwstr>f49e2fcf-5c82-456f-b42c-9597e04c86d0</vt:lpwstr>
  </property>
  <property fmtid="{D5CDD505-2E9C-101B-9397-08002B2CF9AE}" pid="24" name="docLang">
    <vt:lpwstr>en</vt:lpwstr>
  </property>
</Properties>
</file>